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182B" w14:textId="42D38646" w:rsidR="008B08C4" w:rsidRPr="00AB1AF7" w:rsidRDefault="008B08C4">
      <w:pPr>
        <w:pStyle w:val="ZA"/>
        <w:framePr w:wrap="notBeside"/>
        <w:rPr>
          <w:noProof w:val="0"/>
          <w:lang w:eastAsia="ko-KR"/>
        </w:rPr>
      </w:pPr>
      <w:bookmarkStart w:id="0" w:name="page1"/>
      <w:r w:rsidRPr="00AB1AF7">
        <w:rPr>
          <w:noProof w:val="0"/>
          <w:sz w:val="64"/>
        </w:rPr>
        <w:t xml:space="preserve">3GPP TS 29.162 </w:t>
      </w:r>
      <w:del w:id="1" w:author="MCC" w:date="2025-05-27T14:50:00Z">
        <w:r w:rsidR="00773672" w:rsidRPr="00AB1AF7" w:rsidDel="0006234E">
          <w:rPr>
            <w:noProof w:val="0"/>
          </w:rPr>
          <w:delText>V</w:delText>
        </w:r>
        <w:r w:rsidR="008324D0" w:rsidDel="0006234E">
          <w:rPr>
            <w:noProof w:val="0"/>
          </w:rPr>
          <w:delText>18</w:delText>
        </w:r>
      </w:del>
      <w:ins w:id="2" w:author="MCC" w:date="2025-05-27T14:50:00Z">
        <w:r w:rsidR="0006234E" w:rsidRPr="00AB1AF7">
          <w:rPr>
            <w:noProof w:val="0"/>
          </w:rPr>
          <w:t>V</w:t>
        </w:r>
        <w:r w:rsidR="0006234E">
          <w:rPr>
            <w:noProof w:val="0"/>
          </w:rPr>
          <w:t>1</w:t>
        </w:r>
        <w:r w:rsidR="0006234E">
          <w:rPr>
            <w:noProof w:val="0"/>
          </w:rPr>
          <w:t>9</w:t>
        </w:r>
      </w:ins>
      <w:r w:rsidR="008324D0">
        <w:rPr>
          <w:noProof w:val="0"/>
        </w:rPr>
        <w:t>.</w:t>
      </w:r>
      <w:del w:id="3" w:author="MCC" w:date="2025-05-27T14:50:00Z">
        <w:r w:rsidR="000F4F56" w:rsidDel="0006234E">
          <w:rPr>
            <w:noProof w:val="0"/>
          </w:rPr>
          <w:delText>1</w:delText>
        </w:r>
      </w:del>
      <w:ins w:id="4" w:author="MCC" w:date="2025-05-27T14:50:00Z">
        <w:r w:rsidR="0006234E">
          <w:rPr>
            <w:noProof w:val="0"/>
          </w:rPr>
          <w:t>0</w:t>
        </w:r>
      </w:ins>
      <w:r w:rsidR="008324D0">
        <w:rPr>
          <w:noProof w:val="0"/>
        </w:rPr>
        <w:t>.0</w:t>
      </w:r>
      <w:r w:rsidRPr="00AB1AF7">
        <w:rPr>
          <w:noProof w:val="0"/>
        </w:rPr>
        <w:t xml:space="preserve"> </w:t>
      </w:r>
      <w:r w:rsidR="00E54C0F" w:rsidRPr="00AB1AF7">
        <w:rPr>
          <w:noProof w:val="0"/>
          <w:sz w:val="32"/>
        </w:rPr>
        <w:t>(</w:t>
      </w:r>
      <w:del w:id="5" w:author="MCC" w:date="2025-05-27T14:50:00Z">
        <w:r w:rsidR="008324D0" w:rsidDel="0006234E">
          <w:rPr>
            <w:noProof w:val="0"/>
            <w:sz w:val="32"/>
          </w:rPr>
          <w:delText>2024</w:delText>
        </w:r>
      </w:del>
      <w:ins w:id="6" w:author="MCC" w:date="2025-05-27T14:50:00Z">
        <w:r w:rsidR="0006234E">
          <w:rPr>
            <w:noProof w:val="0"/>
            <w:sz w:val="32"/>
          </w:rPr>
          <w:t>202</w:t>
        </w:r>
        <w:r w:rsidR="0006234E">
          <w:rPr>
            <w:noProof w:val="0"/>
            <w:sz w:val="32"/>
          </w:rPr>
          <w:t>5</w:t>
        </w:r>
      </w:ins>
      <w:r w:rsidR="008324D0">
        <w:rPr>
          <w:noProof w:val="0"/>
          <w:sz w:val="32"/>
        </w:rPr>
        <w:t>-</w:t>
      </w:r>
      <w:r w:rsidR="000F4F56">
        <w:rPr>
          <w:noProof w:val="0"/>
          <w:sz w:val="32"/>
        </w:rPr>
        <w:t>06</w:t>
      </w:r>
      <w:r w:rsidRPr="00AB1AF7">
        <w:rPr>
          <w:noProof w:val="0"/>
          <w:sz w:val="32"/>
        </w:rPr>
        <w:t>)</w:t>
      </w:r>
    </w:p>
    <w:p w14:paraId="3BB2FF0A" w14:textId="77777777" w:rsidR="008B08C4" w:rsidRDefault="008B08C4">
      <w:pPr>
        <w:pStyle w:val="ZB"/>
        <w:framePr w:wrap="notBeside"/>
        <w:rPr>
          <w:noProof w:val="0"/>
        </w:rPr>
      </w:pPr>
      <w:r>
        <w:rPr>
          <w:noProof w:val="0"/>
        </w:rPr>
        <w:t>Technical Specification</w:t>
      </w:r>
    </w:p>
    <w:p w14:paraId="5CEEFF2B" w14:textId="77777777" w:rsidR="008B08C4" w:rsidRDefault="008B08C4">
      <w:pPr>
        <w:pStyle w:val="ZT"/>
        <w:framePr w:wrap="notBeside"/>
      </w:pPr>
      <w:r>
        <w:t>3rd Generation Partnership Project;</w:t>
      </w:r>
    </w:p>
    <w:p w14:paraId="57BFFAF9" w14:textId="77777777" w:rsidR="008B08C4" w:rsidRDefault="008B08C4">
      <w:pPr>
        <w:pStyle w:val="ZT"/>
        <w:framePr w:wrap="notBeside"/>
      </w:pPr>
      <w:r>
        <w:t>Technical Specification Group Core Network</w:t>
      </w:r>
      <w:r w:rsidR="00F02EB8">
        <w:t xml:space="preserve"> and Terminals</w:t>
      </w:r>
      <w:r>
        <w:t>;</w:t>
      </w:r>
    </w:p>
    <w:p w14:paraId="7B0C00F0" w14:textId="77777777" w:rsidR="008B08C4" w:rsidRDefault="008B08C4">
      <w:pPr>
        <w:pStyle w:val="ZT"/>
        <w:framePr w:wrap="notBeside"/>
      </w:pPr>
      <w:r>
        <w:t>Interworking between the IM CN subsystem and IP networks</w:t>
      </w:r>
    </w:p>
    <w:p w14:paraId="168CF944" w14:textId="7D6C444A" w:rsidR="008B08C4" w:rsidRDefault="008B08C4">
      <w:pPr>
        <w:pStyle w:val="ZT"/>
        <w:framePr w:wrap="notBeside"/>
      </w:pPr>
      <w:r>
        <w:t>(</w:t>
      </w:r>
      <w:r>
        <w:rPr>
          <w:rStyle w:val="ZGSM"/>
        </w:rPr>
        <w:t>Release</w:t>
      </w:r>
      <w:r w:rsidR="008324D0">
        <w:rPr>
          <w:rStyle w:val="ZGSM"/>
        </w:rPr>
        <w:t xml:space="preserve"> </w:t>
      </w:r>
      <w:del w:id="7" w:author="MCC" w:date="2025-05-27T14:50:00Z">
        <w:r w:rsidR="008324D0" w:rsidDel="0006234E">
          <w:rPr>
            <w:rStyle w:val="ZGSM"/>
          </w:rPr>
          <w:delText>18</w:delText>
        </w:r>
      </w:del>
      <w:ins w:id="8" w:author="MCC" w:date="2025-05-27T14:50:00Z">
        <w:r w:rsidR="0006234E">
          <w:rPr>
            <w:rStyle w:val="ZGSM"/>
          </w:rPr>
          <w:t>1</w:t>
        </w:r>
        <w:r w:rsidR="0006234E">
          <w:rPr>
            <w:rStyle w:val="ZGSM"/>
          </w:rPr>
          <w:t>9</w:t>
        </w:r>
      </w:ins>
      <w:r>
        <w:t>)</w:t>
      </w:r>
    </w:p>
    <w:p w14:paraId="394365C4" w14:textId="77777777" w:rsidR="008B08C4" w:rsidRDefault="008B08C4">
      <w:pPr>
        <w:pStyle w:val="ZT"/>
        <w:framePr w:wrap="notBeside"/>
        <w:rPr>
          <w:i/>
          <w:sz w:val="28"/>
        </w:rPr>
      </w:pPr>
    </w:p>
    <w:bookmarkStart w:id="9" w:name="_MON_1684549432"/>
    <w:bookmarkEnd w:id="9"/>
    <w:p w14:paraId="69A3F5A7" w14:textId="77777777" w:rsidR="00435F47" w:rsidRPr="00235394" w:rsidRDefault="00CB7CF1" w:rsidP="00435F47">
      <w:pPr>
        <w:pStyle w:val="ZU"/>
        <w:framePr w:wrap="notBeside"/>
        <w:tabs>
          <w:tab w:val="right" w:pos="10206"/>
        </w:tabs>
        <w:jc w:val="left"/>
      </w:pPr>
      <w:r w:rsidRPr="00CB7CF1">
        <w:rPr>
          <w:i/>
        </w:rPr>
        <w:object w:dxaOrig="2026" w:dyaOrig="1251" w14:anchorId="319B6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pt;height:59.65pt" o:ole="">
            <v:imagedata r:id="rId9" o:title=""/>
          </v:shape>
          <o:OLEObject Type="Embed" ProgID="Word.Picture.8" ShapeID="_x0000_i1025" DrawAspect="Content" ObjectID="_1809862891" r:id="rId10"/>
        </w:object>
      </w:r>
      <w:r w:rsidR="00435F47" w:rsidRPr="00235394">
        <w:rPr>
          <w:color w:val="0000FF"/>
        </w:rPr>
        <w:tab/>
      </w:r>
      <w:r w:rsidR="00000000">
        <w:pict w14:anchorId="32738C68">
          <v:shape id="_x0000_i1026" type="#_x0000_t75" style="width:127.9pt;height:74.7pt">
            <v:imagedata r:id="rId11" o:title="3GPP-logo_web"/>
          </v:shape>
        </w:pict>
      </w:r>
    </w:p>
    <w:p w14:paraId="5214059F" w14:textId="77777777" w:rsidR="008B08C4" w:rsidRDefault="008B08C4">
      <w:pPr>
        <w:pStyle w:val="ZU"/>
        <w:framePr w:wrap="notBeside"/>
        <w:tabs>
          <w:tab w:val="right" w:pos="10206"/>
        </w:tabs>
        <w:jc w:val="left"/>
        <w:rPr>
          <w:noProof w:val="0"/>
        </w:rPr>
      </w:pPr>
      <w:r>
        <w:rPr>
          <w:noProof w:val="0"/>
        </w:rPr>
        <w:tab/>
      </w:r>
    </w:p>
    <w:p w14:paraId="65288B90" w14:textId="77777777" w:rsidR="008B08C4" w:rsidRDefault="008B08C4">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w:t>
      </w:r>
      <w:r w:rsidR="00805752">
        <w:rPr>
          <w:sz w:val="16"/>
        </w:rPr>
        <w:t>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w:t>
      </w:r>
      <w:r w:rsidR="00805752">
        <w:rPr>
          <w:sz w:val="16"/>
        </w:rPr>
        <w:t>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F7EF53E" w14:textId="77777777" w:rsidR="008B08C4" w:rsidRDefault="008B08C4">
      <w:pPr>
        <w:pStyle w:val="ZV"/>
        <w:framePr w:wrap="notBeside"/>
        <w:rPr>
          <w:noProof w:val="0"/>
        </w:rPr>
      </w:pPr>
    </w:p>
    <w:bookmarkEnd w:id="0"/>
    <w:p w14:paraId="249334E0" w14:textId="77777777" w:rsidR="008B08C4" w:rsidRDefault="008B08C4">
      <w:pPr>
        <w:rPr>
          <w:lang w:eastAsia="ko-KR"/>
        </w:rPr>
        <w:sectPr w:rsidR="008B08C4">
          <w:footnotePr>
            <w:numRestart w:val="eachSect"/>
          </w:footnotePr>
          <w:pgSz w:w="11907" w:h="16840"/>
          <w:pgMar w:top="2268" w:right="851" w:bottom="10773" w:left="851" w:header="0" w:footer="0" w:gutter="0"/>
          <w:cols w:space="720"/>
        </w:sectPr>
      </w:pPr>
    </w:p>
    <w:p w14:paraId="3E6037B0" w14:textId="77777777" w:rsidR="008B08C4" w:rsidRDefault="008B08C4">
      <w:bookmarkStart w:id="10" w:name="page2"/>
    </w:p>
    <w:p w14:paraId="0C452B44" w14:textId="77777777" w:rsidR="008B08C4" w:rsidRDefault="008B08C4"/>
    <w:p w14:paraId="54997863" w14:textId="77777777" w:rsidR="008B08C4" w:rsidRDefault="008B08C4">
      <w:pPr>
        <w:pStyle w:val="FP"/>
        <w:framePr w:wrap="notBeside" w:hAnchor="margin" w:y="1419"/>
        <w:pBdr>
          <w:bottom w:val="single" w:sz="6" w:space="1" w:color="auto"/>
        </w:pBdr>
        <w:spacing w:before="240"/>
        <w:ind w:left="2835" w:right="2835"/>
        <w:jc w:val="center"/>
      </w:pPr>
      <w:r>
        <w:t>Keywords</w:t>
      </w:r>
    </w:p>
    <w:p w14:paraId="1EAC6002" w14:textId="77777777" w:rsidR="008B08C4" w:rsidRDefault="004D3E40">
      <w:pPr>
        <w:pStyle w:val="FP"/>
        <w:framePr w:wrap="notBeside" w:hAnchor="margin" w:y="1419"/>
        <w:ind w:left="2835" w:right="2835"/>
        <w:jc w:val="center"/>
        <w:rPr>
          <w:rFonts w:ascii="Arial" w:hAnsi="Arial"/>
          <w:sz w:val="18"/>
        </w:rPr>
      </w:pPr>
      <w:r>
        <w:rPr>
          <w:rFonts w:ascii="Arial" w:hAnsi="Arial"/>
          <w:sz w:val="18"/>
        </w:rPr>
        <w:t xml:space="preserve">UMTS, </w:t>
      </w:r>
      <w:r w:rsidR="0082484A">
        <w:rPr>
          <w:rFonts w:ascii="Arial" w:hAnsi="Arial"/>
          <w:sz w:val="18"/>
        </w:rPr>
        <w:t>GSM</w:t>
      </w:r>
      <w:r>
        <w:rPr>
          <w:rFonts w:ascii="Arial" w:hAnsi="Arial"/>
          <w:sz w:val="18"/>
        </w:rPr>
        <w:t xml:space="preserve">, </w:t>
      </w:r>
      <w:r w:rsidR="00E34EB0">
        <w:rPr>
          <w:rFonts w:ascii="Arial" w:hAnsi="Arial" w:hint="eastAsia"/>
          <w:sz w:val="18"/>
          <w:lang w:eastAsia="ko-KR"/>
        </w:rPr>
        <w:t xml:space="preserve">LTE, </w:t>
      </w:r>
      <w:r>
        <w:rPr>
          <w:rFonts w:ascii="Arial" w:hAnsi="Arial"/>
          <w:sz w:val="18"/>
        </w:rPr>
        <w:t>network, interworking, IP, multimedia</w:t>
      </w:r>
    </w:p>
    <w:p w14:paraId="55EBF1BC" w14:textId="77777777" w:rsidR="008B08C4" w:rsidRDefault="008B08C4"/>
    <w:p w14:paraId="57A59E4D" w14:textId="77777777" w:rsidR="008B08C4" w:rsidRDefault="008B08C4"/>
    <w:p w14:paraId="07B6C41F" w14:textId="77777777" w:rsidR="008B08C4" w:rsidRDefault="008B08C4">
      <w:pPr>
        <w:pStyle w:val="FP"/>
        <w:framePr w:wrap="notBeside" w:hAnchor="margin" w:yAlign="center"/>
        <w:spacing w:after="240"/>
        <w:ind w:left="2835" w:right="2835"/>
        <w:jc w:val="center"/>
        <w:rPr>
          <w:rFonts w:ascii="Arial" w:hAnsi="Arial"/>
          <w:b/>
          <w:i/>
        </w:rPr>
      </w:pPr>
      <w:r>
        <w:rPr>
          <w:rFonts w:ascii="Arial" w:hAnsi="Arial"/>
          <w:b/>
          <w:i/>
        </w:rPr>
        <w:t>3GPP</w:t>
      </w:r>
    </w:p>
    <w:p w14:paraId="098E8C11" w14:textId="77777777" w:rsidR="008B08C4" w:rsidRDefault="008B08C4">
      <w:pPr>
        <w:pStyle w:val="FP"/>
        <w:framePr w:wrap="notBeside" w:hAnchor="margin" w:yAlign="center"/>
        <w:pBdr>
          <w:bottom w:val="single" w:sz="6" w:space="1" w:color="auto"/>
        </w:pBdr>
        <w:ind w:left="2835" w:right="2835"/>
        <w:jc w:val="center"/>
      </w:pPr>
      <w:r>
        <w:t>Postal address</w:t>
      </w:r>
    </w:p>
    <w:p w14:paraId="3CA0217F" w14:textId="77777777" w:rsidR="008B08C4" w:rsidRDefault="008B08C4">
      <w:pPr>
        <w:pStyle w:val="FP"/>
        <w:framePr w:wrap="notBeside" w:hAnchor="margin" w:yAlign="center"/>
        <w:ind w:left="2835" w:right="2835"/>
        <w:jc w:val="center"/>
        <w:rPr>
          <w:rFonts w:ascii="Arial" w:hAnsi="Arial"/>
          <w:sz w:val="18"/>
        </w:rPr>
      </w:pPr>
    </w:p>
    <w:p w14:paraId="6631DD40" w14:textId="77777777" w:rsidR="008B08C4" w:rsidRPr="003A54C4" w:rsidRDefault="008B08C4">
      <w:pPr>
        <w:pStyle w:val="FP"/>
        <w:framePr w:wrap="notBeside" w:hAnchor="margin" w:yAlign="center"/>
        <w:pBdr>
          <w:bottom w:val="single" w:sz="6" w:space="1" w:color="auto"/>
        </w:pBdr>
        <w:spacing w:before="240"/>
        <w:ind w:left="2835" w:right="2835"/>
        <w:jc w:val="center"/>
        <w:rPr>
          <w:lang w:val="en-US"/>
        </w:rPr>
      </w:pPr>
      <w:r w:rsidRPr="003A54C4">
        <w:rPr>
          <w:lang w:val="en-US"/>
        </w:rPr>
        <w:t>3GPP support office address</w:t>
      </w:r>
    </w:p>
    <w:p w14:paraId="2201D178" w14:textId="77777777" w:rsidR="008B08C4" w:rsidRPr="00E946C7" w:rsidRDefault="008B08C4">
      <w:pPr>
        <w:pStyle w:val="FP"/>
        <w:framePr w:wrap="notBeside" w:hAnchor="margin" w:yAlign="center"/>
        <w:ind w:left="2835" w:right="2835"/>
        <w:jc w:val="center"/>
        <w:rPr>
          <w:rFonts w:ascii="Arial" w:hAnsi="Arial"/>
          <w:sz w:val="18"/>
          <w:lang w:val="fr-FR"/>
        </w:rPr>
      </w:pPr>
      <w:r w:rsidRPr="00E946C7">
        <w:rPr>
          <w:rFonts w:ascii="Arial" w:hAnsi="Arial"/>
          <w:sz w:val="18"/>
          <w:lang w:val="fr-FR"/>
        </w:rPr>
        <w:t>650 Route des Lucioles - Sophia Antipolis</w:t>
      </w:r>
    </w:p>
    <w:p w14:paraId="3ACDADAE" w14:textId="77777777" w:rsidR="008B08C4" w:rsidRPr="00E946C7" w:rsidRDefault="008B08C4">
      <w:pPr>
        <w:pStyle w:val="FP"/>
        <w:framePr w:wrap="notBeside" w:hAnchor="margin" w:yAlign="center"/>
        <w:ind w:left="2835" w:right="2835"/>
        <w:jc w:val="center"/>
        <w:rPr>
          <w:rFonts w:ascii="Arial" w:hAnsi="Arial"/>
          <w:sz w:val="18"/>
          <w:lang w:val="fr-FR"/>
        </w:rPr>
      </w:pPr>
      <w:r w:rsidRPr="00E946C7">
        <w:rPr>
          <w:rFonts w:ascii="Arial" w:hAnsi="Arial"/>
          <w:sz w:val="18"/>
          <w:lang w:val="fr-FR"/>
        </w:rPr>
        <w:t>Valbonne - FRANCE</w:t>
      </w:r>
    </w:p>
    <w:p w14:paraId="7F8CB1D1" w14:textId="77777777" w:rsidR="008B08C4" w:rsidRPr="00FA6802" w:rsidRDefault="008B08C4">
      <w:pPr>
        <w:pStyle w:val="FP"/>
        <w:framePr w:wrap="notBeside" w:hAnchor="margin" w:yAlign="center"/>
        <w:spacing w:after="20"/>
        <w:ind w:left="2835" w:right="2835"/>
        <w:jc w:val="center"/>
        <w:rPr>
          <w:rFonts w:ascii="Arial" w:hAnsi="Arial"/>
          <w:sz w:val="18"/>
        </w:rPr>
      </w:pPr>
      <w:r w:rsidRPr="00FA6802">
        <w:rPr>
          <w:rFonts w:ascii="Arial" w:hAnsi="Arial"/>
          <w:sz w:val="18"/>
        </w:rPr>
        <w:t>Tel.: +33 4 92 94 42 00 Fax: +33 4 93 65 47 16</w:t>
      </w:r>
    </w:p>
    <w:p w14:paraId="538E9550" w14:textId="77777777" w:rsidR="008B08C4" w:rsidRPr="00FA6802" w:rsidRDefault="008B08C4">
      <w:pPr>
        <w:pStyle w:val="FP"/>
        <w:framePr w:wrap="notBeside" w:hAnchor="margin" w:yAlign="center"/>
        <w:pBdr>
          <w:bottom w:val="single" w:sz="6" w:space="1" w:color="auto"/>
        </w:pBdr>
        <w:spacing w:before="240"/>
        <w:ind w:left="2835" w:right="2835"/>
        <w:jc w:val="center"/>
      </w:pPr>
      <w:r w:rsidRPr="00FA6802">
        <w:t>Internet</w:t>
      </w:r>
    </w:p>
    <w:p w14:paraId="2002F79B" w14:textId="77777777" w:rsidR="008B08C4" w:rsidRPr="00FA6802" w:rsidRDefault="00000000">
      <w:pPr>
        <w:pStyle w:val="FP"/>
        <w:framePr w:wrap="notBeside" w:hAnchor="margin" w:yAlign="center"/>
        <w:ind w:left="2835" w:right="2835"/>
        <w:jc w:val="center"/>
        <w:rPr>
          <w:rFonts w:ascii="Arial" w:hAnsi="Arial"/>
          <w:sz w:val="18"/>
        </w:rPr>
      </w:pPr>
      <w:hyperlink r:id="rId12" w:history="1">
        <w:r w:rsidR="00E54C0F" w:rsidRPr="00FA6802">
          <w:rPr>
            <w:rStyle w:val="Hyperlink"/>
            <w:rFonts w:ascii="Arial" w:hAnsi="Arial"/>
            <w:sz w:val="18"/>
          </w:rPr>
          <w:t>http://www.3gpp.org</w:t>
        </w:r>
      </w:hyperlink>
    </w:p>
    <w:p w14:paraId="2CE1AB1C" w14:textId="77777777" w:rsidR="008B08C4" w:rsidRPr="00FA6802" w:rsidRDefault="008B08C4">
      <w:pPr>
        <w:rPr>
          <w:lang w:eastAsia="ko-KR"/>
        </w:rPr>
      </w:pPr>
    </w:p>
    <w:p w14:paraId="686E14AE" w14:textId="77777777" w:rsidR="008B08C4" w:rsidRPr="00FA6802" w:rsidRDefault="008B08C4">
      <w:pPr>
        <w:pStyle w:val="FP"/>
        <w:framePr w:wrap="notBeside" w:hAnchor="margin" w:yAlign="bottom"/>
        <w:pBdr>
          <w:bottom w:val="single" w:sz="6" w:space="1" w:color="auto"/>
        </w:pBdr>
        <w:spacing w:after="240"/>
        <w:jc w:val="center"/>
        <w:rPr>
          <w:rFonts w:ascii="Arial" w:hAnsi="Arial"/>
          <w:b/>
          <w:i/>
        </w:rPr>
      </w:pPr>
      <w:r w:rsidRPr="00FA6802">
        <w:rPr>
          <w:rFonts w:ascii="Arial" w:hAnsi="Arial"/>
          <w:b/>
          <w:i/>
        </w:rPr>
        <w:t>Copyright Notification</w:t>
      </w:r>
    </w:p>
    <w:p w14:paraId="621C4A4D" w14:textId="77777777" w:rsidR="008B08C4" w:rsidRDefault="008B08C4">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B45CF" w14:textId="77777777" w:rsidR="008B08C4" w:rsidRDefault="008B08C4">
      <w:pPr>
        <w:pStyle w:val="FP"/>
        <w:framePr w:wrap="notBeside" w:hAnchor="margin" w:yAlign="bottom"/>
        <w:jc w:val="center"/>
      </w:pPr>
    </w:p>
    <w:p w14:paraId="32920E3C" w14:textId="1DF334D9" w:rsidR="008B08C4" w:rsidRDefault="008B08C4">
      <w:pPr>
        <w:pStyle w:val="FP"/>
        <w:framePr w:wrap="notBeside" w:hAnchor="margin" w:yAlign="bottom"/>
        <w:jc w:val="center"/>
        <w:rPr>
          <w:sz w:val="18"/>
        </w:rPr>
      </w:pPr>
      <w:r>
        <w:rPr>
          <w:sz w:val="18"/>
        </w:rPr>
        <w:t>©</w:t>
      </w:r>
      <w:r w:rsidR="008324D0">
        <w:rPr>
          <w:sz w:val="18"/>
        </w:rPr>
        <w:t xml:space="preserve"> </w:t>
      </w:r>
      <w:del w:id="11" w:author="MCC" w:date="2025-05-27T14:50:00Z">
        <w:r w:rsidR="008324D0" w:rsidDel="0006234E">
          <w:rPr>
            <w:sz w:val="18"/>
          </w:rPr>
          <w:delText>2024</w:delText>
        </w:r>
      </w:del>
      <w:ins w:id="12" w:author="MCC" w:date="2025-05-27T14:50:00Z">
        <w:r w:rsidR="0006234E">
          <w:rPr>
            <w:sz w:val="18"/>
          </w:rPr>
          <w:t>202</w:t>
        </w:r>
        <w:r w:rsidR="0006234E">
          <w:rPr>
            <w:sz w:val="18"/>
          </w:rPr>
          <w:t>5</w:t>
        </w:r>
      </w:ins>
      <w:r>
        <w:rPr>
          <w:sz w:val="18"/>
        </w:rPr>
        <w:t>, 3GPP Organizational Partners (ARIB, ATIS, CCSA, ETSI</w:t>
      </w:r>
      <w:r w:rsidR="00805752">
        <w:rPr>
          <w:sz w:val="18"/>
        </w:rPr>
        <w:t>, TSDSI</w:t>
      </w:r>
      <w:r>
        <w:rPr>
          <w:sz w:val="18"/>
        </w:rPr>
        <w:t>, TTA, TTC).</w:t>
      </w:r>
      <w:bookmarkStart w:id="13" w:name="copyrightaddon"/>
      <w:bookmarkEnd w:id="13"/>
    </w:p>
    <w:p w14:paraId="2838ED57" w14:textId="77777777" w:rsidR="00A0796D" w:rsidRDefault="008B08C4" w:rsidP="00A0796D">
      <w:pPr>
        <w:pStyle w:val="FP"/>
        <w:framePr w:wrap="notBeside" w:hAnchor="margin" w:yAlign="bottom"/>
        <w:jc w:val="center"/>
        <w:rPr>
          <w:sz w:val="18"/>
          <w:lang w:eastAsia="ko-KR"/>
        </w:rPr>
      </w:pPr>
      <w:r>
        <w:rPr>
          <w:sz w:val="18"/>
        </w:rPr>
        <w:t>All rights reserved.</w:t>
      </w:r>
    </w:p>
    <w:p w14:paraId="2AF5D868" w14:textId="77777777" w:rsidR="00A0796D" w:rsidRDefault="00A0796D" w:rsidP="00A0796D">
      <w:pPr>
        <w:pStyle w:val="FP"/>
        <w:framePr w:wrap="notBeside" w:hAnchor="margin" w:yAlign="bottom"/>
        <w:rPr>
          <w:noProof/>
          <w:sz w:val="18"/>
          <w:lang w:eastAsia="ko-KR"/>
        </w:rPr>
      </w:pPr>
    </w:p>
    <w:p w14:paraId="347BD14B" w14:textId="77777777" w:rsidR="00A0796D" w:rsidRDefault="00A0796D" w:rsidP="00A0796D">
      <w:pPr>
        <w:pStyle w:val="FP"/>
        <w:framePr w:wrap="notBeside" w:hAnchor="margin" w:yAlign="bottom"/>
        <w:rPr>
          <w:noProof/>
          <w:sz w:val="18"/>
        </w:rPr>
      </w:pPr>
      <w:r>
        <w:rPr>
          <w:noProof/>
          <w:sz w:val="18"/>
        </w:rPr>
        <w:t>UMTS™ is a Trade Mark of ETSI registered for the benefit of its members</w:t>
      </w:r>
    </w:p>
    <w:p w14:paraId="0D18F6FA" w14:textId="77777777" w:rsidR="00805752" w:rsidRDefault="00A0796D" w:rsidP="00A0796D">
      <w:pPr>
        <w:pStyle w:val="FP"/>
        <w:framePr w:wrap="notBeside" w:hAnchor="margin" w:yAlign="bottom"/>
        <w:rPr>
          <w:noProof/>
          <w:sz w:val="18"/>
        </w:rPr>
      </w:pPr>
      <w:r>
        <w:rPr>
          <w:noProof/>
          <w:sz w:val="18"/>
        </w:rPr>
        <w:t>3GPP™ is a Trade Mark of ETSI registered for the benefit of its Members and of the 3GPP Organizational Partners</w:t>
      </w:r>
    </w:p>
    <w:p w14:paraId="11C7884D" w14:textId="77777777" w:rsidR="00A0796D" w:rsidRDefault="00A0796D" w:rsidP="00A0796D">
      <w:pPr>
        <w:pStyle w:val="FP"/>
        <w:framePr w:wrap="notBeside" w:hAnchor="margin" w:yAlign="bottom"/>
        <w:rPr>
          <w:noProof/>
          <w:sz w:val="18"/>
        </w:rPr>
      </w:pPr>
      <w:r>
        <w:rPr>
          <w:noProof/>
          <w:sz w:val="18"/>
        </w:rPr>
        <w:t>LTE™ is a Trade Mark of ETSI registered for the benefit of its Members and of the 3GPP Organizational Partners</w:t>
      </w:r>
    </w:p>
    <w:p w14:paraId="2EC49D48" w14:textId="77777777" w:rsidR="008B08C4" w:rsidRDefault="00A0796D" w:rsidP="00A0796D">
      <w:pPr>
        <w:pStyle w:val="FP"/>
        <w:framePr w:wrap="notBeside" w:hAnchor="margin" w:yAlign="bottom"/>
        <w:rPr>
          <w:sz w:val="18"/>
        </w:rPr>
      </w:pPr>
      <w:r>
        <w:rPr>
          <w:noProof/>
          <w:sz w:val="18"/>
        </w:rPr>
        <w:t>GSM® and the GSM logo are registered and owned by the GSM Association</w:t>
      </w:r>
    </w:p>
    <w:p w14:paraId="47D2AC8C" w14:textId="77777777" w:rsidR="008B08C4" w:rsidRDefault="008B08C4"/>
    <w:bookmarkEnd w:id="10"/>
    <w:p w14:paraId="78324515" w14:textId="77777777" w:rsidR="008B08C4" w:rsidRPr="00E23904" w:rsidRDefault="008B08C4" w:rsidP="00E23904">
      <w:pPr>
        <w:pStyle w:val="TT"/>
      </w:pPr>
      <w:r>
        <w:br w:type="page"/>
      </w:r>
      <w:r w:rsidRPr="00E23904">
        <w:lastRenderedPageBreak/>
        <w:t>Contents</w:t>
      </w:r>
    </w:p>
    <w:p w14:paraId="690785FB" w14:textId="5D12DD8B" w:rsidR="002140FA" w:rsidRDefault="00DA58B1">
      <w:pPr>
        <w:pStyle w:val="TOC1"/>
        <w:rPr>
          <w:rFonts w:ascii="Calibri" w:eastAsia="Yu Mincho" w:hAnsi="Calibri"/>
          <w:noProof/>
          <w:kern w:val="2"/>
          <w:szCs w:val="22"/>
          <w:lang w:eastAsia="ko-KR"/>
        </w:rPr>
      </w:pPr>
      <w:r>
        <w:fldChar w:fldCharType="begin" w:fldLock="1"/>
      </w:r>
      <w:r>
        <w:instrText xml:space="preserve"> TOC \o "1-9" </w:instrText>
      </w:r>
      <w:r>
        <w:fldChar w:fldCharType="separate"/>
      </w:r>
      <w:r w:rsidR="002140FA">
        <w:rPr>
          <w:noProof/>
        </w:rPr>
        <w:t>Foreword</w:t>
      </w:r>
      <w:r w:rsidR="002140FA">
        <w:rPr>
          <w:noProof/>
        </w:rPr>
        <w:tab/>
      </w:r>
      <w:r w:rsidR="002140FA">
        <w:rPr>
          <w:noProof/>
        </w:rPr>
        <w:fldChar w:fldCharType="begin" w:fldLock="1"/>
      </w:r>
      <w:r w:rsidR="002140FA">
        <w:rPr>
          <w:noProof/>
        </w:rPr>
        <w:instrText xml:space="preserve"> PAGEREF _Toc170586152 \h </w:instrText>
      </w:r>
      <w:r w:rsidR="002140FA">
        <w:rPr>
          <w:noProof/>
        </w:rPr>
      </w:r>
      <w:r w:rsidR="002140FA">
        <w:rPr>
          <w:noProof/>
        </w:rPr>
        <w:fldChar w:fldCharType="separate"/>
      </w:r>
      <w:r w:rsidR="002140FA">
        <w:rPr>
          <w:noProof/>
        </w:rPr>
        <w:t>6</w:t>
      </w:r>
      <w:r w:rsidR="002140FA">
        <w:rPr>
          <w:noProof/>
        </w:rPr>
        <w:fldChar w:fldCharType="end"/>
      </w:r>
    </w:p>
    <w:p w14:paraId="60ABCB9E" w14:textId="20FCBFA9" w:rsidR="002140FA" w:rsidRDefault="002140FA">
      <w:pPr>
        <w:pStyle w:val="TOC1"/>
        <w:rPr>
          <w:rFonts w:ascii="Calibri" w:eastAsia="Yu Mincho" w:hAnsi="Calibri"/>
          <w:noProof/>
          <w:kern w:val="2"/>
          <w:szCs w:val="22"/>
          <w:lang w:eastAsia="ko-KR"/>
        </w:rPr>
      </w:pPr>
      <w:r>
        <w:rPr>
          <w:noProof/>
        </w:rPr>
        <w:t>1</w:t>
      </w:r>
      <w:r>
        <w:rPr>
          <w:rFonts w:ascii="Calibri" w:eastAsia="Yu Mincho" w:hAnsi="Calibri"/>
          <w:noProof/>
          <w:kern w:val="2"/>
          <w:szCs w:val="22"/>
          <w:lang w:eastAsia="ko-KR"/>
        </w:rPr>
        <w:tab/>
      </w:r>
      <w:r>
        <w:rPr>
          <w:noProof/>
        </w:rPr>
        <w:t>Scope</w:t>
      </w:r>
      <w:r>
        <w:rPr>
          <w:noProof/>
        </w:rPr>
        <w:tab/>
      </w:r>
      <w:r>
        <w:rPr>
          <w:noProof/>
        </w:rPr>
        <w:fldChar w:fldCharType="begin" w:fldLock="1"/>
      </w:r>
      <w:r>
        <w:rPr>
          <w:noProof/>
        </w:rPr>
        <w:instrText xml:space="preserve"> PAGEREF _Toc170586153 \h </w:instrText>
      </w:r>
      <w:r>
        <w:rPr>
          <w:noProof/>
        </w:rPr>
      </w:r>
      <w:r>
        <w:rPr>
          <w:noProof/>
        </w:rPr>
        <w:fldChar w:fldCharType="separate"/>
      </w:r>
      <w:r>
        <w:rPr>
          <w:noProof/>
        </w:rPr>
        <w:t>7</w:t>
      </w:r>
      <w:r>
        <w:rPr>
          <w:noProof/>
        </w:rPr>
        <w:fldChar w:fldCharType="end"/>
      </w:r>
    </w:p>
    <w:p w14:paraId="39AF59A5" w14:textId="34142E2D" w:rsidR="002140FA" w:rsidRDefault="002140FA">
      <w:pPr>
        <w:pStyle w:val="TOC1"/>
        <w:rPr>
          <w:rFonts w:ascii="Calibri" w:eastAsia="Yu Mincho" w:hAnsi="Calibri"/>
          <w:noProof/>
          <w:kern w:val="2"/>
          <w:szCs w:val="22"/>
          <w:lang w:eastAsia="ko-KR"/>
        </w:rPr>
      </w:pPr>
      <w:r>
        <w:rPr>
          <w:noProof/>
        </w:rPr>
        <w:t>2</w:t>
      </w:r>
      <w:r>
        <w:rPr>
          <w:rFonts w:ascii="Calibri" w:eastAsia="Yu Mincho" w:hAnsi="Calibri"/>
          <w:noProof/>
          <w:kern w:val="2"/>
          <w:szCs w:val="22"/>
          <w:lang w:eastAsia="ko-KR"/>
        </w:rPr>
        <w:tab/>
      </w:r>
      <w:r>
        <w:rPr>
          <w:noProof/>
        </w:rPr>
        <w:t>References</w:t>
      </w:r>
      <w:r>
        <w:rPr>
          <w:noProof/>
        </w:rPr>
        <w:tab/>
      </w:r>
      <w:r>
        <w:rPr>
          <w:noProof/>
        </w:rPr>
        <w:fldChar w:fldCharType="begin" w:fldLock="1"/>
      </w:r>
      <w:r>
        <w:rPr>
          <w:noProof/>
        </w:rPr>
        <w:instrText xml:space="preserve"> PAGEREF _Toc170586154 \h </w:instrText>
      </w:r>
      <w:r>
        <w:rPr>
          <w:noProof/>
        </w:rPr>
      </w:r>
      <w:r>
        <w:rPr>
          <w:noProof/>
        </w:rPr>
        <w:fldChar w:fldCharType="separate"/>
      </w:r>
      <w:r>
        <w:rPr>
          <w:noProof/>
        </w:rPr>
        <w:t>7</w:t>
      </w:r>
      <w:r>
        <w:rPr>
          <w:noProof/>
        </w:rPr>
        <w:fldChar w:fldCharType="end"/>
      </w:r>
    </w:p>
    <w:p w14:paraId="170EE257" w14:textId="365A0A85" w:rsidR="002140FA" w:rsidRDefault="002140FA">
      <w:pPr>
        <w:pStyle w:val="TOC1"/>
        <w:rPr>
          <w:rFonts w:ascii="Calibri" w:eastAsia="Yu Mincho" w:hAnsi="Calibri"/>
          <w:noProof/>
          <w:kern w:val="2"/>
          <w:szCs w:val="22"/>
          <w:lang w:eastAsia="ko-KR"/>
        </w:rPr>
      </w:pPr>
      <w:r>
        <w:rPr>
          <w:noProof/>
        </w:rPr>
        <w:t>3</w:t>
      </w:r>
      <w:r>
        <w:rPr>
          <w:rFonts w:ascii="Calibri" w:eastAsia="Yu Mincho" w:hAnsi="Calibri"/>
          <w:noProof/>
          <w:kern w:val="2"/>
          <w:szCs w:val="22"/>
          <w:lang w:eastAsia="ko-KR"/>
        </w:rPr>
        <w:tab/>
      </w:r>
      <w:r>
        <w:rPr>
          <w:noProof/>
        </w:rPr>
        <w:t>Definitions, symbols and abbreviations</w:t>
      </w:r>
      <w:r>
        <w:rPr>
          <w:noProof/>
        </w:rPr>
        <w:tab/>
      </w:r>
      <w:r>
        <w:rPr>
          <w:noProof/>
        </w:rPr>
        <w:fldChar w:fldCharType="begin" w:fldLock="1"/>
      </w:r>
      <w:r>
        <w:rPr>
          <w:noProof/>
        </w:rPr>
        <w:instrText xml:space="preserve"> PAGEREF _Toc170586155 \h </w:instrText>
      </w:r>
      <w:r>
        <w:rPr>
          <w:noProof/>
        </w:rPr>
      </w:r>
      <w:r>
        <w:rPr>
          <w:noProof/>
        </w:rPr>
        <w:fldChar w:fldCharType="separate"/>
      </w:r>
      <w:r>
        <w:rPr>
          <w:noProof/>
        </w:rPr>
        <w:t>9</w:t>
      </w:r>
      <w:r>
        <w:rPr>
          <w:noProof/>
        </w:rPr>
        <w:fldChar w:fldCharType="end"/>
      </w:r>
    </w:p>
    <w:p w14:paraId="310DDD74" w14:textId="450E64F8" w:rsidR="002140FA" w:rsidRDefault="002140FA">
      <w:pPr>
        <w:pStyle w:val="TOC2"/>
        <w:rPr>
          <w:rFonts w:ascii="Calibri" w:eastAsia="Yu Mincho" w:hAnsi="Calibri"/>
          <w:noProof/>
          <w:kern w:val="2"/>
          <w:sz w:val="22"/>
          <w:szCs w:val="22"/>
          <w:lang w:eastAsia="ko-KR"/>
        </w:rPr>
      </w:pPr>
      <w:r>
        <w:rPr>
          <w:noProof/>
        </w:rPr>
        <w:t>3.1</w:t>
      </w:r>
      <w:r>
        <w:rPr>
          <w:rFonts w:ascii="Calibri" w:eastAsia="Yu Mincho" w:hAnsi="Calibri"/>
          <w:noProof/>
          <w:kern w:val="2"/>
          <w:sz w:val="22"/>
          <w:szCs w:val="22"/>
          <w:lang w:eastAsia="ko-KR"/>
        </w:rPr>
        <w:tab/>
      </w:r>
      <w:r>
        <w:rPr>
          <w:noProof/>
        </w:rPr>
        <w:t>Definitions</w:t>
      </w:r>
      <w:r>
        <w:rPr>
          <w:noProof/>
        </w:rPr>
        <w:tab/>
      </w:r>
      <w:r>
        <w:rPr>
          <w:noProof/>
        </w:rPr>
        <w:fldChar w:fldCharType="begin" w:fldLock="1"/>
      </w:r>
      <w:r>
        <w:rPr>
          <w:noProof/>
        </w:rPr>
        <w:instrText xml:space="preserve"> PAGEREF _Toc170586156 \h </w:instrText>
      </w:r>
      <w:r>
        <w:rPr>
          <w:noProof/>
        </w:rPr>
      </w:r>
      <w:r>
        <w:rPr>
          <w:noProof/>
        </w:rPr>
        <w:fldChar w:fldCharType="separate"/>
      </w:r>
      <w:r>
        <w:rPr>
          <w:noProof/>
        </w:rPr>
        <w:t>9</w:t>
      </w:r>
      <w:r>
        <w:rPr>
          <w:noProof/>
        </w:rPr>
        <w:fldChar w:fldCharType="end"/>
      </w:r>
    </w:p>
    <w:p w14:paraId="7BF5674E" w14:textId="3CDF28CE" w:rsidR="002140FA" w:rsidRDefault="002140FA">
      <w:pPr>
        <w:pStyle w:val="TOC2"/>
        <w:rPr>
          <w:rFonts w:ascii="Calibri" w:eastAsia="Yu Mincho" w:hAnsi="Calibri"/>
          <w:noProof/>
          <w:kern w:val="2"/>
          <w:sz w:val="22"/>
          <w:szCs w:val="22"/>
          <w:lang w:eastAsia="ko-KR"/>
        </w:rPr>
      </w:pPr>
      <w:r>
        <w:rPr>
          <w:noProof/>
        </w:rPr>
        <w:t>3.2</w:t>
      </w:r>
      <w:r>
        <w:rPr>
          <w:rFonts w:ascii="Calibri" w:eastAsia="Yu Mincho" w:hAnsi="Calibri"/>
          <w:noProof/>
          <w:kern w:val="2"/>
          <w:sz w:val="22"/>
          <w:szCs w:val="22"/>
          <w:lang w:eastAsia="ko-KR"/>
        </w:rPr>
        <w:tab/>
      </w:r>
      <w:r>
        <w:rPr>
          <w:noProof/>
        </w:rPr>
        <w:t>Symbols</w:t>
      </w:r>
      <w:r>
        <w:rPr>
          <w:noProof/>
        </w:rPr>
        <w:tab/>
      </w:r>
      <w:r>
        <w:rPr>
          <w:noProof/>
        </w:rPr>
        <w:fldChar w:fldCharType="begin" w:fldLock="1"/>
      </w:r>
      <w:r>
        <w:rPr>
          <w:noProof/>
        </w:rPr>
        <w:instrText xml:space="preserve"> PAGEREF _Toc170586157 \h </w:instrText>
      </w:r>
      <w:r>
        <w:rPr>
          <w:noProof/>
        </w:rPr>
      </w:r>
      <w:r>
        <w:rPr>
          <w:noProof/>
        </w:rPr>
        <w:fldChar w:fldCharType="separate"/>
      </w:r>
      <w:r>
        <w:rPr>
          <w:noProof/>
        </w:rPr>
        <w:t>10</w:t>
      </w:r>
      <w:r>
        <w:rPr>
          <w:noProof/>
        </w:rPr>
        <w:fldChar w:fldCharType="end"/>
      </w:r>
    </w:p>
    <w:p w14:paraId="10891612" w14:textId="6F1A500F" w:rsidR="002140FA" w:rsidRDefault="002140FA">
      <w:pPr>
        <w:pStyle w:val="TOC2"/>
        <w:rPr>
          <w:rFonts w:ascii="Calibri" w:eastAsia="Yu Mincho" w:hAnsi="Calibri"/>
          <w:noProof/>
          <w:kern w:val="2"/>
          <w:sz w:val="22"/>
          <w:szCs w:val="22"/>
          <w:lang w:eastAsia="ko-KR"/>
        </w:rPr>
      </w:pPr>
      <w:r>
        <w:rPr>
          <w:noProof/>
        </w:rPr>
        <w:t>3.3</w:t>
      </w:r>
      <w:r>
        <w:rPr>
          <w:rFonts w:ascii="Calibri" w:eastAsia="Yu Mincho" w:hAnsi="Calibri"/>
          <w:noProof/>
          <w:kern w:val="2"/>
          <w:sz w:val="22"/>
          <w:szCs w:val="22"/>
          <w:lang w:eastAsia="ko-KR"/>
        </w:rPr>
        <w:tab/>
      </w:r>
      <w:r>
        <w:rPr>
          <w:noProof/>
        </w:rPr>
        <w:t>Abbreviations</w:t>
      </w:r>
      <w:r>
        <w:rPr>
          <w:noProof/>
        </w:rPr>
        <w:tab/>
      </w:r>
      <w:r>
        <w:rPr>
          <w:noProof/>
        </w:rPr>
        <w:fldChar w:fldCharType="begin" w:fldLock="1"/>
      </w:r>
      <w:r>
        <w:rPr>
          <w:noProof/>
        </w:rPr>
        <w:instrText xml:space="preserve"> PAGEREF _Toc170586158 \h </w:instrText>
      </w:r>
      <w:r>
        <w:rPr>
          <w:noProof/>
        </w:rPr>
      </w:r>
      <w:r>
        <w:rPr>
          <w:noProof/>
        </w:rPr>
        <w:fldChar w:fldCharType="separate"/>
      </w:r>
      <w:r>
        <w:rPr>
          <w:noProof/>
        </w:rPr>
        <w:t>10</w:t>
      </w:r>
      <w:r>
        <w:rPr>
          <w:noProof/>
        </w:rPr>
        <w:fldChar w:fldCharType="end"/>
      </w:r>
    </w:p>
    <w:p w14:paraId="76207864" w14:textId="2835389C" w:rsidR="002140FA" w:rsidRDefault="002140FA">
      <w:pPr>
        <w:pStyle w:val="TOC1"/>
        <w:rPr>
          <w:rFonts w:ascii="Calibri" w:eastAsia="Yu Mincho" w:hAnsi="Calibri"/>
          <w:noProof/>
          <w:kern w:val="2"/>
          <w:szCs w:val="22"/>
          <w:lang w:eastAsia="ko-KR"/>
        </w:rPr>
      </w:pPr>
      <w:r>
        <w:rPr>
          <w:noProof/>
        </w:rPr>
        <w:t>4</w:t>
      </w:r>
      <w:r>
        <w:rPr>
          <w:rFonts w:ascii="Calibri" w:eastAsia="Yu Mincho" w:hAnsi="Calibri"/>
          <w:noProof/>
          <w:kern w:val="2"/>
          <w:szCs w:val="22"/>
          <w:lang w:eastAsia="ko-KR"/>
        </w:rPr>
        <w:tab/>
      </w:r>
      <w:r>
        <w:rPr>
          <w:noProof/>
        </w:rPr>
        <w:t>General</w:t>
      </w:r>
      <w:r>
        <w:rPr>
          <w:noProof/>
        </w:rPr>
        <w:tab/>
      </w:r>
      <w:r>
        <w:rPr>
          <w:noProof/>
        </w:rPr>
        <w:fldChar w:fldCharType="begin" w:fldLock="1"/>
      </w:r>
      <w:r>
        <w:rPr>
          <w:noProof/>
        </w:rPr>
        <w:instrText xml:space="preserve"> PAGEREF _Toc170586159 \h </w:instrText>
      </w:r>
      <w:r>
        <w:rPr>
          <w:noProof/>
        </w:rPr>
      </w:r>
      <w:r>
        <w:rPr>
          <w:noProof/>
        </w:rPr>
        <w:fldChar w:fldCharType="separate"/>
      </w:r>
      <w:r>
        <w:rPr>
          <w:noProof/>
        </w:rPr>
        <w:t>11</w:t>
      </w:r>
      <w:r>
        <w:rPr>
          <w:noProof/>
        </w:rPr>
        <w:fldChar w:fldCharType="end"/>
      </w:r>
    </w:p>
    <w:p w14:paraId="56B79BF3" w14:textId="45D6D170" w:rsidR="002140FA" w:rsidRDefault="002140FA">
      <w:pPr>
        <w:pStyle w:val="TOC2"/>
        <w:rPr>
          <w:rFonts w:ascii="Calibri" w:eastAsia="Yu Mincho" w:hAnsi="Calibri"/>
          <w:noProof/>
          <w:kern w:val="2"/>
          <w:sz w:val="22"/>
          <w:szCs w:val="22"/>
          <w:lang w:eastAsia="ko-KR"/>
        </w:rPr>
      </w:pPr>
      <w:r>
        <w:rPr>
          <w:noProof/>
        </w:rPr>
        <w:t>4.1</w:t>
      </w:r>
      <w:r>
        <w:rPr>
          <w:rFonts w:ascii="Calibri" w:eastAsia="Yu Mincho" w:hAnsi="Calibri"/>
          <w:noProof/>
          <w:kern w:val="2"/>
          <w:sz w:val="22"/>
          <w:szCs w:val="22"/>
          <w:lang w:eastAsia="ko-KR"/>
        </w:rPr>
        <w:tab/>
      </w:r>
      <w:r>
        <w:rPr>
          <w:noProof/>
        </w:rPr>
        <w:t>General interworking overview</w:t>
      </w:r>
      <w:r>
        <w:rPr>
          <w:noProof/>
        </w:rPr>
        <w:tab/>
      </w:r>
      <w:r>
        <w:rPr>
          <w:noProof/>
        </w:rPr>
        <w:fldChar w:fldCharType="begin" w:fldLock="1"/>
      </w:r>
      <w:r>
        <w:rPr>
          <w:noProof/>
        </w:rPr>
        <w:instrText xml:space="preserve"> PAGEREF _Toc170586160 \h </w:instrText>
      </w:r>
      <w:r>
        <w:rPr>
          <w:noProof/>
        </w:rPr>
      </w:r>
      <w:r>
        <w:rPr>
          <w:noProof/>
        </w:rPr>
        <w:fldChar w:fldCharType="separate"/>
      </w:r>
      <w:r>
        <w:rPr>
          <w:noProof/>
        </w:rPr>
        <w:t>11</w:t>
      </w:r>
      <w:r>
        <w:rPr>
          <w:noProof/>
        </w:rPr>
        <w:fldChar w:fldCharType="end"/>
      </w:r>
    </w:p>
    <w:p w14:paraId="5CE68A6C" w14:textId="679A2551" w:rsidR="002140FA" w:rsidRDefault="002140FA">
      <w:pPr>
        <w:pStyle w:val="TOC2"/>
        <w:rPr>
          <w:rFonts w:ascii="Calibri" w:eastAsia="Yu Mincho" w:hAnsi="Calibri"/>
          <w:noProof/>
          <w:kern w:val="2"/>
          <w:sz w:val="22"/>
          <w:szCs w:val="22"/>
          <w:lang w:eastAsia="ko-KR"/>
        </w:rPr>
      </w:pPr>
      <w:r>
        <w:rPr>
          <w:noProof/>
        </w:rPr>
        <w:t>4.2</w:t>
      </w:r>
      <w:r>
        <w:rPr>
          <w:rFonts w:ascii="Calibri" w:eastAsia="Yu Mincho" w:hAnsi="Calibri"/>
          <w:noProof/>
          <w:kern w:val="2"/>
          <w:sz w:val="22"/>
          <w:szCs w:val="22"/>
          <w:lang w:eastAsia="ko-KR"/>
        </w:rPr>
        <w:tab/>
      </w:r>
      <w:r>
        <w:rPr>
          <w:noProof/>
        </w:rPr>
        <w:t>Interworking scenarios</w:t>
      </w:r>
      <w:r>
        <w:rPr>
          <w:noProof/>
        </w:rPr>
        <w:tab/>
      </w:r>
      <w:r>
        <w:rPr>
          <w:noProof/>
        </w:rPr>
        <w:fldChar w:fldCharType="begin" w:fldLock="1"/>
      </w:r>
      <w:r>
        <w:rPr>
          <w:noProof/>
        </w:rPr>
        <w:instrText xml:space="preserve"> PAGEREF _Toc170586161 \h </w:instrText>
      </w:r>
      <w:r>
        <w:rPr>
          <w:noProof/>
        </w:rPr>
      </w:r>
      <w:r>
        <w:rPr>
          <w:noProof/>
        </w:rPr>
        <w:fldChar w:fldCharType="separate"/>
      </w:r>
      <w:r>
        <w:rPr>
          <w:noProof/>
        </w:rPr>
        <w:t>12</w:t>
      </w:r>
      <w:r>
        <w:rPr>
          <w:noProof/>
        </w:rPr>
        <w:fldChar w:fldCharType="end"/>
      </w:r>
    </w:p>
    <w:p w14:paraId="13594693" w14:textId="2F5CD569" w:rsidR="002140FA" w:rsidRDefault="002140FA">
      <w:pPr>
        <w:pStyle w:val="TOC3"/>
        <w:rPr>
          <w:rFonts w:ascii="Calibri" w:eastAsia="Yu Mincho" w:hAnsi="Calibri"/>
          <w:noProof/>
          <w:kern w:val="2"/>
          <w:sz w:val="22"/>
          <w:szCs w:val="22"/>
          <w:lang w:eastAsia="ko-KR"/>
        </w:rPr>
      </w:pPr>
      <w:r>
        <w:rPr>
          <w:noProof/>
        </w:rPr>
        <w:t>4.2.1</w:t>
      </w:r>
      <w:r>
        <w:rPr>
          <w:rFonts w:ascii="Calibri" w:eastAsia="Yu Mincho" w:hAnsi="Calibri"/>
          <w:noProof/>
          <w:kern w:val="2"/>
          <w:sz w:val="22"/>
          <w:szCs w:val="22"/>
          <w:lang w:eastAsia="ko-KR"/>
        </w:rPr>
        <w:tab/>
      </w:r>
      <w:r>
        <w:rPr>
          <w:noProof/>
        </w:rPr>
        <w:t>UE with 3GPP SIP profile capability connecting to an external SIP device</w:t>
      </w:r>
      <w:r>
        <w:rPr>
          <w:noProof/>
        </w:rPr>
        <w:tab/>
      </w:r>
      <w:r>
        <w:rPr>
          <w:noProof/>
        </w:rPr>
        <w:fldChar w:fldCharType="begin" w:fldLock="1"/>
      </w:r>
      <w:r>
        <w:rPr>
          <w:noProof/>
        </w:rPr>
        <w:instrText xml:space="preserve"> PAGEREF _Toc170586162 \h </w:instrText>
      </w:r>
      <w:r>
        <w:rPr>
          <w:noProof/>
        </w:rPr>
      </w:r>
      <w:r>
        <w:rPr>
          <w:noProof/>
        </w:rPr>
        <w:fldChar w:fldCharType="separate"/>
      </w:r>
      <w:r>
        <w:rPr>
          <w:noProof/>
        </w:rPr>
        <w:t>12</w:t>
      </w:r>
      <w:r>
        <w:rPr>
          <w:noProof/>
        </w:rPr>
        <w:fldChar w:fldCharType="end"/>
      </w:r>
    </w:p>
    <w:p w14:paraId="62F53A1C" w14:textId="332D2561" w:rsidR="002140FA" w:rsidRDefault="002140FA">
      <w:pPr>
        <w:pStyle w:val="TOC1"/>
        <w:rPr>
          <w:rFonts w:ascii="Calibri" w:eastAsia="Yu Mincho" w:hAnsi="Calibri"/>
          <w:noProof/>
          <w:kern w:val="2"/>
          <w:szCs w:val="22"/>
          <w:lang w:eastAsia="ko-KR"/>
        </w:rPr>
      </w:pPr>
      <w:r>
        <w:rPr>
          <w:noProof/>
        </w:rPr>
        <w:t>5</w:t>
      </w:r>
      <w:r>
        <w:rPr>
          <w:rFonts w:ascii="Calibri" w:eastAsia="Yu Mincho" w:hAnsi="Calibri"/>
          <w:noProof/>
          <w:kern w:val="2"/>
          <w:szCs w:val="22"/>
          <w:lang w:eastAsia="ko-KR"/>
        </w:rPr>
        <w:tab/>
      </w:r>
      <w:r>
        <w:rPr>
          <w:noProof/>
        </w:rPr>
        <w:t>Network characteristics</w:t>
      </w:r>
      <w:r>
        <w:rPr>
          <w:noProof/>
        </w:rPr>
        <w:tab/>
      </w:r>
      <w:r>
        <w:rPr>
          <w:noProof/>
        </w:rPr>
        <w:fldChar w:fldCharType="begin" w:fldLock="1"/>
      </w:r>
      <w:r>
        <w:rPr>
          <w:noProof/>
        </w:rPr>
        <w:instrText xml:space="preserve"> PAGEREF _Toc170586163 \h </w:instrText>
      </w:r>
      <w:r>
        <w:rPr>
          <w:noProof/>
        </w:rPr>
      </w:r>
      <w:r>
        <w:rPr>
          <w:noProof/>
        </w:rPr>
        <w:fldChar w:fldCharType="separate"/>
      </w:r>
      <w:r>
        <w:rPr>
          <w:noProof/>
        </w:rPr>
        <w:t>12</w:t>
      </w:r>
      <w:r>
        <w:rPr>
          <w:noProof/>
        </w:rPr>
        <w:fldChar w:fldCharType="end"/>
      </w:r>
    </w:p>
    <w:p w14:paraId="74C333AA" w14:textId="7FB832CF" w:rsidR="002140FA" w:rsidRDefault="002140FA">
      <w:pPr>
        <w:pStyle w:val="TOC2"/>
        <w:rPr>
          <w:rFonts w:ascii="Calibri" w:eastAsia="Yu Mincho" w:hAnsi="Calibri"/>
          <w:noProof/>
          <w:kern w:val="2"/>
          <w:sz w:val="22"/>
          <w:szCs w:val="22"/>
          <w:lang w:eastAsia="ko-KR"/>
        </w:rPr>
      </w:pPr>
      <w:r>
        <w:rPr>
          <w:noProof/>
        </w:rPr>
        <w:t>5.1</w:t>
      </w:r>
      <w:r>
        <w:rPr>
          <w:rFonts w:ascii="Calibri" w:eastAsia="Yu Mincho" w:hAnsi="Calibri"/>
          <w:noProof/>
          <w:kern w:val="2"/>
          <w:sz w:val="22"/>
          <w:szCs w:val="22"/>
          <w:lang w:eastAsia="ko-KR"/>
        </w:rPr>
        <w:tab/>
      </w:r>
      <w:r>
        <w:rPr>
          <w:noProof/>
        </w:rPr>
        <w:t>Key characteristics of IP Multimedia Networks</w:t>
      </w:r>
      <w:r>
        <w:rPr>
          <w:noProof/>
        </w:rPr>
        <w:tab/>
      </w:r>
      <w:r>
        <w:rPr>
          <w:noProof/>
        </w:rPr>
        <w:fldChar w:fldCharType="begin" w:fldLock="1"/>
      </w:r>
      <w:r>
        <w:rPr>
          <w:noProof/>
        </w:rPr>
        <w:instrText xml:space="preserve"> PAGEREF _Toc170586164 \h </w:instrText>
      </w:r>
      <w:r>
        <w:rPr>
          <w:noProof/>
        </w:rPr>
      </w:r>
      <w:r>
        <w:rPr>
          <w:noProof/>
        </w:rPr>
        <w:fldChar w:fldCharType="separate"/>
      </w:r>
      <w:r>
        <w:rPr>
          <w:noProof/>
        </w:rPr>
        <w:t>12</w:t>
      </w:r>
      <w:r>
        <w:rPr>
          <w:noProof/>
        </w:rPr>
        <w:fldChar w:fldCharType="end"/>
      </w:r>
    </w:p>
    <w:p w14:paraId="7FA1E562" w14:textId="78E969BF" w:rsidR="002140FA" w:rsidRDefault="002140FA">
      <w:pPr>
        <w:pStyle w:val="TOC2"/>
        <w:rPr>
          <w:rFonts w:ascii="Calibri" w:eastAsia="Yu Mincho" w:hAnsi="Calibri"/>
          <w:noProof/>
          <w:kern w:val="2"/>
          <w:sz w:val="22"/>
          <w:szCs w:val="22"/>
          <w:lang w:eastAsia="ko-KR"/>
        </w:rPr>
      </w:pPr>
      <w:r>
        <w:rPr>
          <w:noProof/>
        </w:rPr>
        <w:t>5.2</w:t>
      </w:r>
      <w:r>
        <w:rPr>
          <w:rFonts w:ascii="Calibri" w:eastAsia="Yu Mincho" w:hAnsi="Calibri"/>
          <w:noProof/>
          <w:kern w:val="2"/>
          <w:sz w:val="22"/>
          <w:szCs w:val="22"/>
          <w:lang w:eastAsia="ko-KR"/>
        </w:rPr>
        <w:tab/>
      </w:r>
      <w:r>
        <w:rPr>
          <w:noProof/>
        </w:rPr>
        <w:t>Key characteristics of UMTS IM CN Subsystem</w:t>
      </w:r>
      <w:r>
        <w:rPr>
          <w:noProof/>
        </w:rPr>
        <w:tab/>
      </w:r>
      <w:r>
        <w:rPr>
          <w:noProof/>
        </w:rPr>
        <w:fldChar w:fldCharType="begin" w:fldLock="1"/>
      </w:r>
      <w:r>
        <w:rPr>
          <w:noProof/>
        </w:rPr>
        <w:instrText xml:space="preserve"> PAGEREF _Toc170586165 \h </w:instrText>
      </w:r>
      <w:r>
        <w:rPr>
          <w:noProof/>
        </w:rPr>
      </w:r>
      <w:r>
        <w:rPr>
          <w:noProof/>
        </w:rPr>
        <w:fldChar w:fldCharType="separate"/>
      </w:r>
      <w:r>
        <w:rPr>
          <w:noProof/>
        </w:rPr>
        <w:t>12</w:t>
      </w:r>
      <w:r>
        <w:rPr>
          <w:noProof/>
        </w:rPr>
        <w:fldChar w:fldCharType="end"/>
      </w:r>
    </w:p>
    <w:p w14:paraId="00E9DEB6" w14:textId="5E3B77E3" w:rsidR="002140FA" w:rsidRDefault="002140FA">
      <w:pPr>
        <w:pStyle w:val="TOC1"/>
        <w:rPr>
          <w:rFonts w:ascii="Calibri" w:eastAsia="Yu Mincho" w:hAnsi="Calibri"/>
          <w:noProof/>
          <w:kern w:val="2"/>
          <w:szCs w:val="22"/>
          <w:lang w:eastAsia="ko-KR"/>
        </w:rPr>
      </w:pPr>
      <w:r>
        <w:rPr>
          <w:noProof/>
        </w:rPr>
        <w:t>6</w:t>
      </w:r>
      <w:r>
        <w:rPr>
          <w:rFonts w:ascii="Calibri" w:eastAsia="Yu Mincho" w:hAnsi="Calibri"/>
          <w:noProof/>
          <w:kern w:val="2"/>
          <w:szCs w:val="22"/>
          <w:lang w:eastAsia="ko-KR"/>
        </w:rPr>
        <w:tab/>
      </w:r>
      <w:r>
        <w:rPr>
          <w:noProof/>
        </w:rPr>
        <w:t>Interworking Reference Model for control plane interworking and user plane interworking</w:t>
      </w:r>
      <w:r>
        <w:rPr>
          <w:noProof/>
        </w:rPr>
        <w:tab/>
      </w:r>
      <w:r>
        <w:rPr>
          <w:noProof/>
        </w:rPr>
        <w:fldChar w:fldCharType="begin" w:fldLock="1"/>
      </w:r>
      <w:r>
        <w:rPr>
          <w:noProof/>
        </w:rPr>
        <w:instrText xml:space="preserve"> PAGEREF _Toc170586166 \h </w:instrText>
      </w:r>
      <w:r>
        <w:rPr>
          <w:noProof/>
        </w:rPr>
      </w:r>
      <w:r>
        <w:rPr>
          <w:noProof/>
        </w:rPr>
        <w:fldChar w:fldCharType="separate"/>
      </w:r>
      <w:r>
        <w:rPr>
          <w:noProof/>
        </w:rPr>
        <w:t>12</w:t>
      </w:r>
      <w:r>
        <w:rPr>
          <w:noProof/>
        </w:rPr>
        <w:fldChar w:fldCharType="end"/>
      </w:r>
    </w:p>
    <w:p w14:paraId="27119435" w14:textId="3DFC880F" w:rsidR="002140FA" w:rsidRDefault="002140FA">
      <w:pPr>
        <w:pStyle w:val="TOC2"/>
        <w:rPr>
          <w:rFonts w:ascii="Calibri" w:eastAsia="Yu Mincho" w:hAnsi="Calibri"/>
          <w:noProof/>
          <w:kern w:val="2"/>
          <w:sz w:val="22"/>
          <w:szCs w:val="22"/>
          <w:lang w:eastAsia="ko-KR"/>
        </w:rPr>
      </w:pPr>
      <w:r>
        <w:rPr>
          <w:noProof/>
          <w:lang w:eastAsia="ko-KR"/>
        </w:rPr>
        <w:t>6.0</w:t>
      </w:r>
      <w:r>
        <w:rPr>
          <w:rFonts w:ascii="Calibri" w:eastAsia="Yu Mincho" w:hAnsi="Calibri"/>
          <w:noProof/>
          <w:kern w:val="2"/>
          <w:sz w:val="22"/>
          <w:szCs w:val="22"/>
          <w:lang w:eastAsia="ko-KR"/>
        </w:rPr>
        <w:tab/>
      </w:r>
      <w:r>
        <w:rPr>
          <w:noProof/>
          <w:lang w:eastAsia="ko-KR"/>
        </w:rPr>
        <w:t>Reference Model</w:t>
      </w:r>
      <w:r>
        <w:rPr>
          <w:noProof/>
        </w:rPr>
        <w:tab/>
      </w:r>
      <w:r>
        <w:rPr>
          <w:noProof/>
        </w:rPr>
        <w:fldChar w:fldCharType="begin" w:fldLock="1"/>
      </w:r>
      <w:r>
        <w:rPr>
          <w:noProof/>
        </w:rPr>
        <w:instrText xml:space="preserve"> PAGEREF _Toc170586167 \h </w:instrText>
      </w:r>
      <w:r>
        <w:rPr>
          <w:noProof/>
        </w:rPr>
      </w:r>
      <w:r>
        <w:rPr>
          <w:noProof/>
        </w:rPr>
        <w:fldChar w:fldCharType="separate"/>
      </w:r>
      <w:r>
        <w:rPr>
          <w:noProof/>
        </w:rPr>
        <w:t>12</w:t>
      </w:r>
      <w:r>
        <w:rPr>
          <w:noProof/>
        </w:rPr>
        <w:fldChar w:fldCharType="end"/>
      </w:r>
    </w:p>
    <w:p w14:paraId="686F6F8C" w14:textId="4FD46F9F" w:rsidR="002140FA" w:rsidRDefault="002140FA">
      <w:pPr>
        <w:pStyle w:val="TOC2"/>
        <w:rPr>
          <w:rFonts w:ascii="Calibri" w:eastAsia="Yu Mincho" w:hAnsi="Calibri"/>
          <w:noProof/>
          <w:kern w:val="2"/>
          <w:sz w:val="22"/>
          <w:szCs w:val="22"/>
          <w:lang w:eastAsia="ko-KR"/>
        </w:rPr>
      </w:pPr>
      <w:r>
        <w:rPr>
          <w:noProof/>
        </w:rPr>
        <w:t>6.1</w:t>
      </w:r>
      <w:r>
        <w:rPr>
          <w:rFonts w:ascii="Calibri" w:eastAsia="Yu Mincho" w:hAnsi="Calibri"/>
          <w:noProof/>
          <w:kern w:val="2"/>
          <w:sz w:val="22"/>
          <w:szCs w:val="22"/>
          <w:lang w:eastAsia="ko-KR"/>
        </w:rPr>
        <w:tab/>
      </w:r>
      <w:r>
        <w:rPr>
          <w:noProof/>
        </w:rPr>
        <w:t>Interworking Functional Entities</w:t>
      </w:r>
      <w:r>
        <w:rPr>
          <w:noProof/>
        </w:rPr>
        <w:tab/>
      </w:r>
      <w:r>
        <w:rPr>
          <w:noProof/>
        </w:rPr>
        <w:fldChar w:fldCharType="begin" w:fldLock="1"/>
      </w:r>
      <w:r>
        <w:rPr>
          <w:noProof/>
        </w:rPr>
        <w:instrText xml:space="preserve"> PAGEREF _Toc170586168 \h </w:instrText>
      </w:r>
      <w:r>
        <w:rPr>
          <w:noProof/>
        </w:rPr>
      </w:r>
      <w:r>
        <w:rPr>
          <w:noProof/>
        </w:rPr>
        <w:fldChar w:fldCharType="separate"/>
      </w:r>
      <w:r>
        <w:rPr>
          <w:noProof/>
        </w:rPr>
        <w:t>14</w:t>
      </w:r>
      <w:r>
        <w:rPr>
          <w:noProof/>
        </w:rPr>
        <w:fldChar w:fldCharType="end"/>
      </w:r>
    </w:p>
    <w:p w14:paraId="16173F57" w14:textId="548186F0" w:rsidR="002140FA" w:rsidRDefault="002140FA">
      <w:pPr>
        <w:pStyle w:val="TOC3"/>
        <w:rPr>
          <w:rFonts w:ascii="Calibri" w:eastAsia="Yu Mincho" w:hAnsi="Calibri"/>
          <w:noProof/>
          <w:kern w:val="2"/>
          <w:sz w:val="22"/>
          <w:szCs w:val="22"/>
          <w:lang w:eastAsia="ko-KR"/>
        </w:rPr>
      </w:pPr>
      <w:r>
        <w:rPr>
          <w:noProof/>
        </w:rPr>
        <w:t>6.1.1</w:t>
      </w:r>
      <w:r>
        <w:rPr>
          <w:rFonts w:ascii="Calibri" w:eastAsia="Yu Mincho" w:hAnsi="Calibri"/>
          <w:noProof/>
          <w:kern w:val="2"/>
          <w:sz w:val="22"/>
          <w:szCs w:val="22"/>
          <w:lang w:eastAsia="ko-KR"/>
        </w:rPr>
        <w:tab/>
      </w:r>
      <w:r>
        <w:rPr>
          <w:noProof/>
        </w:rPr>
        <w:t>IBCF</w:t>
      </w:r>
      <w:r>
        <w:rPr>
          <w:noProof/>
        </w:rPr>
        <w:tab/>
      </w:r>
      <w:r>
        <w:rPr>
          <w:noProof/>
        </w:rPr>
        <w:fldChar w:fldCharType="begin" w:fldLock="1"/>
      </w:r>
      <w:r>
        <w:rPr>
          <w:noProof/>
        </w:rPr>
        <w:instrText xml:space="preserve"> PAGEREF _Toc170586169 \h </w:instrText>
      </w:r>
      <w:r>
        <w:rPr>
          <w:noProof/>
        </w:rPr>
      </w:r>
      <w:r>
        <w:rPr>
          <w:noProof/>
        </w:rPr>
        <w:fldChar w:fldCharType="separate"/>
      </w:r>
      <w:r>
        <w:rPr>
          <w:noProof/>
        </w:rPr>
        <w:t>14</w:t>
      </w:r>
      <w:r>
        <w:rPr>
          <w:noProof/>
        </w:rPr>
        <w:fldChar w:fldCharType="end"/>
      </w:r>
    </w:p>
    <w:p w14:paraId="14E5B6F0" w14:textId="3EA9F31E" w:rsidR="002140FA" w:rsidRDefault="002140FA">
      <w:pPr>
        <w:pStyle w:val="TOC3"/>
        <w:rPr>
          <w:rFonts w:ascii="Calibri" w:eastAsia="Yu Mincho" w:hAnsi="Calibri"/>
          <w:noProof/>
          <w:kern w:val="2"/>
          <w:sz w:val="22"/>
          <w:szCs w:val="22"/>
          <w:lang w:eastAsia="ko-KR"/>
        </w:rPr>
      </w:pPr>
      <w:r>
        <w:rPr>
          <w:noProof/>
        </w:rPr>
        <w:t>6.1.2</w:t>
      </w:r>
      <w:r>
        <w:rPr>
          <w:rFonts w:ascii="Calibri" w:eastAsia="Yu Mincho" w:hAnsi="Calibri"/>
          <w:noProof/>
          <w:kern w:val="2"/>
          <w:sz w:val="22"/>
          <w:szCs w:val="22"/>
          <w:lang w:eastAsia="ko-KR"/>
        </w:rPr>
        <w:tab/>
      </w:r>
      <w:r>
        <w:rPr>
          <w:noProof/>
        </w:rPr>
        <w:t>IMS-ALG</w:t>
      </w:r>
      <w:r>
        <w:rPr>
          <w:noProof/>
        </w:rPr>
        <w:tab/>
      </w:r>
      <w:r>
        <w:rPr>
          <w:noProof/>
        </w:rPr>
        <w:fldChar w:fldCharType="begin" w:fldLock="1"/>
      </w:r>
      <w:r>
        <w:rPr>
          <w:noProof/>
        </w:rPr>
        <w:instrText xml:space="preserve"> PAGEREF _Toc170586170 \h </w:instrText>
      </w:r>
      <w:r>
        <w:rPr>
          <w:noProof/>
        </w:rPr>
      </w:r>
      <w:r>
        <w:rPr>
          <w:noProof/>
        </w:rPr>
        <w:fldChar w:fldCharType="separate"/>
      </w:r>
      <w:r>
        <w:rPr>
          <w:noProof/>
        </w:rPr>
        <w:t>14</w:t>
      </w:r>
      <w:r>
        <w:rPr>
          <w:noProof/>
        </w:rPr>
        <w:fldChar w:fldCharType="end"/>
      </w:r>
    </w:p>
    <w:p w14:paraId="4BA7CFDB" w14:textId="5FBE85E5" w:rsidR="002140FA" w:rsidRDefault="002140FA">
      <w:pPr>
        <w:pStyle w:val="TOC3"/>
        <w:rPr>
          <w:rFonts w:ascii="Calibri" w:eastAsia="Yu Mincho" w:hAnsi="Calibri"/>
          <w:noProof/>
          <w:kern w:val="2"/>
          <w:sz w:val="22"/>
          <w:szCs w:val="22"/>
          <w:lang w:eastAsia="ko-KR"/>
        </w:rPr>
      </w:pPr>
      <w:r>
        <w:rPr>
          <w:noProof/>
        </w:rPr>
        <w:t>6.1.3</w:t>
      </w:r>
      <w:r>
        <w:rPr>
          <w:rFonts w:ascii="Calibri" w:eastAsia="Yu Mincho" w:hAnsi="Calibri"/>
          <w:noProof/>
          <w:kern w:val="2"/>
          <w:sz w:val="22"/>
          <w:szCs w:val="22"/>
          <w:lang w:eastAsia="ko-KR"/>
        </w:rPr>
        <w:tab/>
      </w:r>
      <w:r>
        <w:rPr>
          <w:noProof/>
        </w:rPr>
        <w:t>TrGW</w:t>
      </w:r>
      <w:r>
        <w:rPr>
          <w:noProof/>
        </w:rPr>
        <w:tab/>
      </w:r>
      <w:r>
        <w:rPr>
          <w:noProof/>
        </w:rPr>
        <w:fldChar w:fldCharType="begin" w:fldLock="1"/>
      </w:r>
      <w:r>
        <w:rPr>
          <w:noProof/>
        </w:rPr>
        <w:instrText xml:space="preserve"> PAGEREF _Toc170586171 \h </w:instrText>
      </w:r>
      <w:r>
        <w:rPr>
          <w:noProof/>
        </w:rPr>
      </w:r>
      <w:r>
        <w:rPr>
          <w:noProof/>
        </w:rPr>
        <w:fldChar w:fldCharType="separate"/>
      </w:r>
      <w:r>
        <w:rPr>
          <w:noProof/>
        </w:rPr>
        <w:t>14</w:t>
      </w:r>
      <w:r>
        <w:rPr>
          <w:noProof/>
        </w:rPr>
        <w:fldChar w:fldCharType="end"/>
      </w:r>
    </w:p>
    <w:p w14:paraId="7FDDE703" w14:textId="41E63B23" w:rsidR="002140FA" w:rsidRDefault="002140FA">
      <w:pPr>
        <w:pStyle w:val="TOC3"/>
        <w:rPr>
          <w:rFonts w:ascii="Calibri" w:eastAsia="Yu Mincho" w:hAnsi="Calibri"/>
          <w:noProof/>
          <w:kern w:val="2"/>
          <w:sz w:val="22"/>
          <w:szCs w:val="22"/>
          <w:lang w:eastAsia="ko-KR"/>
        </w:rPr>
      </w:pPr>
      <w:r>
        <w:rPr>
          <w:noProof/>
        </w:rPr>
        <w:t>6.1.</w:t>
      </w:r>
      <w:r>
        <w:rPr>
          <w:noProof/>
          <w:lang w:eastAsia="ko-KR"/>
        </w:rPr>
        <w:t>4</w:t>
      </w:r>
      <w:r>
        <w:rPr>
          <w:rFonts w:ascii="Calibri" w:eastAsia="Yu Mincho" w:hAnsi="Calibri"/>
          <w:noProof/>
          <w:kern w:val="2"/>
          <w:sz w:val="22"/>
          <w:szCs w:val="22"/>
          <w:lang w:eastAsia="ko-KR"/>
        </w:rPr>
        <w:tab/>
      </w:r>
      <w:r>
        <w:rPr>
          <w:noProof/>
        </w:rPr>
        <w:t>Acces Transfer Control Function</w:t>
      </w:r>
      <w:r>
        <w:rPr>
          <w:noProof/>
        </w:rPr>
        <w:tab/>
      </w:r>
      <w:r>
        <w:rPr>
          <w:noProof/>
        </w:rPr>
        <w:fldChar w:fldCharType="begin" w:fldLock="1"/>
      </w:r>
      <w:r>
        <w:rPr>
          <w:noProof/>
        </w:rPr>
        <w:instrText xml:space="preserve"> PAGEREF _Toc170586172 \h </w:instrText>
      </w:r>
      <w:r>
        <w:rPr>
          <w:noProof/>
        </w:rPr>
      </w:r>
      <w:r>
        <w:rPr>
          <w:noProof/>
        </w:rPr>
        <w:fldChar w:fldCharType="separate"/>
      </w:r>
      <w:r>
        <w:rPr>
          <w:noProof/>
        </w:rPr>
        <w:t>14</w:t>
      </w:r>
      <w:r>
        <w:rPr>
          <w:noProof/>
        </w:rPr>
        <w:fldChar w:fldCharType="end"/>
      </w:r>
    </w:p>
    <w:p w14:paraId="7EF451DA" w14:textId="33EF502B" w:rsidR="002140FA" w:rsidRDefault="002140FA">
      <w:pPr>
        <w:pStyle w:val="TOC3"/>
        <w:rPr>
          <w:rFonts w:ascii="Calibri" w:eastAsia="Yu Mincho" w:hAnsi="Calibri"/>
          <w:noProof/>
          <w:kern w:val="2"/>
          <w:sz w:val="22"/>
          <w:szCs w:val="22"/>
          <w:lang w:eastAsia="ko-KR"/>
        </w:rPr>
      </w:pPr>
      <w:r>
        <w:rPr>
          <w:noProof/>
        </w:rPr>
        <w:t>6.1.</w:t>
      </w:r>
      <w:r>
        <w:rPr>
          <w:noProof/>
          <w:lang w:eastAsia="ko-KR"/>
        </w:rPr>
        <w:t>5</w:t>
      </w:r>
      <w:r>
        <w:rPr>
          <w:rFonts w:ascii="Calibri" w:eastAsia="Yu Mincho" w:hAnsi="Calibri"/>
          <w:noProof/>
          <w:kern w:val="2"/>
          <w:sz w:val="22"/>
          <w:szCs w:val="22"/>
          <w:lang w:eastAsia="ko-KR"/>
        </w:rPr>
        <w:tab/>
      </w:r>
      <w:r>
        <w:rPr>
          <w:noProof/>
        </w:rPr>
        <w:t>Acces Transfer GateWay</w:t>
      </w:r>
      <w:r>
        <w:rPr>
          <w:noProof/>
        </w:rPr>
        <w:tab/>
      </w:r>
      <w:r>
        <w:rPr>
          <w:noProof/>
        </w:rPr>
        <w:fldChar w:fldCharType="begin" w:fldLock="1"/>
      </w:r>
      <w:r>
        <w:rPr>
          <w:noProof/>
        </w:rPr>
        <w:instrText xml:space="preserve"> PAGEREF _Toc170586173 \h </w:instrText>
      </w:r>
      <w:r>
        <w:rPr>
          <w:noProof/>
        </w:rPr>
      </w:r>
      <w:r>
        <w:rPr>
          <w:noProof/>
        </w:rPr>
        <w:fldChar w:fldCharType="separate"/>
      </w:r>
      <w:r>
        <w:rPr>
          <w:noProof/>
        </w:rPr>
        <w:t>14</w:t>
      </w:r>
      <w:r>
        <w:rPr>
          <w:noProof/>
        </w:rPr>
        <w:fldChar w:fldCharType="end"/>
      </w:r>
    </w:p>
    <w:p w14:paraId="7DF50A75" w14:textId="6B9B0F9C" w:rsidR="002140FA" w:rsidRDefault="002140FA">
      <w:pPr>
        <w:pStyle w:val="TOC1"/>
        <w:rPr>
          <w:rFonts w:ascii="Calibri" w:eastAsia="Yu Mincho" w:hAnsi="Calibri"/>
          <w:noProof/>
          <w:kern w:val="2"/>
          <w:szCs w:val="22"/>
          <w:lang w:eastAsia="ko-KR"/>
        </w:rPr>
      </w:pPr>
      <w:r>
        <w:rPr>
          <w:noProof/>
        </w:rPr>
        <w:t>7</w:t>
      </w:r>
      <w:r>
        <w:rPr>
          <w:rFonts w:ascii="Calibri" w:eastAsia="Yu Mincho" w:hAnsi="Calibri"/>
          <w:noProof/>
          <w:kern w:val="2"/>
          <w:szCs w:val="22"/>
          <w:lang w:eastAsia="ko-KR"/>
        </w:rPr>
        <w:tab/>
      </w:r>
      <w:r>
        <w:rPr>
          <w:noProof/>
        </w:rPr>
        <w:t>Control plane interworking</w:t>
      </w:r>
      <w:r>
        <w:rPr>
          <w:noProof/>
        </w:rPr>
        <w:tab/>
      </w:r>
      <w:r>
        <w:rPr>
          <w:noProof/>
        </w:rPr>
        <w:fldChar w:fldCharType="begin" w:fldLock="1"/>
      </w:r>
      <w:r>
        <w:rPr>
          <w:noProof/>
        </w:rPr>
        <w:instrText xml:space="preserve"> PAGEREF _Toc170586174 \h </w:instrText>
      </w:r>
      <w:r>
        <w:rPr>
          <w:noProof/>
        </w:rPr>
      </w:r>
      <w:r>
        <w:rPr>
          <w:noProof/>
        </w:rPr>
        <w:fldChar w:fldCharType="separate"/>
      </w:r>
      <w:r>
        <w:rPr>
          <w:noProof/>
        </w:rPr>
        <w:t>14</w:t>
      </w:r>
      <w:r>
        <w:rPr>
          <w:noProof/>
        </w:rPr>
        <w:fldChar w:fldCharType="end"/>
      </w:r>
    </w:p>
    <w:p w14:paraId="3C9F2ADB" w14:textId="4D4784CB" w:rsidR="002140FA" w:rsidRDefault="002140FA">
      <w:pPr>
        <w:pStyle w:val="TOC2"/>
        <w:rPr>
          <w:rFonts w:ascii="Calibri" w:eastAsia="Yu Mincho" w:hAnsi="Calibri"/>
          <w:noProof/>
          <w:kern w:val="2"/>
          <w:sz w:val="22"/>
          <w:szCs w:val="22"/>
          <w:lang w:eastAsia="ko-KR"/>
        </w:rPr>
      </w:pPr>
      <w:r>
        <w:rPr>
          <w:noProof/>
        </w:rPr>
        <w:t>7.1</w:t>
      </w:r>
      <w:r>
        <w:rPr>
          <w:rFonts w:ascii="Calibri" w:eastAsia="Yu Mincho" w:hAnsi="Calibri"/>
          <w:noProof/>
          <w:kern w:val="2"/>
          <w:sz w:val="22"/>
          <w:szCs w:val="22"/>
          <w:lang w:eastAsia="ko-KR"/>
        </w:rPr>
        <w:tab/>
      </w:r>
      <w:r>
        <w:rPr>
          <w:noProof/>
        </w:rPr>
        <w:t>SIP with 3GPP Profile to Standard SIP Interworking</w:t>
      </w:r>
      <w:r>
        <w:rPr>
          <w:noProof/>
        </w:rPr>
        <w:tab/>
      </w:r>
      <w:r>
        <w:rPr>
          <w:noProof/>
        </w:rPr>
        <w:fldChar w:fldCharType="begin" w:fldLock="1"/>
      </w:r>
      <w:r>
        <w:rPr>
          <w:noProof/>
        </w:rPr>
        <w:instrText xml:space="preserve"> PAGEREF _Toc170586175 \h </w:instrText>
      </w:r>
      <w:r>
        <w:rPr>
          <w:noProof/>
        </w:rPr>
      </w:r>
      <w:r>
        <w:rPr>
          <w:noProof/>
        </w:rPr>
        <w:fldChar w:fldCharType="separate"/>
      </w:r>
      <w:r>
        <w:rPr>
          <w:noProof/>
        </w:rPr>
        <w:t>14</w:t>
      </w:r>
      <w:r>
        <w:rPr>
          <w:noProof/>
        </w:rPr>
        <w:fldChar w:fldCharType="end"/>
      </w:r>
    </w:p>
    <w:p w14:paraId="413BF33E" w14:textId="174A62C6" w:rsidR="002140FA" w:rsidRDefault="002140FA">
      <w:pPr>
        <w:pStyle w:val="TOC2"/>
        <w:rPr>
          <w:rFonts w:ascii="Calibri" w:eastAsia="Yu Mincho" w:hAnsi="Calibri"/>
          <w:noProof/>
          <w:kern w:val="2"/>
          <w:sz w:val="22"/>
          <w:szCs w:val="22"/>
          <w:lang w:eastAsia="ko-KR"/>
        </w:rPr>
      </w:pPr>
      <w:r>
        <w:rPr>
          <w:noProof/>
        </w:rPr>
        <w:t>7.</w:t>
      </w:r>
      <w:r>
        <w:rPr>
          <w:noProof/>
          <w:lang w:eastAsia="ko-KR"/>
        </w:rPr>
        <w:t>2</w:t>
      </w:r>
      <w:r>
        <w:rPr>
          <w:rFonts w:ascii="Calibri" w:eastAsia="Yu Mincho" w:hAnsi="Calibri"/>
          <w:noProof/>
          <w:kern w:val="2"/>
          <w:sz w:val="22"/>
          <w:szCs w:val="22"/>
          <w:lang w:eastAsia="ko-KR"/>
        </w:rPr>
        <w:tab/>
      </w:r>
      <w:r>
        <w:rPr>
          <w:noProof/>
        </w:rPr>
        <w:t>Additional interworking of protocols associated with services</w:t>
      </w:r>
      <w:r>
        <w:rPr>
          <w:noProof/>
        </w:rPr>
        <w:tab/>
      </w:r>
      <w:r>
        <w:rPr>
          <w:noProof/>
        </w:rPr>
        <w:fldChar w:fldCharType="begin" w:fldLock="1"/>
      </w:r>
      <w:r>
        <w:rPr>
          <w:noProof/>
        </w:rPr>
        <w:instrText xml:space="preserve"> PAGEREF _Toc170586176 \h </w:instrText>
      </w:r>
      <w:r>
        <w:rPr>
          <w:noProof/>
        </w:rPr>
      </w:r>
      <w:r>
        <w:rPr>
          <w:noProof/>
        </w:rPr>
        <w:fldChar w:fldCharType="separate"/>
      </w:r>
      <w:r>
        <w:rPr>
          <w:noProof/>
        </w:rPr>
        <w:t>15</w:t>
      </w:r>
      <w:r>
        <w:rPr>
          <w:noProof/>
        </w:rPr>
        <w:fldChar w:fldCharType="end"/>
      </w:r>
    </w:p>
    <w:p w14:paraId="33EF69A4" w14:textId="65F6356A" w:rsidR="002140FA" w:rsidRDefault="002140FA">
      <w:pPr>
        <w:pStyle w:val="TOC1"/>
        <w:rPr>
          <w:rFonts w:ascii="Calibri" w:eastAsia="Yu Mincho" w:hAnsi="Calibri"/>
          <w:noProof/>
          <w:kern w:val="2"/>
          <w:szCs w:val="22"/>
          <w:lang w:eastAsia="ko-KR"/>
        </w:rPr>
      </w:pPr>
      <w:r>
        <w:rPr>
          <w:noProof/>
        </w:rPr>
        <w:t>8</w:t>
      </w:r>
      <w:r>
        <w:rPr>
          <w:rFonts w:ascii="Calibri" w:eastAsia="Yu Mincho" w:hAnsi="Calibri"/>
          <w:noProof/>
          <w:kern w:val="2"/>
          <w:szCs w:val="22"/>
          <w:lang w:eastAsia="ko-KR"/>
        </w:rPr>
        <w:tab/>
      </w:r>
      <w:r>
        <w:rPr>
          <w:noProof/>
        </w:rPr>
        <w:t>User Plane Interworking</w:t>
      </w:r>
      <w:r>
        <w:rPr>
          <w:noProof/>
        </w:rPr>
        <w:tab/>
      </w:r>
      <w:r>
        <w:rPr>
          <w:noProof/>
        </w:rPr>
        <w:fldChar w:fldCharType="begin" w:fldLock="1"/>
      </w:r>
      <w:r>
        <w:rPr>
          <w:noProof/>
        </w:rPr>
        <w:instrText xml:space="preserve"> PAGEREF _Toc170586177 \h </w:instrText>
      </w:r>
      <w:r>
        <w:rPr>
          <w:noProof/>
        </w:rPr>
      </w:r>
      <w:r>
        <w:rPr>
          <w:noProof/>
        </w:rPr>
        <w:fldChar w:fldCharType="separate"/>
      </w:r>
      <w:r>
        <w:rPr>
          <w:noProof/>
        </w:rPr>
        <w:t>15</w:t>
      </w:r>
      <w:r>
        <w:rPr>
          <w:noProof/>
        </w:rPr>
        <w:fldChar w:fldCharType="end"/>
      </w:r>
    </w:p>
    <w:p w14:paraId="02B48370" w14:textId="3EDBC519" w:rsidR="002140FA" w:rsidRDefault="002140FA">
      <w:pPr>
        <w:pStyle w:val="TOC2"/>
        <w:rPr>
          <w:rFonts w:ascii="Calibri" w:eastAsia="Yu Mincho" w:hAnsi="Calibri"/>
          <w:noProof/>
          <w:kern w:val="2"/>
          <w:sz w:val="22"/>
          <w:szCs w:val="22"/>
          <w:lang w:eastAsia="ko-KR"/>
        </w:rPr>
      </w:pPr>
      <w:r>
        <w:rPr>
          <w:noProof/>
        </w:rPr>
        <w:t>8.1</w:t>
      </w:r>
      <w:r>
        <w:rPr>
          <w:rFonts w:ascii="Calibri" w:eastAsia="Yu Mincho" w:hAnsi="Calibri"/>
          <w:noProof/>
          <w:kern w:val="2"/>
          <w:sz w:val="22"/>
          <w:szCs w:val="22"/>
          <w:lang w:eastAsia="ko-KR"/>
        </w:rPr>
        <w:tab/>
      </w:r>
      <w:r>
        <w:rPr>
          <w:noProof/>
        </w:rPr>
        <w:t>Overview</w:t>
      </w:r>
      <w:r>
        <w:rPr>
          <w:noProof/>
        </w:rPr>
        <w:tab/>
      </w:r>
      <w:r>
        <w:rPr>
          <w:noProof/>
        </w:rPr>
        <w:fldChar w:fldCharType="begin" w:fldLock="1"/>
      </w:r>
      <w:r>
        <w:rPr>
          <w:noProof/>
        </w:rPr>
        <w:instrText xml:space="preserve"> PAGEREF _Toc170586178 \h </w:instrText>
      </w:r>
      <w:r>
        <w:rPr>
          <w:noProof/>
        </w:rPr>
      </w:r>
      <w:r>
        <w:rPr>
          <w:noProof/>
        </w:rPr>
        <w:fldChar w:fldCharType="separate"/>
      </w:r>
      <w:r>
        <w:rPr>
          <w:noProof/>
        </w:rPr>
        <w:t>15</w:t>
      </w:r>
      <w:r>
        <w:rPr>
          <w:noProof/>
        </w:rPr>
        <w:fldChar w:fldCharType="end"/>
      </w:r>
    </w:p>
    <w:p w14:paraId="6222FE68" w14:textId="78126FC0" w:rsidR="002140FA" w:rsidRDefault="002140FA">
      <w:pPr>
        <w:pStyle w:val="TOC2"/>
        <w:rPr>
          <w:rFonts w:ascii="Calibri" w:eastAsia="Yu Mincho" w:hAnsi="Calibri"/>
          <w:noProof/>
          <w:kern w:val="2"/>
          <w:sz w:val="22"/>
          <w:szCs w:val="22"/>
          <w:lang w:eastAsia="ko-KR"/>
        </w:rPr>
      </w:pPr>
      <w:r>
        <w:rPr>
          <w:noProof/>
        </w:rPr>
        <w:t>8.2</w:t>
      </w:r>
      <w:r>
        <w:rPr>
          <w:rFonts w:ascii="Calibri" w:eastAsia="Yu Mincho" w:hAnsi="Calibri"/>
          <w:noProof/>
          <w:kern w:val="2"/>
          <w:sz w:val="22"/>
          <w:szCs w:val="22"/>
          <w:lang w:eastAsia="ko-KR"/>
        </w:rPr>
        <w:tab/>
      </w:r>
      <w:r>
        <w:rPr>
          <w:noProof/>
          <w:lang w:eastAsia="ko-KR"/>
        </w:rPr>
        <w:t>Void</w:t>
      </w:r>
      <w:r>
        <w:rPr>
          <w:noProof/>
        </w:rPr>
        <w:tab/>
      </w:r>
      <w:r>
        <w:rPr>
          <w:noProof/>
        </w:rPr>
        <w:fldChar w:fldCharType="begin" w:fldLock="1"/>
      </w:r>
      <w:r>
        <w:rPr>
          <w:noProof/>
        </w:rPr>
        <w:instrText xml:space="preserve"> PAGEREF _Toc170586179 \h </w:instrText>
      </w:r>
      <w:r>
        <w:rPr>
          <w:noProof/>
        </w:rPr>
      </w:r>
      <w:r>
        <w:rPr>
          <w:noProof/>
        </w:rPr>
        <w:fldChar w:fldCharType="separate"/>
      </w:r>
      <w:r>
        <w:rPr>
          <w:noProof/>
        </w:rPr>
        <w:t>15</w:t>
      </w:r>
      <w:r>
        <w:rPr>
          <w:noProof/>
        </w:rPr>
        <w:fldChar w:fldCharType="end"/>
      </w:r>
    </w:p>
    <w:p w14:paraId="7386C7C1" w14:textId="2C347C35" w:rsidR="002140FA" w:rsidRDefault="002140FA">
      <w:pPr>
        <w:pStyle w:val="TOC2"/>
        <w:rPr>
          <w:rFonts w:ascii="Calibri" w:eastAsia="Yu Mincho" w:hAnsi="Calibri"/>
          <w:noProof/>
          <w:kern w:val="2"/>
          <w:sz w:val="22"/>
          <w:szCs w:val="22"/>
          <w:lang w:eastAsia="ko-KR"/>
        </w:rPr>
      </w:pPr>
      <w:r>
        <w:rPr>
          <w:noProof/>
        </w:rPr>
        <w:t>8.3</w:t>
      </w:r>
      <w:r>
        <w:rPr>
          <w:rFonts w:ascii="Calibri" w:eastAsia="Yu Mincho" w:hAnsi="Calibri"/>
          <w:noProof/>
          <w:kern w:val="2"/>
          <w:sz w:val="22"/>
          <w:szCs w:val="22"/>
          <w:lang w:eastAsia="ko-KR"/>
        </w:rPr>
        <w:tab/>
      </w:r>
      <w:r>
        <w:rPr>
          <w:noProof/>
          <w:lang w:eastAsia="ko-KR"/>
        </w:rPr>
        <w:t>Void</w:t>
      </w:r>
      <w:r>
        <w:rPr>
          <w:noProof/>
        </w:rPr>
        <w:tab/>
      </w:r>
      <w:r>
        <w:rPr>
          <w:noProof/>
        </w:rPr>
        <w:fldChar w:fldCharType="begin" w:fldLock="1"/>
      </w:r>
      <w:r>
        <w:rPr>
          <w:noProof/>
        </w:rPr>
        <w:instrText xml:space="preserve"> PAGEREF _Toc170586180 \h </w:instrText>
      </w:r>
      <w:r>
        <w:rPr>
          <w:noProof/>
        </w:rPr>
      </w:r>
      <w:r>
        <w:rPr>
          <w:noProof/>
        </w:rPr>
        <w:fldChar w:fldCharType="separate"/>
      </w:r>
      <w:r>
        <w:rPr>
          <w:noProof/>
        </w:rPr>
        <w:t>15</w:t>
      </w:r>
      <w:r>
        <w:rPr>
          <w:noProof/>
        </w:rPr>
        <w:fldChar w:fldCharType="end"/>
      </w:r>
    </w:p>
    <w:p w14:paraId="14AA1E25" w14:textId="0E052CA6" w:rsidR="002140FA" w:rsidRDefault="002140FA">
      <w:pPr>
        <w:pStyle w:val="TOC1"/>
        <w:rPr>
          <w:rFonts w:ascii="Calibri" w:eastAsia="Yu Mincho" w:hAnsi="Calibri"/>
          <w:noProof/>
          <w:kern w:val="2"/>
          <w:szCs w:val="22"/>
          <w:lang w:eastAsia="ko-KR"/>
        </w:rPr>
      </w:pPr>
      <w:r>
        <w:rPr>
          <w:noProof/>
        </w:rPr>
        <w:t>9</w:t>
      </w:r>
      <w:r>
        <w:rPr>
          <w:rFonts w:ascii="Calibri" w:eastAsia="Yu Mincho" w:hAnsi="Calibri"/>
          <w:noProof/>
          <w:kern w:val="2"/>
          <w:szCs w:val="22"/>
          <w:lang w:eastAsia="ko-KR"/>
        </w:rPr>
        <w:tab/>
      </w:r>
      <w:r>
        <w:rPr>
          <w:noProof/>
        </w:rPr>
        <w:t>IMS-ALG and TrGW functionality for NAPT and IP Version Interworking</w:t>
      </w:r>
      <w:r>
        <w:rPr>
          <w:noProof/>
        </w:rPr>
        <w:tab/>
      </w:r>
      <w:r>
        <w:rPr>
          <w:noProof/>
        </w:rPr>
        <w:fldChar w:fldCharType="begin" w:fldLock="1"/>
      </w:r>
      <w:r>
        <w:rPr>
          <w:noProof/>
        </w:rPr>
        <w:instrText xml:space="preserve"> PAGEREF _Toc170586181 \h </w:instrText>
      </w:r>
      <w:r>
        <w:rPr>
          <w:noProof/>
        </w:rPr>
      </w:r>
      <w:r>
        <w:rPr>
          <w:noProof/>
        </w:rPr>
        <w:fldChar w:fldCharType="separate"/>
      </w:r>
      <w:r>
        <w:rPr>
          <w:noProof/>
        </w:rPr>
        <w:t>15</w:t>
      </w:r>
      <w:r>
        <w:rPr>
          <w:noProof/>
        </w:rPr>
        <w:fldChar w:fldCharType="end"/>
      </w:r>
    </w:p>
    <w:p w14:paraId="5D531BA0" w14:textId="28988AE2" w:rsidR="002140FA" w:rsidRDefault="002140FA">
      <w:pPr>
        <w:pStyle w:val="TOC2"/>
        <w:rPr>
          <w:rFonts w:ascii="Calibri" w:eastAsia="Yu Mincho" w:hAnsi="Calibri"/>
          <w:noProof/>
          <w:kern w:val="2"/>
          <w:sz w:val="22"/>
          <w:szCs w:val="22"/>
          <w:lang w:eastAsia="ko-KR"/>
        </w:rPr>
      </w:pPr>
      <w:r>
        <w:rPr>
          <w:noProof/>
        </w:rPr>
        <w:t>9.1</w:t>
      </w:r>
      <w:r>
        <w:rPr>
          <w:rFonts w:ascii="Calibri" w:eastAsia="Yu Mincho" w:hAnsi="Calibri"/>
          <w:noProof/>
          <w:kern w:val="2"/>
          <w:sz w:val="22"/>
          <w:szCs w:val="22"/>
          <w:lang w:eastAsia="ko-KR"/>
        </w:rPr>
        <w:tab/>
      </w:r>
      <w:r>
        <w:rPr>
          <w:noProof/>
        </w:rPr>
        <w:t>Control plane interworking</w:t>
      </w:r>
      <w:r>
        <w:rPr>
          <w:noProof/>
        </w:rPr>
        <w:tab/>
      </w:r>
      <w:r>
        <w:rPr>
          <w:noProof/>
        </w:rPr>
        <w:fldChar w:fldCharType="begin" w:fldLock="1"/>
      </w:r>
      <w:r>
        <w:rPr>
          <w:noProof/>
        </w:rPr>
        <w:instrText xml:space="preserve"> PAGEREF _Toc170586182 \h </w:instrText>
      </w:r>
      <w:r>
        <w:rPr>
          <w:noProof/>
        </w:rPr>
      </w:r>
      <w:r>
        <w:rPr>
          <w:noProof/>
        </w:rPr>
        <w:fldChar w:fldCharType="separate"/>
      </w:r>
      <w:r>
        <w:rPr>
          <w:noProof/>
        </w:rPr>
        <w:t>15</w:t>
      </w:r>
      <w:r>
        <w:rPr>
          <w:noProof/>
        </w:rPr>
        <w:fldChar w:fldCharType="end"/>
      </w:r>
    </w:p>
    <w:p w14:paraId="5857AD14" w14:textId="0EF024F9" w:rsidR="002140FA" w:rsidRDefault="002140FA">
      <w:pPr>
        <w:pStyle w:val="TOC3"/>
        <w:rPr>
          <w:rFonts w:ascii="Calibri" w:eastAsia="Yu Mincho" w:hAnsi="Calibri"/>
          <w:noProof/>
          <w:kern w:val="2"/>
          <w:sz w:val="22"/>
          <w:szCs w:val="22"/>
          <w:lang w:eastAsia="ko-KR"/>
        </w:rPr>
      </w:pPr>
      <w:r>
        <w:rPr>
          <w:noProof/>
        </w:rPr>
        <w:t>9.1.1</w:t>
      </w:r>
      <w:r>
        <w:rPr>
          <w:rFonts w:ascii="Calibri" w:eastAsia="Yu Mincho" w:hAnsi="Calibri"/>
          <w:noProof/>
          <w:kern w:val="2"/>
          <w:sz w:val="22"/>
          <w:szCs w:val="22"/>
          <w:lang w:eastAsia="ko-KR"/>
        </w:rPr>
        <w:tab/>
      </w:r>
      <w:r>
        <w:rPr>
          <w:noProof/>
        </w:rPr>
        <w:t>Session Set-up</w:t>
      </w:r>
      <w:r>
        <w:rPr>
          <w:noProof/>
        </w:rPr>
        <w:tab/>
      </w:r>
      <w:r>
        <w:rPr>
          <w:noProof/>
        </w:rPr>
        <w:fldChar w:fldCharType="begin" w:fldLock="1"/>
      </w:r>
      <w:r>
        <w:rPr>
          <w:noProof/>
        </w:rPr>
        <w:instrText xml:space="preserve"> PAGEREF _Toc170586183 \h </w:instrText>
      </w:r>
      <w:r>
        <w:rPr>
          <w:noProof/>
        </w:rPr>
      </w:r>
      <w:r>
        <w:rPr>
          <w:noProof/>
        </w:rPr>
        <w:fldChar w:fldCharType="separate"/>
      </w:r>
      <w:r>
        <w:rPr>
          <w:noProof/>
        </w:rPr>
        <w:t>15</w:t>
      </w:r>
      <w:r>
        <w:rPr>
          <w:noProof/>
        </w:rPr>
        <w:fldChar w:fldCharType="end"/>
      </w:r>
    </w:p>
    <w:p w14:paraId="3697BDF2" w14:textId="4635E54B" w:rsidR="002140FA" w:rsidRDefault="002140FA">
      <w:pPr>
        <w:pStyle w:val="TOC4"/>
        <w:rPr>
          <w:rFonts w:ascii="Calibri" w:eastAsia="Yu Mincho" w:hAnsi="Calibri"/>
          <w:noProof/>
          <w:kern w:val="2"/>
          <w:sz w:val="22"/>
          <w:szCs w:val="22"/>
          <w:lang w:eastAsia="ko-KR"/>
        </w:rPr>
      </w:pPr>
      <w:r>
        <w:rPr>
          <w:noProof/>
        </w:rPr>
        <w:t>9.1.1.0</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_Toc170586184 \h </w:instrText>
      </w:r>
      <w:r>
        <w:rPr>
          <w:noProof/>
        </w:rPr>
      </w:r>
      <w:r>
        <w:rPr>
          <w:noProof/>
        </w:rPr>
        <w:fldChar w:fldCharType="separate"/>
      </w:r>
      <w:r>
        <w:rPr>
          <w:noProof/>
        </w:rPr>
        <w:t>15</w:t>
      </w:r>
      <w:r>
        <w:rPr>
          <w:noProof/>
        </w:rPr>
        <w:fldChar w:fldCharType="end"/>
      </w:r>
    </w:p>
    <w:p w14:paraId="765EB30B" w14:textId="6CE6CCEB" w:rsidR="002140FA" w:rsidRDefault="002140FA">
      <w:pPr>
        <w:pStyle w:val="TOC4"/>
        <w:rPr>
          <w:rFonts w:ascii="Calibri" w:eastAsia="Yu Mincho" w:hAnsi="Calibri"/>
          <w:noProof/>
          <w:kern w:val="2"/>
          <w:sz w:val="22"/>
          <w:szCs w:val="22"/>
          <w:lang w:eastAsia="ko-KR"/>
        </w:rPr>
      </w:pPr>
      <w:r>
        <w:rPr>
          <w:noProof/>
        </w:rPr>
        <w:t>9.1.1.1</w:t>
      </w:r>
      <w:r>
        <w:rPr>
          <w:rFonts w:ascii="Calibri" w:eastAsia="Yu Mincho" w:hAnsi="Calibri"/>
          <w:noProof/>
          <w:kern w:val="2"/>
          <w:sz w:val="22"/>
          <w:szCs w:val="22"/>
          <w:lang w:eastAsia="ko-KR"/>
        </w:rPr>
        <w:tab/>
      </w:r>
      <w:r>
        <w:rPr>
          <w:noProof/>
        </w:rPr>
        <w:t>Receipt of the first SDP offer</w:t>
      </w:r>
      <w:r>
        <w:rPr>
          <w:noProof/>
        </w:rPr>
        <w:tab/>
      </w:r>
      <w:r>
        <w:rPr>
          <w:noProof/>
        </w:rPr>
        <w:fldChar w:fldCharType="begin" w:fldLock="1"/>
      </w:r>
      <w:r>
        <w:rPr>
          <w:noProof/>
        </w:rPr>
        <w:instrText xml:space="preserve"> PAGEREF _Toc170586185 \h </w:instrText>
      </w:r>
      <w:r>
        <w:rPr>
          <w:noProof/>
        </w:rPr>
      </w:r>
      <w:r>
        <w:rPr>
          <w:noProof/>
        </w:rPr>
        <w:fldChar w:fldCharType="separate"/>
      </w:r>
      <w:r>
        <w:rPr>
          <w:noProof/>
        </w:rPr>
        <w:t>15</w:t>
      </w:r>
      <w:r>
        <w:rPr>
          <w:noProof/>
        </w:rPr>
        <w:fldChar w:fldCharType="end"/>
      </w:r>
    </w:p>
    <w:p w14:paraId="2A07ADCD" w14:textId="4D04F0F7" w:rsidR="002140FA" w:rsidRDefault="002140FA">
      <w:pPr>
        <w:pStyle w:val="TOC4"/>
        <w:rPr>
          <w:rFonts w:ascii="Calibri" w:eastAsia="Yu Mincho" w:hAnsi="Calibri"/>
          <w:noProof/>
          <w:kern w:val="2"/>
          <w:sz w:val="22"/>
          <w:szCs w:val="22"/>
          <w:lang w:eastAsia="ko-KR"/>
        </w:rPr>
      </w:pPr>
      <w:r>
        <w:rPr>
          <w:noProof/>
        </w:rPr>
        <w:t>9.1.1.2</w:t>
      </w:r>
      <w:r>
        <w:rPr>
          <w:rFonts w:ascii="Calibri" w:eastAsia="Yu Mincho" w:hAnsi="Calibri"/>
          <w:noProof/>
          <w:kern w:val="2"/>
          <w:sz w:val="22"/>
          <w:szCs w:val="22"/>
          <w:lang w:eastAsia="ko-KR"/>
        </w:rPr>
        <w:tab/>
      </w:r>
      <w:r>
        <w:rPr>
          <w:noProof/>
        </w:rPr>
        <w:t>Receipt of the first SDP answer</w:t>
      </w:r>
      <w:r>
        <w:rPr>
          <w:noProof/>
        </w:rPr>
        <w:tab/>
      </w:r>
      <w:r>
        <w:rPr>
          <w:noProof/>
        </w:rPr>
        <w:fldChar w:fldCharType="begin" w:fldLock="1"/>
      </w:r>
      <w:r>
        <w:rPr>
          <w:noProof/>
        </w:rPr>
        <w:instrText xml:space="preserve"> PAGEREF _Toc170586186 \h </w:instrText>
      </w:r>
      <w:r>
        <w:rPr>
          <w:noProof/>
        </w:rPr>
      </w:r>
      <w:r>
        <w:rPr>
          <w:noProof/>
        </w:rPr>
        <w:fldChar w:fldCharType="separate"/>
      </w:r>
      <w:r>
        <w:rPr>
          <w:noProof/>
        </w:rPr>
        <w:t>16</w:t>
      </w:r>
      <w:r>
        <w:rPr>
          <w:noProof/>
        </w:rPr>
        <w:fldChar w:fldCharType="end"/>
      </w:r>
    </w:p>
    <w:p w14:paraId="03A34E3E" w14:textId="57361B9D" w:rsidR="002140FA" w:rsidRDefault="002140FA">
      <w:pPr>
        <w:pStyle w:val="TOC3"/>
        <w:rPr>
          <w:rFonts w:ascii="Calibri" w:eastAsia="Yu Mincho" w:hAnsi="Calibri"/>
          <w:noProof/>
          <w:kern w:val="2"/>
          <w:sz w:val="22"/>
          <w:szCs w:val="22"/>
          <w:lang w:eastAsia="ko-KR"/>
        </w:rPr>
      </w:pPr>
      <w:r>
        <w:rPr>
          <w:noProof/>
        </w:rPr>
        <w:t>9.1.2</w:t>
      </w:r>
      <w:r>
        <w:rPr>
          <w:rFonts w:ascii="Calibri" w:eastAsia="Yu Mincho" w:hAnsi="Calibri"/>
          <w:noProof/>
          <w:kern w:val="2"/>
          <w:sz w:val="22"/>
          <w:szCs w:val="22"/>
          <w:lang w:eastAsia="ko-KR"/>
        </w:rPr>
        <w:tab/>
      </w:r>
      <w:r>
        <w:rPr>
          <w:noProof/>
        </w:rPr>
        <w:t>Void</w:t>
      </w:r>
      <w:r>
        <w:rPr>
          <w:noProof/>
        </w:rPr>
        <w:tab/>
      </w:r>
      <w:r>
        <w:rPr>
          <w:noProof/>
        </w:rPr>
        <w:fldChar w:fldCharType="begin" w:fldLock="1"/>
      </w:r>
      <w:r>
        <w:rPr>
          <w:noProof/>
        </w:rPr>
        <w:instrText xml:space="preserve"> PAGEREF _Toc170586187 \h </w:instrText>
      </w:r>
      <w:r>
        <w:rPr>
          <w:noProof/>
        </w:rPr>
      </w:r>
      <w:r>
        <w:rPr>
          <w:noProof/>
        </w:rPr>
        <w:fldChar w:fldCharType="separate"/>
      </w:r>
      <w:r>
        <w:rPr>
          <w:noProof/>
        </w:rPr>
        <w:t>16</w:t>
      </w:r>
      <w:r>
        <w:rPr>
          <w:noProof/>
        </w:rPr>
        <w:fldChar w:fldCharType="end"/>
      </w:r>
    </w:p>
    <w:p w14:paraId="2AFD5FEA" w14:textId="2AFDC040" w:rsidR="002140FA" w:rsidRDefault="002140FA">
      <w:pPr>
        <w:pStyle w:val="TOC3"/>
        <w:rPr>
          <w:rFonts w:ascii="Calibri" w:eastAsia="Yu Mincho" w:hAnsi="Calibri"/>
          <w:noProof/>
          <w:kern w:val="2"/>
          <w:sz w:val="22"/>
          <w:szCs w:val="22"/>
          <w:lang w:eastAsia="ko-KR"/>
        </w:rPr>
      </w:pPr>
      <w:r>
        <w:rPr>
          <w:noProof/>
        </w:rPr>
        <w:t>9.1.3</w:t>
      </w:r>
      <w:r>
        <w:rPr>
          <w:rFonts w:ascii="Calibri" w:eastAsia="Yu Mincho" w:hAnsi="Calibri"/>
          <w:noProof/>
          <w:kern w:val="2"/>
          <w:sz w:val="22"/>
          <w:szCs w:val="22"/>
          <w:lang w:eastAsia="ko-KR"/>
        </w:rPr>
        <w:tab/>
      </w:r>
      <w:r>
        <w:rPr>
          <w:noProof/>
        </w:rPr>
        <w:t>Change of connection information</w:t>
      </w:r>
      <w:r>
        <w:rPr>
          <w:noProof/>
        </w:rPr>
        <w:tab/>
      </w:r>
      <w:r>
        <w:rPr>
          <w:noProof/>
        </w:rPr>
        <w:fldChar w:fldCharType="begin" w:fldLock="1"/>
      </w:r>
      <w:r>
        <w:rPr>
          <w:noProof/>
        </w:rPr>
        <w:instrText xml:space="preserve"> PAGEREF _Toc170586188 \h </w:instrText>
      </w:r>
      <w:r>
        <w:rPr>
          <w:noProof/>
        </w:rPr>
      </w:r>
      <w:r>
        <w:rPr>
          <w:noProof/>
        </w:rPr>
        <w:fldChar w:fldCharType="separate"/>
      </w:r>
      <w:r>
        <w:rPr>
          <w:noProof/>
        </w:rPr>
        <w:t>16</w:t>
      </w:r>
      <w:r>
        <w:rPr>
          <w:noProof/>
        </w:rPr>
        <w:fldChar w:fldCharType="end"/>
      </w:r>
    </w:p>
    <w:p w14:paraId="5555611C" w14:textId="69B58E46" w:rsidR="002140FA" w:rsidRDefault="002140FA">
      <w:pPr>
        <w:pStyle w:val="TOC3"/>
        <w:rPr>
          <w:rFonts w:ascii="Calibri" w:eastAsia="Yu Mincho" w:hAnsi="Calibri"/>
          <w:noProof/>
          <w:kern w:val="2"/>
          <w:sz w:val="22"/>
          <w:szCs w:val="22"/>
          <w:lang w:eastAsia="ko-KR"/>
        </w:rPr>
      </w:pPr>
      <w:r>
        <w:rPr>
          <w:noProof/>
        </w:rPr>
        <w:t>9.1.4</w:t>
      </w:r>
      <w:r>
        <w:rPr>
          <w:rFonts w:ascii="Calibri" w:eastAsia="Yu Mincho" w:hAnsi="Calibri"/>
          <w:noProof/>
          <w:kern w:val="2"/>
          <w:sz w:val="22"/>
          <w:szCs w:val="22"/>
          <w:lang w:eastAsia="ko-KR"/>
        </w:rPr>
        <w:tab/>
      </w:r>
      <w:r>
        <w:rPr>
          <w:noProof/>
        </w:rPr>
        <w:t>Interworking of SIP messages</w:t>
      </w:r>
      <w:r>
        <w:rPr>
          <w:noProof/>
        </w:rPr>
        <w:tab/>
      </w:r>
      <w:r>
        <w:rPr>
          <w:noProof/>
        </w:rPr>
        <w:fldChar w:fldCharType="begin" w:fldLock="1"/>
      </w:r>
      <w:r>
        <w:rPr>
          <w:noProof/>
        </w:rPr>
        <w:instrText xml:space="preserve"> PAGEREF _Toc170586189 \h </w:instrText>
      </w:r>
      <w:r>
        <w:rPr>
          <w:noProof/>
        </w:rPr>
      </w:r>
      <w:r>
        <w:rPr>
          <w:noProof/>
        </w:rPr>
        <w:fldChar w:fldCharType="separate"/>
      </w:r>
      <w:r>
        <w:rPr>
          <w:noProof/>
        </w:rPr>
        <w:t>16</w:t>
      </w:r>
      <w:r>
        <w:rPr>
          <w:noProof/>
        </w:rPr>
        <w:fldChar w:fldCharType="end"/>
      </w:r>
    </w:p>
    <w:p w14:paraId="477B457D" w14:textId="71FEDCCF" w:rsidR="002140FA" w:rsidRDefault="002140FA">
      <w:pPr>
        <w:pStyle w:val="TOC3"/>
        <w:rPr>
          <w:rFonts w:ascii="Calibri" w:eastAsia="Yu Mincho" w:hAnsi="Calibri"/>
          <w:noProof/>
          <w:kern w:val="2"/>
          <w:sz w:val="22"/>
          <w:szCs w:val="22"/>
          <w:lang w:eastAsia="ko-KR"/>
        </w:rPr>
      </w:pPr>
      <w:r>
        <w:rPr>
          <w:noProof/>
        </w:rPr>
        <w:t>9.1.5</w:t>
      </w:r>
      <w:r>
        <w:rPr>
          <w:rFonts w:ascii="Calibri" w:eastAsia="Yu Mincho" w:hAnsi="Calibri"/>
          <w:noProof/>
          <w:kern w:val="2"/>
          <w:sz w:val="22"/>
          <w:szCs w:val="22"/>
          <w:lang w:eastAsia="ko-KR"/>
        </w:rPr>
        <w:tab/>
      </w:r>
      <w:r>
        <w:rPr>
          <w:noProof/>
        </w:rPr>
        <w:t>Modification of SDP bandwidth information for IP version interworking</w:t>
      </w:r>
      <w:r>
        <w:rPr>
          <w:noProof/>
        </w:rPr>
        <w:tab/>
      </w:r>
      <w:r>
        <w:rPr>
          <w:noProof/>
        </w:rPr>
        <w:fldChar w:fldCharType="begin" w:fldLock="1"/>
      </w:r>
      <w:r>
        <w:rPr>
          <w:noProof/>
        </w:rPr>
        <w:instrText xml:space="preserve"> PAGEREF _Toc170586190 \h </w:instrText>
      </w:r>
      <w:r>
        <w:rPr>
          <w:noProof/>
        </w:rPr>
      </w:r>
      <w:r>
        <w:rPr>
          <w:noProof/>
        </w:rPr>
        <w:fldChar w:fldCharType="separate"/>
      </w:r>
      <w:r>
        <w:rPr>
          <w:noProof/>
        </w:rPr>
        <w:t>17</w:t>
      </w:r>
      <w:r>
        <w:rPr>
          <w:noProof/>
        </w:rPr>
        <w:fldChar w:fldCharType="end"/>
      </w:r>
    </w:p>
    <w:p w14:paraId="5F25AFD7" w14:textId="7DF2BEE0" w:rsidR="002140FA" w:rsidRDefault="002140FA">
      <w:pPr>
        <w:pStyle w:val="TOC2"/>
        <w:rPr>
          <w:rFonts w:ascii="Calibri" w:eastAsia="Yu Mincho" w:hAnsi="Calibri"/>
          <w:noProof/>
          <w:kern w:val="2"/>
          <w:sz w:val="22"/>
          <w:szCs w:val="22"/>
          <w:lang w:eastAsia="ko-KR"/>
        </w:rPr>
      </w:pPr>
      <w:r>
        <w:rPr>
          <w:noProof/>
        </w:rPr>
        <w:t>9.2</w:t>
      </w:r>
      <w:r>
        <w:rPr>
          <w:rFonts w:ascii="Calibri" w:eastAsia="Yu Mincho" w:hAnsi="Calibri"/>
          <w:noProof/>
          <w:kern w:val="2"/>
          <w:sz w:val="22"/>
          <w:szCs w:val="22"/>
          <w:lang w:eastAsia="ko-KR"/>
        </w:rPr>
        <w:tab/>
      </w:r>
      <w:r>
        <w:rPr>
          <w:noProof/>
        </w:rPr>
        <w:t>User plane transport</w:t>
      </w:r>
      <w:r>
        <w:rPr>
          <w:noProof/>
        </w:rPr>
        <w:tab/>
      </w:r>
      <w:r>
        <w:rPr>
          <w:noProof/>
        </w:rPr>
        <w:fldChar w:fldCharType="begin" w:fldLock="1"/>
      </w:r>
      <w:r>
        <w:rPr>
          <w:noProof/>
        </w:rPr>
        <w:instrText xml:space="preserve"> PAGEREF _Toc170586191 \h </w:instrText>
      </w:r>
      <w:r>
        <w:rPr>
          <w:noProof/>
        </w:rPr>
      </w:r>
      <w:r>
        <w:rPr>
          <w:noProof/>
        </w:rPr>
        <w:fldChar w:fldCharType="separate"/>
      </w:r>
      <w:r>
        <w:rPr>
          <w:noProof/>
        </w:rPr>
        <w:t>17</w:t>
      </w:r>
      <w:r>
        <w:rPr>
          <w:noProof/>
        </w:rPr>
        <w:fldChar w:fldCharType="end"/>
      </w:r>
    </w:p>
    <w:p w14:paraId="43D7A65E" w14:textId="2ED5389B" w:rsidR="002140FA" w:rsidRDefault="002140FA">
      <w:pPr>
        <w:pStyle w:val="TOC3"/>
        <w:rPr>
          <w:rFonts w:ascii="Calibri" w:eastAsia="Yu Mincho" w:hAnsi="Calibri"/>
          <w:noProof/>
          <w:kern w:val="2"/>
          <w:sz w:val="22"/>
          <w:szCs w:val="22"/>
          <w:lang w:eastAsia="ko-KR"/>
        </w:rPr>
      </w:pPr>
      <w:r>
        <w:rPr>
          <w:noProof/>
        </w:rPr>
        <w:t>9.2.1</w:t>
      </w:r>
      <w:r>
        <w:rPr>
          <w:rFonts w:ascii="Calibri" w:eastAsia="Yu Mincho" w:hAnsi="Calibri"/>
          <w:noProof/>
          <w:kern w:val="2"/>
          <w:sz w:val="22"/>
          <w:szCs w:val="22"/>
          <w:lang w:eastAsia="ko-KR"/>
        </w:rPr>
        <w:tab/>
      </w:r>
      <w:r>
        <w:rPr>
          <w:noProof/>
        </w:rPr>
        <w:t>Payload transport</w:t>
      </w:r>
      <w:r>
        <w:rPr>
          <w:noProof/>
        </w:rPr>
        <w:tab/>
      </w:r>
      <w:r>
        <w:rPr>
          <w:noProof/>
        </w:rPr>
        <w:fldChar w:fldCharType="begin" w:fldLock="1"/>
      </w:r>
      <w:r>
        <w:rPr>
          <w:noProof/>
        </w:rPr>
        <w:instrText xml:space="preserve"> PAGEREF _Toc170586192 \h </w:instrText>
      </w:r>
      <w:r>
        <w:rPr>
          <w:noProof/>
        </w:rPr>
      </w:r>
      <w:r>
        <w:rPr>
          <w:noProof/>
        </w:rPr>
        <w:fldChar w:fldCharType="separate"/>
      </w:r>
      <w:r>
        <w:rPr>
          <w:noProof/>
        </w:rPr>
        <w:t>17</w:t>
      </w:r>
      <w:r>
        <w:rPr>
          <w:noProof/>
        </w:rPr>
        <w:fldChar w:fldCharType="end"/>
      </w:r>
    </w:p>
    <w:p w14:paraId="43164721" w14:textId="52493EF3" w:rsidR="002140FA" w:rsidRDefault="002140FA">
      <w:pPr>
        <w:pStyle w:val="TOC3"/>
        <w:rPr>
          <w:rFonts w:ascii="Calibri" w:eastAsia="Yu Mincho" w:hAnsi="Calibri"/>
          <w:noProof/>
          <w:kern w:val="2"/>
          <w:sz w:val="22"/>
          <w:szCs w:val="22"/>
          <w:lang w:eastAsia="ko-KR"/>
        </w:rPr>
      </w:pPr>
      <w:r>
        <w:rPr>
          <w:noProof/>
        </w:rPr>
        <w:t>9.2.2</w:t>
      </w:r>
      <w:r>
        <w:rPr>
          <w:rFonts w:ascii="Calibri" w:eastAsia="Yu Mincho" w:hAnsi="Calibri"/>
          <w:noProof/>
          <w:kern w:val="2"/>
          <w:sz w:val="22"/>
          <w:szCs w:val="22"/>
          <w:lang w:eastAsia="ko-KR"/>
        </w:rPr>
        <w:tab/>
      </w:r>
      <w:r>
        <w:rPr>
          <w:noProof/>
        </w:rPr>
        <w:t>IP header interworking</w:t>
      </w:r>
      <w:r>
        <w:rPr>
          <w:noProof/>
        </w:rPr>
        <w:tab/>
      </w:r>
      <w:r>
        <w:rPr>
          <w:noProof/>
        </w:rPr>
        <w:fldChar w:fldCharType="begin" w:fldLock="1"/>
      </w:r>
      <w:r>
        <w:rPr>
          <w:noProof/>
        </w:rPr>
        <w:instrText xml:space="preserve"> PAGEREF _Toc170586193 \h </w:instrText>
      </w:r>
      <w:r>
        <w:rPr>
          <w:noProof/>
        </w:rPr>
      </w:r>
      <w:r>
        <w:rPr>
          <w:noProof/>
        </w:rPr>
        <w:fldChar w:fldCharType="separate"/>
      </w:r>
      <w:r>
        <w:rPr>
          <w:noProof/>
        </w:rPr>
        <w:t>18</w:t>
      </w:r>
      <w:r>
        <w:rPr>
          <w:noProof/>
        </w:rPr>
        <w:fldChar w:fldCharType="end"/>
      </w:r>
    </w:p>
    <w:p w14:paraId="48B394CE" w14:textId="5CD642A3" w:rsidR="002140FA" w:rsidRDefault="002140FA">
      <w:pPr>
        <w:pStyle w:val="TOC4"/>
        <w:rPr>
          <w:rFonts w:ascii="Calibri" w:eastAsia="Yu Mincho" w:hAnsi="Calibri"/>
          <w:noProof/>
          <w:kern w:val="2"/>
          <w:sz w:val="22"/>
          <w:szCs w:val="22"/>
          <w:lang w:eastAsia="ko-KR"/>
        </w:rPr>
      </w:pPr>
      <w:r>
        <w:rPr>
          <w:noProof/>
        </w:rPr>
        <w:t>9.2.2.1</w:t>
      </w:r>
      <w:r>
        <w:rPr>
          <w:rFonts w:ascii="Calibri" w:eastAsia="Yu Mincho" w:hAnsi="Calibri"/>
          <w:noProof/>
          <w:kern w:val="2"/>
          <w:sz w:val="22"/>
          <w:szCs w:val="22"/>
          <w:lang w:eastAsia="ko-KR"/>
        </w:rPr>
        <w:tab/>
      </w:r>
      <w:r>
        <w:rPr>
          <w:noProof/>
        </w:rPr>
        <w:t>IPv4 to IPv6</w:t>
      </w:r>
      <w:r>
        <w:rPr>
          <w:noProof/>
        </w:rPr>
        <w:tab/>
      </w:r>
      <w:r>
        <w:rPr>
          <w:noProof/>
        </w:rPr>
        <w:fldChar w:fldCharType="begin" w:fldLock="1"/>
      </w:r>
      <w:r>
        <w:rPr>
          <w:noProof/>
        </w:rPr>
        <w:instrText xml:space="preserve"> PAGEREF _Toc170586194 \h </w:instrText>
      </w:r>
      <w:r>
        <w:rPr>
          <w:noProof/>
        </w:rPr>
      </w:r>
      <w:r>
        <w:rPr>
          <w:noProof/>
        </w:rPr>
        <w:fldChar w:fldCharType="separate"/>
      </w:r>
      <w:r>
        <w:rPr>
          <w:noProof/>
        </w:rPr>
        <w:t>18</w:t>
      </w:r>
      <w:r>
        <w:rPr>
          <w:noProof/>
        </w:rPr>
        <w:fldChar w:fldCharType="end"/>
      </w:r>
    </w:p>
    <w:p w14:paraId="2C60782E" w14:textId="143668D9" w:rsidR="002140FA" w:rsidRDefault="002140FA">
      <w:pPr>
        <w:pStyle w:val="TOC4"/>
        <w:rPr>
          <w:rFonts w:ascii="Calibri" w:eastAsia="Yu Mincho" w:hAnsi="Calibri"/>
          <w:noProof/>
          <w:kern w:val="2"/>
          <w:sz w:val="22"/>
          <w:szCs w:val="22"/>
          <w:lang w:eastAsia="ko-KR"/>
        </w:rPr>
      </w:pPr>
      <w:r>
        <w:rPr>
          <w:noProof/>
        </w:rPr>
        <w:t>9.2.2.2</w:t>
      </w:r>
      <w:r>
        <w:rPr>
          <w:rFonts w:ascii="Calibri" w:eastAsia="Yu Mincho" w:hAnsi="Calibri"/>
          <w:noProof/>
          <w:kern w:val="2"/>
          <w:sz w:val="22"/>
          <w:szCs w:val="22"/>
          <w:lang w:eastAsia="ko-KR"/>
        </w:rPr>
        <w:tab/>
      </w:r>
      <w:r>
        <w:rPr>
          <w:noProof/>
        </w:rPr>
        <w:t>Abnormal cases</w:t>
      </w:r>
      <w:r>
        <w:rPr>
          <w:noProof/>
        </w:rPr>
        <w:tab/>
      </w:r>
      <w:r>
        <w:rPr>
          <w:noProof/>
        </w:rPr>
        <w:fldChar w:fldCharType="begin" w:fldLock="1"/>
      </w:r>
      <w:r>
        <w:rPr>
          <w:noProof/>
        </w:rPr>
        <w:instrText xml:space="preserve"> PAGEREF _Toc170586195 \h </w:instrText>
      </w:r>
      <w:r>
        <w:rPr>
          <w:noProof/>
        </w:rPr>
      </w:r>
      <w:r>
        <w:rPr>
          <w:noProof/>
        </w:rPr>
        <w:fldChar w:fldCharType="separate"/>
      </w:r>
      <w:r>
        <w:rPr>
          <w:noProof/>
        </w:rPr>
        <w:t>19</w:t>
      </w:r>
      <w:r>
        <w:rPr>
          <w:noProof/>
        </w:rPr>
        <w:fldChar w:fldCharType="end"/>
      </w:r>
    </w:p>
    <w:p w14:paraId="0BEF5248" w14:textId="782FAAB2" w:rsidR="002140FA" w:rsidRDefault="002140FA">
      <w:pPr>
        <w:pStyle w:val="TOC4"/>
        <w:rPr>
          <w:rFonts w:ascii="Calibri" w:eastAsia="Yu Mincho" w:hAnsi="Calibri"/>
          <w:noProof/>
          <w:kern w:val="2"/>
          <w:sz w:val="22"/>
          <w:szCs w:val="22"/>
          <w:lang w:eastAsia="ko-KR"/>
        </w:rPr>
      </w:pPr>
      <w:r>
        <w:rPr>
          <w:noProof/>
        </w:rPr>
        <w:t>9.2.2.3</w:t>
      </w:r>
      <w:r>
        <w:rPr>
          <w:rFonts w:ascii="Calibri" w:eastAsia="Yu Mincho" w:hAnsi="Calibri"/>
          <w:noProof/>
          <w:kern w:val="2"/>
          <w:sz w:val="22"/>
          <w:szCs w:val="22"/>
          <w:lang w:eastAsia="ko-KR"/>
        </w:rPr>
        <w:tab/>
      </w:r>
      <w:r>
        <w:rPr>
          <w:noProof/>
        </w:rPr>
        <w:t>IPv6 to IPv4</w:t>
      </w:r>
      <w:r>
        <w:rPr>
          <w:noProof/>
        </w:rPr>
        <w:tab/>
      </w:r>
      <w:r>
        <w:rPr>
          <w:noProof/>
        </w:rPr>
        <w:fldChar w:fldCharType="begin" w:fldLock="1"/>
      </w:r>
      <w:r>
        <w:rPr>
          <w:noProof/>
        </w:rPr>
        <w:instrText xml:space="preserve"> PAGEREF _Toc170586196 \h </w:instrText>
      </w:r>
      <w:r>
        <w:rPr>
          <w:noProof/>
        </w:rPr>
      </w:r>
      <w:r>
        <w:rPr>
          <w:noProof/>
        </w:rPr>
        <w:fldChar w:fldCharType="separate"/>
      </w:r>
      <w:r>
        <w:rPr>
          <w:noProof/>
        </w:rPr>
        <w:t>20</w:t>
      </w:r>
      <w:r>
        <w:rPr>
          <w:noProof/>
        </w:rPr>
        <w:fldChar w:fldCharType="end"/>
      </w:r>
    </w:p>
    <w:p w14:paraId="77345843" w14:textId="627D01FB" w:rsidR="002140FA" w:rsidRDefault="002140FA">
      <w:pPr>
        <w:pStyle w:val="TOC4"/>
        <w:rPr>
          <w:rFonts w:ascii="Calibri" w:eastAsia="Yu Mincho" w:hAnsi="Calibri"/>
          <w:noProof/>
          <w:kern w:val="2"/>
          <w:sz w:val="22"/>
          <w:szCs w:val="22"/>
          <w:lang w:eastAsia="ko-KR"/>
        </w:rPr>
      </w:pPr>
      <w:r>
        <w:rPr>
          <w:noProof/>
        </w:rPr>
        <w:t>9.2.2.4</w:t>
      </w:r>
      <w:r>
        <w:rPr>
          <w:rFonts w:ascii="Calibri" w:eastAsia="Yu Mincho" w:hAnsi="Calibri"/>
          <w:noProof/>
          <w:kern w:val="2"/>
          <w:sz w:val="22"/>
          <w:szCs w:val="22"/>
          <w:lang w:eastAsia="ko-KR"/>
        </w:rPr>
        <w:tab/>
      </w:r>
      <w:r>
        <w:rPr>
          <w:noProof/>
        </w:rPr>
        <w:t>Abnormal cases</w:t>
      </w:r>
      <w:r>
        <w:rPr>
          <w:noProof/>
        </w:rPr>
        <w:tab/>
      </w:r>
      <w:r>
        <w:rPr>
          <w:noProof/>
        </w:rPr>
        <w:fldChar w:fldCharType="begin" w:fldLock="1"/>
      </w:r>
      <w:r>
        <w:rPr>
          <w:noProof/>
        </w:rPr>
        <w:instrText xml:space="preserve"> PAGEREF _Toc170586197 \h </w:instrText>
      </w:r>
      <w:r>
        <w:rPr>
          <w:noProof/>
        </w:rPr>
      </w:r>
      <w:r>
        <w:rPr>
          <w:noProof/>
        </w:rPr>
        <w:fldChar w:fldCharType="separate"/>
      </w:r>
      <w:r>
        <w:rPr>
          <w:noProof/>
        </w:rPr>
        <w:t>21</w:t>
      </w:r>
      <w:r>
        <w:rPr>
          <w:noProof/>
        </w:rPr>
        <w:fldChar w:fldCharType="end"/>
      </w:r>
    </w:p>
    <w:p w14:paraId="2E2B06D1" w14:textId="08645542" w:rsidR="002140FA" w:rsidRDefault="002140FA">
      <w:pPr>
        <w:pStyle w:val="TOC3"/>
        <w:rPr>
          <w:rFonts w:ascii="Calibri" w:eastAsia="Yu Mincho" w:hAnsi="Calibri"/>
          <w:noProof/>
          <w:kern w:val="2"/>
          <w:sz w:val="22"/>
          <w:szCs w:val="22"/>
          <w:lang w:eastAsia="ko-KR"/>
        </w:rPr>
      </w:pPr>
      <w:r>
        <w:rPr>
          <w:noProof/>
        </w:rPr>
        <w:t>9.2.3</w:t>
      </w:r>
      <w:r>
        <w:rPr>
          <w:rFonts w:ascii="Calibri" w:eastAsia="Yu Mincho" w:hAnsi="Calibri"/>
          <w:noProof/>
          <w:kern w:val="2"/>
          <w:sz w:val="22"/>
          <w:szCs w:val="22"/>
          <w:lang w:eastAsia="ko-KR"/>
        </w:rPr>
        <w:tab/>
      </w:r>
      <w:r>
        <w:rPr>
          <w:noProof/>
        </w:rPr>
        <w:t>Fragmentation</w:t>
      </w:r>
      <w:r>
        <w:rPr>
          <w:noProof/>
        </w:rPr>
        <w:tab/>
      </w:r>
      <w:r>
        <w:rPr>
          <w:noProof/>
        </w:rPr>
        <w:fldChar w:fldCharType="begin" w:fldLock="1"/>
      </w:r>
      <w:r>
        <w:rPr>
          <w:noProof/>
        </w:rPr>
        <w:instrText xml:space="preserve"> PAGEREF _Toc170586198 \h </w:instrText>
      </w:r>
      <w:r>
        <w:rPr>
          <w:noProof/>
        </w:rPr>
      </w:r>
      <w:r>
        <w:rPr>
          <w:noProof/>
        </w:rPr>
        <w:fldChar w:fldCharType="separate"/>
      </w:r>
      <w:r>
        <w:rPr>
          <w:noProof/>
        </w:rPr>
        <w:t>21</w:t>
      </w:r>
      <w:r>
        <w:rPr>
          <w:noProof/>
        </w:rPr>
        <w:fldChar w:fldCharType="end"/>
      </w:r>
    </w:p>
    <w:p w14:paraId="43B138CC" w14:textId="0803B72F" w:rsidR="002140FA" w:rsidRDefault="002140FA">
      <w:pPr>
        <w:pStyle w:val="TOC3"/>
        <w:rPr>
          <w:rFonts w:ascii="Calibri" w:eastAsia="Yu Mincho" w:hAnsi="Calibri"/>
          <w:noProof/>
          <w:kern w:val="2"/>
          <w:sz w:val="22"/>
          <w:szCs w:val="22"/>
          <w:lang w:eastAsia="ko-KR"/>
        </w:rPr>
      </w:pPr>
      <w:r>
        <w:rPr>
          <w:noProof/>
        </w:rPr>
        <w:t>9.2.4</w:t>
      </w:r>
      <w:r>
        <w:rPr>
          <w:rFonts w:ascii="Calibri" w:eastAsia="Yu Mincho" w:hAnsi="Calibri"/>
          <w:noProof/>
          <w:kern w:val="2"/>
          <w:sz w:val="22"/>
          <w:szCs w:val="22"/>
          <w:lang w:eastAsia="ko-KR"/>
        </w:rPr>
        <w:tab/>
      </w:r>
      <w:r>
        <w:rPr>
          <w:noProof/>
        </w:rPr>
        <w:t>Abnormal cases</w:t>
      </w:r>
      <w:r>
        <w:rPr>
          <w:noProof/>
        </w:rPr>
        <w:tab/>
      </w:r>
      <w:r>
        <w:rPr>
          <w:noProof/>
        </w:rPr>
        <w:fldChar w:fldCharType="begin" w:fldLock="1"/>
      </w:r>
      <w:r>
        <w:rPr>
          <w:noProof/>
        </w:rPr>
        <w:instrText xml:space="preserve"> PAGEREF _Toc170586199 \h </w:instrText>
      </w:r>
      <w:r>
        <w:rPr>
          <w:noProof/>
        </w:rPr>
      </w:r>
      <w:r>
        <w:rPr>
          <w:noProof/>
        </w:rPr>
        <w:fldChar w:fldCharType="separate"/>
      </w:r>
      <w:r>
        <w:rPr>
          <w:noProof/>
        </w:rPr>
        <w:t>22</w:t>
      </w:r>
      <w:r>
        <w:rPr>
          <w:noProof/>
        </w:rPr>
        <w:fldChar w:fldCharType="end"/>
      </w:r>
    </w:p>
    <w:p w14:paraId="00DCBEC8" w14:textId="34DE08B8" w:rsidR="002140FA" w:rsidRDefault="002140FA">
      <w:pPr>
        <w:pStyle w:val="TOC1"/>
        <w:rPr>
          <w:rFonts w:ascii="Calibri" w:eastAsia="Yu Mincho" w:hAnsi="Calibri"/>
          <w:noProof/>
          <w:kern w:val="2"/>
          <w:szCs w:val="22"/>
          <w:lang w:eastAsia="ko-KR"/>
        </w:rPr>
      </w:pPr>
      <w:r>
        <w:rPr>
          <w:noProof/>
          <w:lang w:eastAsia="ko-KR"/>
        </w:rPr>
        <w:t>10</w:t>
      </w:r>
      <w:r>
        <w:rPr>
          <w:rFonts w:ascii="Calibri" w:eastAsia="Yu Mincho" w:hAnsi="Calibri"/>
          <w:noProof/>
          <w:kern w:val="2"/>
          <w:szCs w:val="22"/>
          <w:lang w:eastAsia="ko-KR"/>
        </w:rPr>
        <w:tab/>
      </w:r>
      <w:r>
        <w:rPr>
          <w:noProof/>
        </w:rPr>
        <w:t>IBCF – TrGW Interactions</w:t>
      </w:r>
      <w:r>
        <w:rPr>
          <w:noProof/>
        </w:rPr>
        <w:tab/>
      </w:r>
      <w:r>
        <w:rPr>
          <w:noProof/>
        </w:rPr>
        <w:fldChar w:fldCharType="begin" w:fldLock="1"/>
      </w:r>
      <w:r>
        <w:rPr>
          <w:noProof/>
        </w:rPr>
        <w:instrText xml:space="preserve"> PAGEREF _Toc170586200 \h </w:instrText>
      </w:r>
      <w:r>
        <w:rPr>
          <w:noProof/>
        </w:rPr>
      </w:r>
      <w:r>
        <w:rPr>
          <w:noProof/>
        </w:rPr>
        <w:fldChar w:fldCharType="separate"/>
      </w:r>
      <w:r>
        <w:rPr>
          <w:noProof/>
        </w:rPr>
        <w:t>22</w:t>
      </w:r>
      <w:r>
        <w:rPr>
          <w:noProof/>
        </w:rPr>
        <w:fldChar w:fldCharType="end"/>
      </w:r>
    </w:p>
    <w:p w14:paraId="2F8FBBE0" w14:textId="373131BB" w:rsidR="002140FA" w:rsidRDefault="002140FA">
      <w:pPr>
        <w:pStyle w:val="TOC2"/>
        <w:rPr>
          <w:rFonts w:ascii="Calibri" w:eastAsia="Yu Mincho" w:hAnsi="Calibri"/>
          <w:noProof/>
          <w:kern w:val="2"/>
          <w:sz w:val="22"/>
          <w:szCs w:val="22"/>
          <w:lang w:eastAsia="ko-KR"/>
        </w:rPr>
      </w:pPr>
      <w:r>
        <w:rPr>
          <w:noProof/>
          <w:lang w:eastAsia="ko-KR"/>
        </w:rPr>
        <w:t>10</w:t>
      </w:r>
      <w:r>
        <w:rPr>
          <w:noProof/>
        </w:rPr>
        <w:t>.1</w:t>
      </w:r>
      <w:r>
        <w:rPr>
          <w:rFonts w:ascii="Calibri" w:eastAsia="Yu Mincho" w:hAnsi="Calibri"/>
          <w:noProof/>
          <w:kern w:val="2"/>
          <w:sz w:val="22"/>
          <w:szCs w:val="22"/>
          <w:lang w:eastAsia="ko-KR"/>
        </w:rPr>
        <w:tab/>
      </w:r>
      <w:r>
        <w:rPr>
          <w:noProof/>
        </w:rPr>
        <w:t>Overview</w:t>
      </w:r>
      <w:r>
        <w:rPr>
          <w:noProof/>
        </w:rPr>
        <w:tab/>
      </w:r>
      <w:r>
        <w:rPr>
          <w:noProof/>
        </w:rPr>
        <w:fldChar w:fldCharType="begin" w:fldLock="1"/>
      </w:r>
      <w:r>
        <w:rPr>
          <w:noProof/>
        </w:rPr>
        <w:instrText xml:space="preserve"> PAGEREF _Toc170586201 \h </w:instrText>
      </w:r>
      <w:r>
        <w:rPr>
          <w:noProof/>
        </w:rPr>
      </w:r>
      <w:r>
        <w:rPr>
          <w:noProof/>
        </w:rPr>
        <w:fldChar w:fldCharType="separate"/>
      </w:r>
      <w:r>
        <w:rPr>
          <w:noProof/>
        </w:rPr>
        <w:t>22</w:t>
      </w:r>
      <w:r>
        <w:rPr>
          <w:noProof/>
        </w:rPr>
        <w:fldChar w:fldCharType="end"/>
      </w:r>
    </w:p>
    <w:p w14:paraId="38274337" w14:textId="13ED2BB6" w:rsidR="002140FA" w:rsidRDefault="002140FA">
      <w:pPr>
        <w:pStyle w:val="TOC3"/>
        <w:rPr>
          <w:rFonts w:ascii="Calibri" w:eastAsia="Yu Mincho" w:hAnsi="Calibri"/>
          <w:noProof/>
          <w:kern w:val="2"/>
          <w:sz w:val="22"/>
          <w:szCs w:val="22"/>
          <w:lang w:eastAsia="ko-KR"/>
        </w:rPr>
      </w:pPr>
      <w:r>
        <w:rPr>
          <w:noProof/>
        </w:rPr>
        <w:t>10.1.1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_Toc170586202 \h </w:instrText>
      </w:r>
      <w:r>
        <w:rPr>
          <w:noProof/>
        </w:rPr>
      </w:r>
      <w:r>
        <w:rPr>
          <w:noProof/>
        </w:rPr>
        <w:fldChar w:fldCharType="separate"/>
      </w:r>
      <w:r>
        <w:rPr>
          <w:noProof/>
        </w:rPr>
        <w:t>22</w:t>
      </w:r>
      <w:r>
        <w:rPr>
          <w:noProof/>
        </w:rPr>
        <w:fldChar w:fldCharType="end"/>
      </w:r>
    </w:p>
    <w:p w14:paraId="554A54DB" w14:textId="6233DD7D" w:rsidR="002140FA" w:rsidRDefault="002140FA">
      <w:pPr>
        <w:pStyle w:val="TOC3"/>
        <w:rPr>
          <w:rFonts w:ascii="Calibri" w:eastAsia="Yu Mincho" w:hAnsi="Calibri"/>
          <w:noProof/>
          <w:kern w:val="2"/>
          <w:sz w:val="22"/>
          <w:szCs w:val="22"/>
          <w:lang w:eastAsia="ko-KR"/>
        </w:rPr>
      </w:pPr>
      <w:r>
        <w:rPr>
          <w:noProof/>
          <w:lang w:eastAsia="ko-KR"/>
        </w:rPr>
        <w:lastRenderedPageBreak/>
        <w:t>10</w:t>
      </w:r>
      <w:r>
        <w:rPr>
          <w:noProof/>
        </w:rPr>
        <w:t>.1.2</w:t>
      </w:r>
      <w:r>
        <w:rPr>
          <w:rFonts w:ascii="Calibri" w:eastAsia="Yu Mincho" w:hAnsi="Calibri"/>
          <w:noProof/>
          <w:kern w:val="2"/>
          <w:sz w:val="22"/>
          <w:szCs w:val="22"/>
          <w:lang w:eastAsia="ko-KR"/>
        </w:rPr>
        <w:tab/>
      </w:r>
      <w:r>
        <w:rPr>
          <w:noProof/>
        </w:rPr>
        <w:t>Network model</w:t>
      </w:r>
      <w:r>
        <w:rPr>
          <w:noProof/>
        </w:rPr>
        <w:tab/>
      </w:r>
      <w:r>
        <w:rPr>
          <w:noProof/>
        </w:rPr>
        <w:fldChar w:fldCharType="begin" w:fldLock="1"/>
      </w:r>
      <w:r>
        <w:rPr>
          <w:noProof/>
        </w:rPr>
        <w:instrText xml:space="preserve"> PAGEREF _Toc170586203 \h </w:instrText>
      </w:r>
      <w:r>
        <w:rPr>
          <w:noProof/>
        </w:rPr>
      </w:r>
      <w:r>
        <w:rPr>
          <w:noProof/>
        </w:rPr>
        <w:fldChar w:fldCharType="separate"/>
      </w:r>
      <w:r>
        <w:rPr>
          <w:noProof/>
        </w:rPr>
        <w:t>22</w:t>
      </w:r>
      <w:r>
        <w:rPr>
          <w:noProof/>
        </w:rPr>
        <w:fldChar w:fldCharType="end"/>
      </w:r>
    </w:p>
    <w:p w14:paraId="1FA63CD0" w14:textId="5B30D668" w:rsidR="002140FA" w:rsidRDefault="002140FA">
      <w:pPr>
        <w:pStyle w:val="TOC3"/>
        <w:rPr>
          <w:rFonts w:ascii="Calibri" w:eastAsia="Yu Mincho" w:hAnsi="Calibri"/>
          <w:noProof/>
          <w:kern w:val="2"/>
          <w:sz w:val="22"/>
          <w:szCs w:val="22"/>
          <w:lang w:eastAsia="ko-KR"/>
        </w:rPr>
      </w:pPr>
      <w:r>
        <w:rPr>
          <w:noProof/>
        </w:rPr>
        <w:t>10.1.3</w:t>
      </w:r>
      <w:r>
        <w:rPr>
          <w:rFonts w:ascii="Calibri" w:eastAsia="Yu Mincho" w:hAnsi="Calibri"/>
          <w:noProof/>
          <w:kern w:val="2"/>
          <w:sz w:val="22"/>
          <w:szCs w:val="22"/>
          <w:lang w:eastAsia="ko-KR"/>
        </w:rPr>
        <w:tab/>
      </w:r>
      <w:r>
        <w:rPr>
          <w:noProof/>
        </w:rPr>
        <w:t>Example Call Flow</w:t>
      </w:r>
      <w:r>
        <w:rPr>
          <w:noProof/>
        </w:rPr>
        <w:tab/>
      </w:r>
      <w:r>
        <w:rPr>
          <w:noProof/>
        </w:rPr>
        <w:fldChar w:fldCharType="begin" w:fldLock="1"/>
      </w:r>
      <w:r>
        <w:rPr>
          <w:noProof/>
        </w:rPr>
        <w:instrText xml:space="preserve"> PAGEREF _Toc170586204 \h </w:instrText>
      </w:r>
      <w:r>
        <w:rPr>
          <w:noProof/>
        </w:rPr>
      </w:r>
      <w:r>
        <w:rPr>
          <w:noProof/>
        </w:rPr>
        <w:fldChar w:fldCharType="separate"/>
      </w:r>
      <w:r>
        <w:rPr>
          <w:noProof/>
        </w:rPr>
        <w:t>22</w:t>
      </w:r>
      <w:r>
        <w:rPr>
          <w:noProof/>
        </w:rPr>
        <w:fldChar w:fldCharType="end"/>
      </w:r>
    </w:p>
    <w:p w14:paraId="4777B694" w14:textId="0DC0BD21" w:rsidR="002140FA" w:rsidRDefault="002140FA">
      <w:pPr>
        <w:pStyle w:val="TOC4"/>
        <w:rPr>
          <w:rFonts w:ascii="Calibri" w:eastAsia="Yu Mincho" w:hAnsi="Calibri"/>
          <w:noProof/>
          <w:kern w:val="2"/>
          <w:sz w:val="22"/>
          <w:szCs w:val="22"/>
          <w:lang w:eastAsia="ko-KR"/>
        </w:rPr>
      </w:pPr>
      <w:r>
        <w:rPr>
          <w:noProof/>
        </w:rPr>
        <w:t>10.1.3.1</w:t>
      </w:r>
      <w:r>
        <w:rPr>
          <w:rFonts w:ascii="Calibri" w:eastAsia="Yu Mincho" w:hAnsi="Calibri"/>
          <w:noProof/>
          <w:kern w:val="2"/>
          <w:sz w:val="22"/>
          <w:szCs w:val="22"/>
          <w:lang w:eastAsia="ko-KR"/>
        </w:rPr>
        <w:tab/>
      </w:r>
      <w:r>
        <w:rPr>
          <w:noProof/>
        </w:rPr>
        <w:t>Basic Procedures</w:t>
      </w:r>
      <w:r>
        <w:rPr>
          <w:noProof/>
        </w:rPr>
        <w:tab/>
      </w:r>
      <w:r>
        <w:rPr>
          <w:noProof/>
        </w:rPr>
        <w:fldChar w:fldCharType="begin" w:fldLock="1"/>
      </w:r>
      <w:r>
        <w:rPr>
          <w:noProof/>
        </w:rPr>
        <w:instrText xml:space="preserve"> PAGEREF _Toc170586205 \h </w:instrText>
      </w:r>
      <w:r>
        <w:rPr>
          <w:noProof/>
        </w:rPr>
      </w:r>
      <w:r>
        <w:rPr>
          <w:noProof/>
        </w:rPr>
        <w:fldChar w:fldCharType="separate"/>
      </w:r>
      <w:r>
        <w:rPr>
          <w:noProof/>
        </w:rPr>
        <w:t>22</w:t>
      </w:r>
      <w:r>
        <w:rPr>
          <w:noProof/>
        </w:rPr>
        <w:fldChar w:fldCharType="end"/>
      </w:r>
    </w:p>
    <w:p w14:paraId="56A41C63" w14:textId="69A1DE78" w:rsidR="002140FA" w:rsidRDefault="002140FA">
      <w:pPr>
        <w:pStyle w:val="TOC5"/>
        <w:rPr>
          <w:rFonts w:ascii="Calibri" w:eastAsia="Yu Mincho" w:hAnsi="Calibri"/>
          <w:noProof/>
          <w:kern w:val="2"/>
          <w:sz w:val="22"/>
          <w:szCs w:val="22"/>
          <w:lang w:eastAsia="ko-KR"/>
        </w:rPr>
      </w:pPr>
      <w:r>
        <w:rPr>
          <w:noProof/>
        </w:rPr>
        <w:t>10.1.3.1.1</w:t>
      </w:r>
      <w:r>
        <w:rPr>
          <w:rFonts w:ascii="Calibri" w:eastAsia="Yu Mincho" w:hAnsi="Calibri"/>
          <w:noProof/>
          <w:kern w:val="2"/>
          <w:sz w:val="22"/>
          <w:szCs w:val="22"/>
          <w:lang w:eastAsia="ko-KR"/>
        </w:rPr>
        <w:tab/>
      </w:r>
      <w:r>
        <w:rPr>
          <w:noProof/>
        </w:rPr>
        <w:t>Call Establishment</w:t>
      </w:r>
      <w:r>
        <w:rPr>
          <w:noProof/>
        </w:rPr>
        <w:tab/>
      </w:r>
      <w:r>
        <w:rPr>
          <w:noProof/>
        </w:rPr>
        <w:fldChar w:fldCharType="begin" w:fldLock="1"/>
      </w:r>
      <w:r>
        <w:rPr>
          <w:noProof/>
        </w:rPr>
        <w:instrText xml:space="preserve"> PAGEREF _Toc170586206 \h </w:instrText>
      </w:r>
      <w:r>
        <w:rPr>
          <w:noProof/>
        </w:rPr>
      </w:r>
      <w:r>
        <w:rPr>
          <w:noProof/>
        </w:rPr>
        <w:fldChar w:fldCharType="separate"/>
      </w:r>
      <w:r>
        <w:rPr>
          <w:noProof/>
        </w:rPr>
        <w:t>22</w:t>
      </w:r>
      <w:r>
        <w:rPr>
          <w:noProof/>
        </w:rPr>
        <w:fldChar w:fldCharType="end"/>
      </w:r>
    </w:p>
    <w:p w14:paraId="70E1ECE3" w14:textId="23440016" w:rsidR="002140FA" w:rsidRDefault="002140FA">
      <w:pPr>
        <w:pStyle w:val="TOC5"/>
        <w:rPr>
          <w:rFonts w:ascii="Calibri" w:eastAsia="Yu Mincho" w:hAnsi="Calibri"/>
          <w:noProof/>
          <w:kern w:val="2"/>
          <w:sz w:val="22"/>
          <w:szCs w:val="22"/>
          <w:lang w:eastAsia="ko-KR"/>
        </w:rPr>
      </w:pPr>
      <w:r>
        <w:rPr>
          <w:noProof/>
        </w:rPr>
        <w:t>10.1.3.1.2</w:t>
      </w:r>
      <w:r>
        <w:rPr>
          <w:rFonts w:ascii="Calibri" w:eastAsia="Yu Mincho" w:hAnsi="Calibri"/>
          <w:noProof/>
          <w:kern w:val="2"/>
          <w:sz w:val="22"/>
          <w:szCs w:val="22"/>
          <w:lang w:eastAsia="ko-KR"/>
        </w:rPr>
        <w:tab/>
      </w:r>
      <w:r>
        <w:rPr>
          <w:noProof/>
        </w:rPr>
        <w:t>Call Release</w:t>
      </w:r>
      <w:r>
        <w:rPr>
          <w:noProof/>
        </w:rPr>
        <w:tab/>
      </w:r>
      <w:r>
        <w:rPr>
          <w:noProof/>
        </w:rPr>
        <w:fldChar w:fldCharType="begin" w:fldLock="1"/>
      </w:r>
      <w:r>
        <w:rPr>
          <w:noProof/>
        </w:rPr>
        <w:instrText xml:space="preserve"> PAGEREF _Toc170586207 \h </w:instrText>
      </w:r>
      <w:r>
        <w:rPr>
          <w:noProof/>
        </w:rPr>
      </w:r>
      <w:r>
        <w:rPr>
          <w:noProof/>
        </w:rPr>
        <w:fldChar w:fldCharType="separate"/>
      </w:r>
      <w:r>
        <w:rPr>
          <w:noProof/>
        </w:rPr>
        <w:t>25</w:t>
      </w:r>
      <w:r>
        <w:rPr>
          <w:noProof/>
        </w:rPr>
        <w:fldChar w:fldCharType="end"/>
      </w:r>
    </w:p>
    <w:p w14:paraId="2649A206" w14:textId="3731F7B7" w:rsidR="002140FA" w:rsidRDefault="002140FA">
      <w:pPr>
        <w:pStyle w:val="TOC2"/>
        <w:rPr>
          <w:rFonts w:ascii="Calibri" w:eastAsia="Yu Mincho" w:hAnsi="Calibri"/>
          <w:noProof/>
          <w:kern w:val="2"/>
          <w:sz w:val="22"/>
          <w:szCs w:val="22"/>
          <w:lang w:eastAsia="ko-KR"/>
        </w:rPr>
      </w:pPr>
      <w:r>
        <w:rPr>
          <w:noProof/>
          <w:lang w:eastAsia="ko-KR"/>
        </w:rPr>
        <w:t>10</w:t>
      </w:r>
      <w:r>
        <w:rPr>
          <w:noProof/>
        </w:rPr>
        <w:t>.2</w:t>
      </w:r>
      <w:r>
        <w:rPr>
          <w:rFonts w:ascii="Calibri" w:eastAsia="Yu Mincho" w:hAnsi="Calibri"/>
          <w:noProof/>
          <w:kern w:val="2"/>
          <w:sz w:val="22"/>
          <w:szCs w:val="22"/>
          <w:lang w:eastAsia="ko-KR"/>
        </w:rPr>
        <w:tab/>
      </w:r>
      <w:r>
        <w:rPr>
          <w:noProof/>
        </w:rPr>
        <w:t>Main Functions supported at the Ix Interface</w:t>
      </w:r>
      <w:r>
        <w:rPr>
          <w:noProof/>
        </w:rPr>
        <w:tab/>
      </w:r>
      <w:r>
        <w:rPr>
          <w:noProof/>
        </w:rPr>
        <w:fldChar w:fldCharType="begin" w:fldLock="1"/>
      </w:r>
      <w:r>
        <w:rPr>
          <w:noProof/>
        </w:rPr>
        <w:instrText xml:space="preserve"> PAGEREF _Toc170586208 \h </w:instrText>
      </w:r>
      <w:r>
        <w:rPr>
          <w:noProof/>
        </w:rPr>
      </w:r>
      <w:r>
        <w:rPr>
          <w:noProof/>
        </w:rPr>
        <w:fldChar w:fldCharType="separate"/>
      </w:r>
      <w:r>
        <w:rPr>
          <w:noProof/>
        </w:rPr>
        <w:t>25</w:t>
      </w:r>
      <w:r>
        <w:rPr>
          <w:noProof/>
        </w:rPr>
        <w:fldChar w:fldCharType="end"/>
      </w:r>
    </w:p>
    <w:p w14:paraId="71D986D6" w14:textId="4780DBAB" w:rsidR="002140FA" w:rsidRDefault="002140FA">
      <w:pPr>
        <w:pStyle w:val="TOC3"/>
        <w:rPr>
          <w:rFonts w:ascii="Calibri" w:eastAsia="Yu Mincho" w:hAnsi="Calibri"/>
          <w:noProof/>
          <w:kern w:val="2"/>
          <w:sz w:val="22"/>
          <w:szCs w:val="22"/>
          <w:lang w:eastAsia="ko-KR"/>
        </w:rPr>
      </w:pPr>
      <w:r>
        <w:rPr>
          <w:noProof/>
          <w:lang w:eastAsia="ko-KR"/>
        </w:rPr>
        <w:t>10.2.0</w:t>
      </w:r>
      <w:r>
        <w:rPr>
          <w:rFonts w:ascii="Calibri" w:eastAsia="Yu Mincho" w:hAnsi="Calibri"/>
          <w:noProof/>
          <w:kern w:val="2"/>
          <w:sz w:val="22"/>
          <w:szCs w:val="22"/>
          <w:lang w:eastAsia="ko-KR"/>
        </w:rPr>
        <w:tab/>
      </w:r>
      <w:r>
        <w:rPr>
          <w:noProof/>
          <w:lang w:eastAsia="ko-KR"/>
        </w:rPr>
        <w:t>Introduction</w:t>
      </w:r>
      <w:r>
        <w:rPr>
          <w:noProof/>
        </w:rPr>
        <w:tab/>
      </w:r>
      <w:r>
        <w:rPr>
          <w:noProof/>
        </w:rPr>
        <w:fldChar w:fldCharType="begin" w:fldLock="1"/>
      </w:r>
      <w:r>
        <w:rPr>
          <w:noProof/>
        </w:rPr>
        <w:instrText xml:space="preserve"> PAGEREF _Toc170586209 \h </w:instrText>
      </w:r>
      <w:r>
        <w:rPr>
          <w:noProof/>
        </w:rPr>
      </w:r>
      <w:r>
        <w:rPr>
          <w:noProof/>
        </w:rPr>
        <w:fldChar w:fldCharType="separate"/>
      </w:r>
      <w:r>
        <w:rPr>
          <w:noProof/>
        </w:rPr>
        <w:t>25</w:t>
      </w:r>
      <w:r>
        <w:rPr>
          <w:noProof/>
        </w:rPr>
        <w:fldChar w:fldCharType="end"/>
      </w:r>
    </w:p>
    <w:p w14:paraId="4116A499" w14:textId="6F221815" w:rsidR="002140FA" w:rsidRDefault="002140FA">
      <w:pPr>
        <w:pStyle w:val="TOC3"/>
        <w:rPr>
          <w:rFonts w:ascii="Calibri" w:eastAsia="Yu Mincho" w:hAnsi="Calibri"/>
          <w:noProof/>
          <w:kern w:val="2"/>
          <w:sz w:val="22"/>
          <w:szCs w:val="22"/>
          <w:lang w:eastAsia="ko-KR"/>
        </w:rPr>
      </w:pPr>
      <w:r>
        <w:rPr>
          <w:noProof/>
          <w:lang w:eastAsia="ko-KR"/>
        </w:rPr>
        <w:t>10</w:t>
      </w:r>
      <w:r>
        <w:rPr>
          <w:noProof/>
        </w:rPr>
        <w:t>.2.1</w:t>
      </w:r>
      <w:r>
        <w:rPr>
          <w:rFonts w:ascii="Calibri" w:eastAsia="Yu Mincho" w:hAnsi="Calibri"/>
          <w:noProof/>
          <w:kern w:val="2"/>
          <w:sz w:val="22"/>
          <w:szCs w:val="22"/>
          <w:lang w:eastAsia="ko-KR"/>
        </w:rPr>
        <w:tab/>
      </w:r>
      <w:r>
        <w:rPr>
          <w:noProof/>
        </w:rPr>
        <w:t>NAPT and IP version interworking</w:t>
      </w:r>
      <w:r>
        <w:rPr>
          <w:noProof/>
        </w:rPr>
        <w:tab/>
      </w:r>
      <w:r>
        <w:rPr>
          <w:noProof/>
        </w:rPr>
        <w:fldChar w:fldCharType="begin" w:fldLock="1"/>
      </w:r>
      <w:r>
        <w:rPr>
          <w:noProof/>
        </w:rPr>
        <w:instrText xml:space="preserve"> PAGEREF _Toc170586210 \h </w:instrText>
      </w:r>
      <w:r>
        <w:rPr>
          <w:noProof/>
        </w:rPr>
      </w:r>
      <w:r>
        <w:rPr>
          <w:noProof/>
        </w:rPr>
        <w:fldChar w:fldCharType="separate"/>
      </w:r>
      <w:r>
        <w:rPr>
          <w:noProof/>
        </w:rPr>
        <w:t>26</w:t>
      </w:r>
      <w:r>
        <w:rPr>
          <w:noProof/>
        </w:rPr>
        <w:fldChar w:fldCharType="end"/>
      </w:r>
    </w:p>
    <w:p w14:paraId="1CB547F1" w14:textId="3FA65161" w:rsidR="002140FA" w:rsidRDefault="002140FA">
      <w:pPr>
        <w:pStyle w:val="TOC3"/>
        <w:rPr>
          <w:rFonts w:ascii="Calibri" w:eastAsia="Yu Mincho" w:hAnsi="Calibri"/>
          <w:noProof/>
          <w:kern w:val="2"/>
          <w:sz w:val="22"/>
          <w:szCs w:val="22"/>
          <w:lang w:eastAsia="ko-KR"/>
        </w:rPr>
      </w:pPr>
      <w:r>
        <w:rPr>
          <w:noProof/>
          <w:lang w:eastAsia="ko-KR"/>
        </w:rPr>
        <w:t>10</w:t>
      </w:r>
      <w:r>
        <w:rPr>
          <w:noProof/>
        </w:rPr>
        <w:t>.2.2</w:t>
      </w:r>
      <w:r>
        <w:rPr>
          <w:rFonts w:ascii="Calibri" w:eastAsia="Yu Mincho" w:hAnsi="Calibri"/>
          <w:noProof/>
          <w:kern w:val="2"/>
          <w:sz w:val="22"/>
          <w:szCs w:val="22"/>
          <w:lang w:eastAsia="ko-KR"/>
        </w:rPr>
        <w:tab/>
      </w:r>
      <w:r>
        <w:rPr>
          <w:noProof/>
        </w:rPr>
        <w:t>Gate Management</w:t>
      </w:r>
      <w:r>
        <w:rPr>
          <w:noProof/>
        </w:rPr>
        <w:tab/>
      </w:r>
      <w:r>
        <w:rPr>
          <w:noProof/>
        </w:rPr>
        <w:fldChar w:fldCharType="begin" w:fldLock="1"/>
      </w:r>
      <w:r>
        <w:rPr>
          <w:noProof/>
        </w:rPr>
        <w:instrText xml:space="preserve"> PAGEREF _Toc170586211 \h </w:instrText>
      </w:r>
      <w:r>
        <w:rPr>
          <w:noProof/>
        </w:rPr>
      </w:r>
      <w:r>
        <w:rPr>
          <w:noProof/>
        </w:rPr>
        <w:fldChar w:fldCharType="separate"/>
      </w:r>
      <w:r>
        <w:rPr>
          <w:noProof/>
        </w:rPr>
        <w:t>26</w:t>
      </w:r>
      <w:r>
        <w:rPr>
          <w:noProof/>
        </w:rPr>
        <w:fldChar w:fldCharType="end"/>
      </w:r>
    </w:p>
    <w:p w14:paraId="7195B187" w14:textId="2AAE47DC" w:rsidR="002140FA" w:rsidRDefault="002140FA">
      <w:pPr>
        <w:pStyle w:val="TOC3"/>
        <w:rPr>
          <w:rFonts w:ascii="Calibri" w:eastAsia="Yu Mincho" w:hAnsi="Calibri"/>
          <w:noProof/>
          <w:kern w:val="2"/>
          <w:sz w:val="22"/>
          <w:szCs w:val="22"/>
          <w:lang w:eastAsia="ko-KR"/>
        </w:rPr>
      </w:pPr>
      <w:r>
        <w:rPr>
          <w:noProof/>
          <w:lang w:eastAsia="ko-KR"/>
        </w:rPr>
        <w:t>10</w:t>
      </w:r>
      <w:r>
        <w:rPr>
          <w:noProof/>
        </w:rPr>
        <w:t>.2.3</w:t>
      </w:r>
      <w:r>
        <w:rPr>
          <w:rFonts w:ascii="Calibri" w:eastAsia="Yu Mincho" w:hAnsi="Calibri"/>
          <w:noProof/>
          <w:kern w:val="2"/>
          <w:sz w:val="22"/>
          <w:szCs w:val="22"/>
          <w:lang w:eastAsia="ko-KR"/>
        </w:rPr>
        <w:tab/>
      </w:r>
      <w:r>
        <w:rPr>
          <w:noProof/>
        </w:rPr>
        <w:t>RTCP Handling</w:t>
      </w:r>
      <w:r>
        <w:rPr>
          <w:noProof/>
        </w:rPr>
        <w:tab/>
      </w:r>
      <w:r>
        <w:rPr>
          <w:noProof/>
        </w:rPr>
        <w:fldChar w:fldCharType="begin" w:fldLock="1"/>
      </w:r>
      <w:r>
        <w:rPr>
          <w:noProof/>
        </w:rPr>
        <w:instrText xml:space="preserve"> PAGEREF _Toc170586212 \h </w:instrText>
      </w:r>
      <w:r>
        <w:rPr>
          <w:noProof/>
        </w:rPr>
      </w:r>
      <w:r>
        <w:rPr>
          <w:noProof/>
        </w:rPr>
        <w:fldChar w:fldCharType="separate"/>
      </w:r>
      <w:r>
        <w:rPr>
          <w:noProof/>
        </w:rPr>
        <w:t>26</w:t>
      </w:r>
      <w:r>
        <w:rPr>
          <w:noProof/>
        </w:rPr>
        <w:fldChar w:fldCharType="end"/>
      </w:r>
    </w:p>
    <w:p w14:paraId="16C8851A" w14:textId="70237066" w:rsidR="002140FA" w:rsidRDefault="002140FA">
      <w:pPr>
        <w:pStyle w:val="TOC3"/>
        <w:rPr>
          <w:rFonts w:ascii="Calibri" w:eastAsia="Yu Mincho" w:hAnsi="Calibri"/>
          <w:noProof/>
          <w:kern w:val="2"/>
          <w:sz w:val="22"/>
          <w:szCs w:val="22"/>
          <w:lang w:eastAsia="ko-KR"/>
        </w:rPr>
      </w:pPr>
      <w:r>
        <w:rPr>
          <w:noProof/>
          <w:lang w:eastAsia="ko-KR"/>
        </w:rPr>
        <w:t>10</w:t>
      </w:r>
      <w:r>
        <w:rPr>
          <w:noProof/>
        </w:rPr>
        <w:t>.2.4</w:t>
      </w:r>
      <w:r>
        <w:rPr>
          <w:rFonts w:ascii="Calibri" w:eastAsia="Yu Mincho" w:hAnsi="Calibri"/>
          <w:noProof/>
          <w:kern w:val="2"/>
          <w:sz w:val="22"/>
          <w:szCs w:val="22"/>
          <w:lang w:eastAsia="ko-KR"/>
        </w:rPr>
        <w:tab/>
      </w:r>
      <w:r>
        <w:rPr>
          <w:noProof/>
        </w:rPr>
        <w:t>IP Realm Indication</w:t>
      </w:r>
      <w:r>
        <w:rPr>
          <w:noProof/>
        </w:rPr>
        <w:tab/>
      </w:r>
      <w:r>
        <w:rPr>
          <w:noProof/>
        </w:rPr>
        <w:fldChar w:fldCharType="begin" w:fldLock="1"/>
      </w:r>
      <w:r>
        <w:rPr>
          <w:noProof/>
        </w:rPr>
        <w:instrText xml:space="preserve"> PAGEREF _Toc170586213 \h </w:instrText>
      </w:r>
      <w:r>
        <w:rPr>
          <w:noProof/>
        </w:rPr>
      </w:r>
      <w:r>
        <w:rPr>
          <w:noProof/>
        </w:rPr>
        <w:fldChar w:fldCharType="separate"/>
      </w:r>
      <w:r>
        <w:rPr>
          <w:noProof/>
        </w:rPr>
        <w:t>27</w:t>
      </w:r>
      <w:r>
        <w:rPr>
          <w:noProof/>
        </w:rPr>
        <w:fldChar w:fldCharType="end"/>
      </w:r>
    </w:p>
    <w:p w14:paraId="25A6F011" w14:textId="2B87E346" w:rsidR="002140FA" w:rsidRDefault="002140FA">
      <w:pPr>
        <w:pStyle w:val="TOC3"/>
        <w:rPr>
          <w:rFonts w:ascii="Calibri" w:eastAsia="Yu Mincho" w:hAnsi="Calibri"/>
          <w:noProof/>
          <w:kern w:val="2"/>
          <w:sz w:val="22"/>
          <w:szCs w:val="22"/>
          <w:lang w:eastAsia="ko-KR"/>
        </w:rPr>
      </w:pPr>
      <w:r>
        <w:rPr>
          <w:noProof/>
          <w:lang w:eastAsia="ko-KR"/>
        </w:rPr>
        <w:t>10</w:t>
      </w:r>
      <w:r>
        <w:rPr>
          <w:noProof/>
        </w:rPr>
        <w:t>.2.5</w:t>
      </w:r>
      <w:r>
        <w:rPr>
          <w:rFonts w:ascii="Calibri" w:eastAsia="Yu Mincho" w:hAnsi="Calibri"/>
          <w:noProof/>
          <w:kern w:val="2"/>
          <w:sz w:val="22"/>
          <w:szCs w:val="22"/>
          <w:lang w:eastAsia="ko-KR"/>
        </w:rPr>
        <w:tab/>
      </w:r>
      <w:r>
        <w:rPr>
          <w:noProof/>
        </w:rPr>
        <w:t>Media Control</w:t>
      </w:r>
      <w:r>
        <w:rPr>
          <w:noProof/>
        </w:rPr>
        <w:tab/>
      </w:r>
      <w:r>
        <w:rPr>
          <w:noProof/>
        </w:rPr>
        <w:fldChar w:fldCharType="begin" w:fldLock="1"/>
      </w:r>
      <w:r>
        <w:rPr>
          <w:noProof/>
        </w:rPr>
        <w:instrText xml:space="preserve"> PAGEREF _Toc170586214 \h </w:instrText>
      </w:r>
      <w:r>
        <w:rPr>
          <w:noProof/>
        </w:rPr>
      </w:r>
      <w:r>
        <w:rPr>
          <w:noProof/>
        </w:rPr>
        <w:fldChar w:fldCharType="separate"/>
      </w:r>
      <w:r>
        <w:rPr>
          <w:noProof/>
        </w:rPr>
        <w:t>27</w:t>
      </w:r>
      <w:r>
        <w:rPr>
          <w:noProof/>
        </w:rPr>
        <w:fldChar w:fldCharType="end"/>
      </w:r>
    </w:p>
    <w:p w14:paraId="105489CE" w14:textId="27D7AEA9" w:rsidR="002140FA" w:rsidRDefault="002140FA">
      <w:pPr>
        <w:pStyle w:val="TOC4"/>
        <w:rPr>
          <w:rFonts w:ascii="Calibri" w:eastAsia="Yu Mincho" w:hAnsi="Calibri"/>
          <w:noProof/>
          <w:kern w:val="2"/>
          <w:sz w:val="22"/>
          <w:szCs w:val="22"/>
          <w:lang w:eastAsia="ko-KR"/>
        </w:rPr>
      </w:pPr>
      <w:r>
        <w:rPr>
          <w:noProof/>
        </w:rPr>
        <w:t>10.2.5.1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_Toc170586215 \h </w:instrText>
      </w:r>
      <w:r>
        <w:rPr>
          <w:noProof/>
        </w:rPr>
      </w:r>
      <w:r>
        <w:rPr>
          <w:noProof/>
        </w:rPr>
        <w:fldChar w:fldCharType="separate"/>
      </w:r>
      <w:r>
        <w:rPr>
          <w:noProof/>
        </w:rPr>
        <w:t>27</w:t>
      </w:r>
      <w:r>
        <w:rPr>
          <w:noProof/>
        </w:rPr>
        <w:fldChar w:fldCharType="end"/>
      </w:r>
    </w:p>
    <w:p w14:paraId="16375E35" w14:textId="20AEF50F" w:rsidR="002140FA" w:rsidRDefault="002140FA">
      <w:pPr>
        <w:pStyle w:val="TOC4"/>
        <w:rPr>
          <w:rFonts w:ascii="Calibri" w:eastAsia="Yu Mincho" w:hAnsi="Calibri"/>
          <w:noProof/>
          <w:kern w:val="2"/>
          <w:sz w:val="22"/>
          <w:szCs w:val="22"/>
          <w:lang w:eastAsia="ko-KR"/>
        </w:rPr>
      </w:pPr>
      <w:r>
        <w:rPr>
          <w:noProof/>
        </w:rPr>
        <w:t>10.2.5.2</w:t>
      </w:r>
      <w:r>
        <w:rPr>
          <w:rFonts w:ascii="Calibri" w:eastAsia="Yu Mincho" w:hAnsi="Calibri"/>
          <w:noProof/>
          <w:kern w:val="2"/>
          <w:sz w:val="22"/>
          <w:szCs w:val="22"/>
          <w:lang w:eastAsia="ko-KR"/>
        </w:rPr>
        <w:tab/>
      </w:r>
      <w:r>
        <w:rPr>
          <w:noProof/>
        </w:rPr>
        <w:t>Handling of common codec parameters</w:t>
      </w:r>
      <w:r>
        <w:rPr>
          <w:noProof/>
        </w:rPr>
        <w:tab/>
      </w:r>
      <w:r>
        <w:rPr>
          <w:noProof/>
        </w:rPr>
        <w:fldChar w:fldCharType="begin" w:fldLock="1"/>
      </w:r>
      <w:r>
        <w:rPr>
          <w:noProof/>
        </w:rPr>
        <w:instrText xml:space="preserve"> PAGEREF _Toc170586216 \h </w:instrText>
      </w:r>
      <w:r>
        <w:rPr>
          <w:noProof/>
        </w:rPr>
      </w:r>
      <w:r>
        <w:rPr>
          <w:noProof/>
        </w:rPr>
        <w:fldChar w:fldCharType="separate"/>
      </w:r>
      <w:r>
        <w:rPr>
          <w:noProof/>
        </w:rPr>
        <w:t>34</w:t>
      </w:r>
      <w:r>
        <w:rPr>
          <w:noProof/>
        </w:rPr>
        <w:fldChar w:fldCharType="end"/>
      </w:r>
    </w:p>
    <w:p w14:paraId="6525DDD6" w14:textId="54F84C3C" w:rsidR="002140FA" w:rsidRDefault="002140FA">
      <w:pPr>
        <w:pStyle w:val="TOC4"/>
        <w:rPr>
          <w:rFonts w:ascii="Calibri" w:eastAsia="Yu Mincho" w:hAnsi="Calibri"/>
          <w:noProof/>
          <w:kern w:val="2"/>
          <w:sz w:val="22"/>
          <w:szCs w:val="22"/>
          <w:lang w:eastAsia="ko-KR"/>
        </w:rPr>
      </w:pPr>
      <w:r>
        <w:rPr>
          <w:noProof/>
        </w:rPr>
        <w:t>10.2.5.3</w:t>
      </w:r>
      <w:r>
        <w:rPr>
          <w:rFonts w:ascii="Calibri" w:eastAsia="Yu Mincho" w:hAnsi="Calibri"/>
          <w:noProof/>
          <w:kern w:val="2"/>
          <w:sz w:val="22"/>
          <w:szCs w:val="22"/>
          <w:lang w:eastAsia="ko-KR"/>
        </w:rPr>
        <w:tab/>
      </w:r>
      <w:r>
        <w:rPr>
          <w:noProof/>
        </w:rPr>
        <w:t>EVS speech codec parameters handling</w:t>
      </w:r>
      <w:r>
        <w:rPr>
          <w:noProof/>
        </w:rPr>
        <w:tab/>
      </w:r>
      <w:r>
        <w:rPr>
          <w:noProof/>
        </w:rPr>
        <w:fldChar w:fldCharType="begin" w:fldLock="1"/>
      </w:r>
      <w:r>
        <w:rPr>
          <w:noProof/>
        </w:rPr>
        <w:instrText xml:space="preserve"> PAGEREF _Toc170586217 \h </w:instrText>
      </w:r>
      <w:r>
        <w:rPr>
          <w:noProof/>
        </w:rPr>
      </w:r>
      <w:r>
        <w:rPr>
          <w:noProof/>
        </w:rPr>
        <w:fldChar w:fldCharType="separate"/>
      </w:r>
      <w:r>
        <w:rPr>
          <w:noProof/>
        </w:rPr>
        <w:t>34</w:t>
      </w:r>
      <w:r>
        <w:rPr>
          <w:noProof/>
        </w:rPr>
        <w:fldChar w:fldCharType="end"/>
      </w:r>
    </w:p>
    <w:p w14:paraId="78BC38A0" w14:textId="4CC0FF19" w:rsidR="002140FA" w:rsidRDefault="002140FA">
      <w:pPr>
        <w:pStyle w:val="TOC4"/>
        <w:rPr>
          <w:rFonts w:ascii="Calibri" w:eastAsia="Yu Mincho" w:hAnsi="Calibri"/>
          <w:noProof/>
          <w:kern w:val="2"/>
          <w:sz w:val="22"/>
          <w:szCs w:val="22"/>
          <w:lang w:eastAsia="ko-KR"/>
        </w:rPr>
      </w:pPr>
      <w:r>
        <w:rPr>
          <w:noProof/>
        </w:rPr>
        <w:t>10.2.5.4</w:t>
      </w:r>
      <w:r>
        <w:rPr>
          <w:rFonts w:ascii="Calibri" w:eastAsia="Yu Mincho" w:hAnsi="Calibri"/>
          <w:noProof/>
          <w:kern w:val="2"/>
          <w:sz w:val="22"/>
          <w:szCs w:val="22"/>
          <w:lang w:eastAsia="ko-KR"/>
        </w:rPr>
        <w:tab/>
      </w:r>
      <w:r>
        <w:rPr>
          <w:noProof/>
        </w:rPr>
        <w:t>Rate adaptation for media endpoints</w:t>
      </w:r>
      <w:r>
        <w:rPr>
          <w:noProof/>
        </w:rPr>
        <w:tab/>
      </w:r>
      <w:r>
        <w:rPr>
          <w:noProof/>
        </w:rPr>
        <w:fldChar w:fldCharType="begin" w:fldLock="1"/>
      </w:r>
      <w:r>
        <w:rPr>
          <w:noProof/>
        </w:rPr>
        <w:instrText xml:space="preserve"> PAGEREF _Toc170586218 \h </w:instrText>
      </w:r>
      <w:r>
        <w:rPr>
          <w:noProof/>
        </w:rPr>
      </w:r>
      <w:r>
        <w:rPr>
          <w:noProof/>
        </w:rPr>
        <w:fldChar w:fldCharType="separate"/>
      </w:r>
      <w:r>
        <w:rPr>
          <w:noProof/>
        </w:rPr>
        <w:t>34</w:t>
      </w:r>
      <w:r>
        <w:rPr>
          <w:noProof/>
        </w:rPr>
        <w:fldChar w:fldCharType="end"/>
      </w:r>
    </w:p>
    <w:p w14:paraId="67D542D1" w14:textId="3C37B94A" w:rsidR="002140FA" w:rsidRDefault="002140FA">
      <w:pPr>
        <w:pStyle w:val="TOC4"/>
        <w:rPr>
          <w:rFonts w:ascii="Calibri" w:eastAsia="Yu Mincho" w:hAnsi="Calibri"/>
          <w:noProof/>
          <w:kern w:val="2"/>
          <w:sz w:val="22"/>
          <w:szCs w:val="22"/>
          <w:lang w:eastAsia="ko-KR"/>
        </w:rPr>
      </w:pPr>
      <w:r>
        <w:rPr>
          <w:noProof/>
        </w:rPr>
        <w:t>10.2.5.5</w:t>
      </w:r>
      <w:r>
        <w:rPr>
          <w:rFonts w:ascii="Calibri" w:eastAsia="Yu Mincho" w:hAnsi="Calibri"/>
          <w:noProof/>
          <w:kern w:val="2"/>
          <w:sz w:val="22"/>
          <w:szCs w:val="22"/>
          <w:lang w:eastAsia="ko-KR"/>
        </w:rPr>
        <w:tab/>
      </w:r>
      <w:r>
        <w:rPr>
          <w:noProof/>
        </w:rPr>
        <w:t>IVAS speech codec parameters handling</w:t>
      </w:r>
      <w:r>
        <w:rPr>
          <w:noProof/>
        </w:rPr>
        <w:tab/>
      </w:r>
      <w:r>
        <w:rPr>
          <w:noProof/>
        </w:rPr>
        <w:fldChar w:fldCharType="begin" w:fldLock="1"/>
      </w:r>
      <w:r>
        <w:rPr>
          <w:noProof/>
        </w:rPr>
        <w:instrText xml:space="preserve"> PAGEREF _Toc170586219 \h </w:instrText>
      </w:r>
      <w:r>
        <w:rPr>
          <w:noProof/>
        </w:rPr>
      </w:r>
      <w:r>
        <w:rPr>
          <w:noProof/>
        </w:rPr>
        <w:fldChar w:fldCharType="separate"/>
      </w:r>
      <w:r>
        <w:rPr>
          <w:noProof/>
        </w:rPr>
        <w:t>35</w:t>
      </w:r>
      <w:r>
        <w:rPr>
          <w:noProof/>
        </w:rPr>
        <w:fldChar w:fldCharType="end"/>
      </w:r>
    </w:p>
    <w:p w14:paraId="7B712CF4" w14:textId="37F7A7B4" w:rsidR="002140FA" w:rsidRDefault="002140FA">
      <w:pPr>
        <w:pStyle w:val="TOC3"/>
        <w:rPr>
          <w:rFonts w:ascii="Calibri" w:eastAsia="Yu Mincho" w:hAnsi="Calibri"/>
          <w:noProof/>
          <w:kern w:val="2"/>
          <w:sz w:val="22"/>
          <w:szCs w:val="22"/>
          <w:lang w:eastAsia="ko-KR"/>
        </w:rPr>
      </w:pPr>
      <w:r>
        <w:rPr>
          <w:noProof/>
        </w:rPr>
        <w:t>10.2</w:t>
      </w:r>
      <w:r w:rsidRPr="00C300E2">
        <w:rPr>
          <w:noProof/>
          <w:lang w:val="en-US"/>
        </w:rPr>
        <w:t>.</w:t>
      </w:r>
      <w:r w:rsidRPr="00C300E2">
        <w:rPr>
          <w:noProof/>
          <w:lang w:val="en-US" w:eastAsia="ko-KR"/>
        </w:rPr>
        <w:t>6</w:t>
      </w:r>
      <w:r>
        <w:rPr>
          <w:rFonts w:ascii="Calibri" w:eastAsia="Yu Mincho" w:hAnsi="Calibri"/>
          <w:noProof/>
          <w:kern w:val="2"/>
          <w:sz w:val="22"/>
          <w:szCs w:val="22"/>
          <w:lang w:eastAsia="ko-KR"/>
        </w:rPr>
        <w:tab/>
      </w:r>
      <w:r w:rsidRPr="00C300E2">
        <w:rPr>
          <w:noProof/>
          <w:lang w:val="en-US"/>
        </w:rPr>
        <w:t>Media Inactivity Detection</w:t>
      </w:r>
      <w:r>
        <w:rPr>
          <w:noProof/>
        </w:rPr>
        <w:tab/>
      </w:r>
      <w:r>
        <w:rPr>
          <w:noProof/>
        </w:rPr>
        <w:fldChar w:fldCharType="begin" w:fldLock="1"/>
      </w:r>
      <w:r>
        <w:rPr>
          <w:noProof/>
        </w:rPr>
        <w:instrText xml:space="preserve"> PAGEREF _Toc170586220 \h </w:instrText>
      </w:r>
      <w:r>
        <w:rPr>
          <w:noProof/>
        </w:rPr>
      </w:r>
      <w:r>
        <w:rPr>
          <w:noProof/>
        </w:rPr>
        <w:fldChar w:fldCharType="separate"/>
      </w:r>
      <w:r>
        <w:rPr>
          <w:noProof/>
        </w:rPr>
        <w:t>36</w:t>
      </w:r>
      <w:r>
        <w:rPr>
          <w:noProof/>
        </w:rPr>
        <w:fldChar w:fldCharType="end"/>
      </w:r>
    </w:p>
    <w:p w14:paraId="3FD69576" w14:textId="52FA3CD4" w:rsidR="002140FA" w:rsidRDefault="002140FA">
      <w:pPr>
        <w:pStyle w:val="TOC3"/>
        <w:rPr>
          <w:rFonts w:ascii="Calibri" w:eastAsia="Yu Mincho" w:hAnsi="Calibri"/>
          <w:noProof/>
          <w:kern w:val="2"/>
          <w:sz w:val="22"/>
          <w:szCs w:val="22"/>
          <w:lang w:eastAsia="ko-KR"/>
        </w:rPr>
      </w:pPr>
      <w:r>
        <w:rPr>
          <w:noProof/>
          <w:lang w:eastAsia="ko-KR"/>
        </w:rPr>
        <w:t>10</w:t>
      </w:r>
      <w:r>
        <w:rPr>
          <w:noProof/>
        </w:rPr>
        <w:t>.2.7</w:t>
      </w:r>
      <w:r>
        <w:rPr>
          <w:rFonts w:ascii="Calibri" w:eastAsia="Yu Mincho" w:hAnsi="Calibri"/>
          <w:noProof/>
          <w:kern w:val="2"/>
          <w:sz w:val="22"/>
          <w:szCs w:val="22"/>
          <w:lang w:eastAsia="ko-KR"/>
        </w:rPr>
        <w:tab/>
      </w:r>
      <w:r>
        <w:rPr>
          <w:noProof/>
        </w:rPr>
        <w:t>QoS Packet Marking (differentiated services)</w:t>
      </w:r>
      <w:r>
        <w:rPr>
          <w:noProof/>
        </w:rPr>
        <w:tab/>
      </w:r>
      <w:r>
        <w:rPr>
          <w:noProof/>
        </w:rPr>
        <w:fldChar w:fldCharType="begin" w:fldLock="1"/>
      </w:r>
      <w:r>
        <w:rPr>
          <w:noProof/>
        </w:rPr>
        <w:instrText xml:space="preserve"> PAGEREF _Toc170586221 \h </w:instrText>
      </w:r>
      <w:r>
        <w:rPr>
          <w:noProof/>
        </w:rPr>
      </w:r>
      <w:r>
        <w:rPr>
          <w:noProof/>
        </w:rPr>
        <w:fldChar w:fldCharType="separate"/>
      </w:r>
      <w:r>
        <w:rPr>
          <w:noProof/>
        </w:rPr>
        <w:t>36</w:t>
      </w:r>
      <w:r>
        <w:rPr>
          <w:noProof/>
        </w:rPr>
        <w:fldChar w:fldCharType="end"/>
      </w:r>
    </w:p>
    <w:p w14:paraId="26309D6B" w14:textId="28DE53E6" w:rsidR="002140FA" w:rsidRDefault="002140FA">
      <w:pPr>
        <w:pStyle w:val="TOC3"/>
        <w:rPr>
          <w:rFonts w:ascii="Calibri" w:eastAsia="Yu Mincho" w:hAnsi="Calibri"/>
          <w:noProof/>
          <w:kern w:val="2"/>
          <w:sz w:val="22"/>
          <w:szCs w:val="22"/>
          <w:lang w:eastAsia="ko-KR"/>
        </w:rPr>
      </w:pPr>
      <w:r>
        <w:rPr>
          <w:noProof/>
        </w:rPr>
        <w:t>10.2</w:t>
      </w:r>
      <w:r w:rsidRPr="00C300E2">
        <w:rPr>
          <w:noProof/>
          <w:lang w:val="en-US"/>
        </w:rPr>
        <w:t>.8</w:t>
      </w:r>
      <w:r>
        <w:rPr>
          <w:rFonts w:ascii="Calibri" w:eastAsia="Yu Mincho" w:hAnsi="Calibri"/>
          <w:noProof/>
          <w:kern w:val="2"/>
          <w:sz w:val="22"/>
          <w:szCs w:val="22"/>
          <w:lang w:eastAsia="ko-KR"/>
        </w:rPr>
        <w:tab/>
      </w:r>
      <w:r w:rsidRPr="00C300E2">
        <w:rPr>
          <w:noProof/>
          <w:lang w:val="en-US"/>
        </w:rPr>
        <w:t>Hanging Termination Detection</w:t>
      </w:r>
      <w:r>
        <w:rPr>
          <w:noProof/>
        </w:rPr>
        <w:tab/>
      </w:r>
      <w:r>
        <w:rPr>
          <w:noProof/>
        </w:rPr>
        <w:fldChar w:fldCharType="begin" w:fldLock="1"/>
      </w:r>
      <w:r>
        <w:rPr>
          <w:noProof/>
        </w:rPr>
        <w:instrText xml:space="preserve"> PAGEREF _Toc170586222 \h </w:instrText>
      </w:r>
      <w:r>
        <w:rPr>
          <w:noProof/>
        </w:rPr>
      </w:r>
      <w:r>
        <w:rPr>
          <w:noProof/>
        </w:rPr>
        <w:fldChar w:fldCharType="separate"/>
      </w:r>
      <w:r>
        <w:rPr>
          <w:noProof/>
        </w:rPr>
        <w:t>36</w:t>
      </w:r>
      <w:r>
        <w:rPr>
          <w:noProof/>
        </w:rPr>
        <w:fldChar w:fldCharType="end"/>
      </w:r>
    </w:p>
    <w:p w14:paraId="3213EBA3" w14:textId="62A54A81" w:rsidR="002140FA" w:rsidRDefault="002140FA">
      <w:pPr>
        <w:pStyle w:val="TOC3"/>
        <w:rPr>
          <w:rFonts w:ascii="Calibri" w:eastAsia="Yu Mincho" w:hAnsi="Calibri"/>
          <w:noProof/>
          <w:kern w:val="2"/>
          <w:sz w:val="22"/>
          <w:szCs w:val="22"/>
          <w:lang w:eastAsia="ko-KR"/>
        </w:rPr>
      </w:pPr>
      <w:r>
        <w:rPr>
          <w:noProof/>
          <w:lang w:eastAsia="ko-KR"/>
        </w:rPr>
        <w:t>10</w:t>
      </w:r>
      <w:r>
        <w:rPr>
          <w:noProof/>
        </w:rPr>
        <w:t>.2.9</w:t>
      </w:r>
      <w:r>
        <w:rPr>
          <w:rFonts w:ascii="Calibri" w:eastAsia="Yu Mincho" w:hAnsi="Calibri"/>
          <w:noProof/>
          <w:kern w:val="2"/>
          <w:sz w:val="22"/>
          <w:szCs w:val="22"/>
          <w:lang w:eastAsia="ko-KR"/>
        </w:rPr>
        <w:tab/>
      </w:r>
      <w:r>
        <w:rPr>
          <w:noProof/>
        </w:rPr>
        <w:t>Bandwidth Policing</w:t>
      </w:r>
      <w:r>
        <w:rPr>
          <w:noProof/>
        </w:rPr>
        <w:tab/>
      </w:r>
      <w:r>
        <w:rPr>
          <w:noProof/>
        </w:rPr>
        <w:fldChar w:fldCharType="begin" w:fldLock="1"/>
      </w:r>
      <w:r>
        <w:rPr>
          <w:noProof/>
        </w:rPr>
        <w:instrText xml:space="preserve"> PAGEREF _Toc170586223 \h </w:instrText>
      </w:r>
      <w:r>
        <w:rPr>
          <w:noProof/>
        </w:rPr>
      </w:r>
      <w:r>
        <w:rPr>
          <w:noProof/>
        </w:rPr>
        <w:fldChar w:fldCharType="separate"/>
      </w:r>
      <w:r>
        <w:rPr>
          <w:noProof/>
        </w:rPr>
        <w:t>36</w:t>
      </w:r>
      <w:r>
        <w:rPr>
          <w:noProof/>
        </w:rPr>
        <w:fldChar w:fldCharType="end"/>
      </w:r>
    </w:p>
    <w:p w14:paraId="414396EB" w14:textId="18BDCBF4" w:rsidR="002140FA" w:rsidRDefault="002140FA">
      <w:pPr>
        <w:pStyle w:val="TOC3"/>
        <w:rPr>
          <w:rFonts w:ascii="Calibri" w:eastAsia="Yu Mincho" w:hAnsi="Calibri"/>
          <w:noProof/>
          <w:kern w:val="2"/>
          <w:sz w:val="22"/>
          <w:szCs w:val="22"/>
          <w:lang w:eastAsia="ko-KR"/>
        </w:rPr>
      </w:pPr>
      <w:r>
        <w:rPr>
          <w:noProof/>
        </w:rPr>
        <w:t>10.2.</w:t>
      </w:r>
      <w:r>
        <w:rPr>
          <w:noProof/>
          <w:lang w:eastAsia="ko-KR"/>
        </w:rPr>
        <w:t>10</w:t>
      </w:r>
      <w:r>
        <w:rPr>
          <w:rFonts w:ascii="Calibri" w:eastAsia="Yu Mincho" w:hAnsi="Calibri"/>
          <w:noProof/>
          <w:kern w:val="2"/>
          <w:sz w:val="22"/>
          <w:szCs w:val="22"/>
          <w:lang w:eastAsia="ko-KR"/>
        </w:rPr>
        <w:tab/>
      </w:r>
      <w:r>
        <w:rPr>
          <w:noProof/>
        </w:rPr>
        <w:t>IMS end-to-end media plane security</w:t>
      </w:r>
      <w:r>
        <w:rPr>
          <w:noProof/>
        </w:rPr>
        <w:tab/>
      </w:r>
      <w:r>
        <w:rPr>
          <w:noProof/>
        </w:rPr>
        <w:fldChar w:fldCharType="begin" w:fldLock="1"/>
      </w:r>
      <w:r>
        <w:rPr>
          <w:noProof/>
        </w:rPr>
        <w:instrText xml:space="preserve"> PAGEREF _Toc170586224 \h </w:instrText>
      </w:r>
      <w:r>
        <w:rPr>
          <w:noProof/>
        </w:rPr>
      </w:r>
      <w:r>
        <w:rPr>
          <w:noProof/>
        </w:rPr>
        <w:fldChar w:fldCharType="separate"/>
      </w:r>
      <w:r>
        <w:rPr>
          <w:noProof/>
        </w:rPr>
        <w:t>36</w:t>
      </w:r>
      <w:r>
        <w:rPr>
          <w:noProof/>
        </w:rPr>
        <w:fldChar w:fldCharType="end"/>
      </w:r>
    </w:p>
    <w:p w14:paraId="590192E1" w14:textId="39D51E75" w:rsidR="002140FA" w:rsidRDefault="002140FA">
      <w:pPr>
        <w:pStyle w:val="TOC4"/>
        <w:rPr>
          <w:rFonts w:ascii="Calibri" w:eastAsia="Yu Mincho" w:hAnsi="Calibri"/>
          <w:noProof/>
          <w:kern w:val="2"/>
          <w:sz w:val="22"/>
          <w:szCs w:val="22"/>
          <w:lang w:eastAsia="ko-KR"/>
        </w:rPr>
      </w:pPr>
      <w:r>
        <w:rPr>
          <w:noProof/>
        </w:rPr>
        <w:t>10.2.</w:t>
      </w:r>
      <w:r>
        <w:rPr>
          <w:noProof/>
          <w:lang w:eastAsia="ko-KR"/>
        </w:rPr>
        <w:t>10</w:t>
      </w:r>
      <w:r w:rsidRPr="00C300E2">
        <w:rPr>
          <w:noProof/>
          <w:lang w:val="en-US"/>
        </w:rPr>
        <w:t>.1</w:t>
      </w:r>
      <w:r>
        <w:rPr>
          <w:rFonts w:ascii="Calibri" w:eastAsia="Yu Mincho" w:hAnsi="Calibri"/>
          <w:noProof/>
          <w:kern w:val="2"/>
          <w:sz w:val="22"/>
          <w:szCs w:val="22"/>
          <w:lang w:eastAsia="ko-KR"/>
        </w:rPr>
        <w:tab/>
      </w:r>
      <w:r w:rsidRPr="00C300E2">
        <w:rPr>
          <w:noProof/>
          <w:lang w:val="en-US"/>
        </w:rPr>
        <w:t>End-to-end security for RTP based media</w:t>
      </w:r>
      <w:r>
        <w:rPr>
          <w:noProof/>
        </w:rPr>
        <w:tab/>
      </w:r>
      <w:r>
        <w:rPr>
          <w:noProof/>
        </w:rPr>
        <w:fldChar w:fldCharType="begin" w:fldLock="1"/>
      </w:r>
      <w:r>
        <w:rPr>
          <w:noProof/>
        </w:rPr>
        <w:instrText xml:space="preserve"> PAGEREF _Toc170586225 \h </w:instrText>
      </w:r>
      <w:r>
        <w:rPr>
          <w:noProof/>
        </w:rPr>
      </w:r>
      <w:r>
        <w:rPr>
          <w:noProof/>
        </w:rPr>
        <w:fldChar w:fldCharType="separate"/>
      </w:r>
      <w:r>
        <w:rPr>
          <w:noProof/>
        </w:rPr>
        <w:t>36</w:t>
      </w:r>
      <w:r>
        <w:rPr>
          <w:noProof/>
        </w:rPr>
        <w:fldChar w:fldCharType="end"/>
      </w:r>
    </w:p>
    <w:p w14:paraId="2C6CB5F4" w14:textId="367ADA15" w:rsidR="002140FA" w:rsidRDefault="002140FA">
      <w:pPr>
        <w:pStyle w:val="TOC4"/>
        <w:rPr>
          <w:rFonts w:ascii="Calibri" w:eastAsia="Yu Mincho" w:hAnsi="Calibri"/>
          <w:noProof/>
          <w:kern w:val="2"/>
          <w:sz w:val="22"/>
          <w:szCs w:val="22"/>
          <w:lang w:eastAsia="ko-KR"/>
        </w:rPr>
      </w:pPr>
      <w:r>
        <w:rPr>
          <w:noProof/>
        </w:rPr>
        <w:t>10.2.</w:t>
      </w:r>
      <w:r>
        <w:rPr>
          <w:noProof/>
          <w:lang w:eastAsia="ko-KR"/>
        </w:rPr>
        <w:t>10</w:t>
      </w:r>
      <w:r w:rsidRPr="00C300E2">
        <w:rPr>
          <w:noProof/>
          <w:lang w:val="en-US"/>
        </w:rPr>
        <w:t>.2</w:t>
      </w:r>
      <w:r>
        <w:rPr>
          <w:rFonts w:ascii="Calibri" w:eastAsia="Yu Mincho" w:hAnsi="Calibri"/>
          <w:noProof/>
          <w:kern w:val="2"/>
          <w:sz w:val="22"/>
          <w:szCs w:val="22"/>
          <w:lang w:eastAsia="ko-KR"/>
        </w:rPr>
        <w:tab/>
      </w:r>
      <w:r w:rsidRPr="00C300E2">
        <w:rPr>
          <w:noProof/>
          <w:lang w:val="en-US"/>
        </w:rPr>
        <w:t>End-to-end security for TCP based media using TLS</w:t>
      </w:r>
      <w:r>
        <w:rPr>
          <w:noProof/>
        </w:rPr>
        <w:tab/>
      </w:r>
      <w:r>
        <w:rPr>
          <w:noProof/>
        </w:rPr>
        <w:fldChar w:fldCharType="begin" w:fldLock="1"/>
      </w:r>
      <w:r>
        <w:rPr>
          <w:noProof/>
        </w:rPr>
        <w:instrText xml:space="preserve"> PAGEREF _Toc170586226 \h </w:instrText>
      </w:r>
      <w:r>
        <w:rPr>
          <w:noProof/>
        </w:rPr>
      </w:r>
      <w:r>
        <w:rPr>
          <w:noProof/>
        </w:rPr>
        <w:fldChar w:fldCharType="separate"/>
      </w:r>
      <w:r>
        <w:rPr>
          <w:noProof/>
        </w:rPr>
        <w:t>37</w:t>
      </w:r>
      <w:r>
        <w:rPr>
          <w:noProof/>
        </w:rPr>
        <w:fldChar w:fldCharType="end"/>
      </w:r>
    </w:p>
    <w:p w14:paraId="618D20EA" w14:textId="4770BF97" w:rsidR="002140FA" w:rsidRDefault="002140FA">
      <w:pPr>
        <w:pStyle w:val="TOC3"/>
        <w:rPr>
          <w:rFonts w:ascii="Calibri" w:eastAsia="Yu Mincho" w:hAnsi="Calibri"/>
          <w:noProof/>
          <w:kern w:val="2"/>
          <w:sz w:val="22"/>
          <w:szCs w:val="22"/>
          <w:lang w:eastAsia="ko-KR"/>
        </w:rPr>
      </w:pPr>
      <w:r>
        <w:rPr>
          <w:noProof/>
        </w:rPr>
        <w:t>10.2.</w:t>
      </w:r>
      <w:r>
        <w:rPr>
          <w:noProof/>
          <w:lang w:eastAsia="ko-KR"/>
        </w:rPr>
        <w:t>11</w:t>
      </w:r>
      <w:r>
        <w:rPr>
          <w:rFonts w:ascii="Calibri" w:eastAsia="Yu Mincho" w:hAnsi="Calibri"/>
          <w:noProof/>
          <w:kern w:val="2"/>
          <w:sz w:val="22"/>
          <w:szCs w:val="22"/>
          <w:lang w:eastAsia="ko-KR"/>
        </w:rPr>
        <w:tab/>
      </w:r>
      <w:r>
        <w:rPr>
          <w:noProof/>
        </w:rPr>
        <w:t>Through-Connection</w:t>
      </w:r>
      <w:r>
        <w:rPr>
          <w:noProof/>
        </w:rPr>
        <w:tab/>
      </w:r>
      <w:r>
        <w:rPr>
          <w:noProof/>
        </w:rPr>
        <w:fldChar w:fldCharType="begin" w:fldLock="1"/>
      </w:r>
      <w:r>
        <w:rPr>
          <w:noProof/>
        </w:rPr>
        <w:instrText xml:space="preserve"> PAGEREF _Toc170586227 \h </w:instrText>
      </w:r>
      <w:r>
        <w:rPr>
          <w:noProof/>
        </w:rPr>
      </w:r>
      <w:r>
        <w:rPr>
          <w:noProof/>
        </w:rPr>
        <w:fldChar w:fldCharType="separate"/>
      </w:r>
      <w:r>
        <w:rPr>
          <w:noProof/>
        </w:rPr>
        <w:t>37</w:t>
      </w:r>
      <w:r>
        <w:rPr>
          <w:noProof/>
        </w:rPr>
        <w:fldChar w:fldCharType="end"/>
      </w:r>
    </w:p>
    <w:p w14:paraId="7E349196" w14:textId="0CF4EDFD" w:rsidR="002140FA" w:rsidRDefault="002140FA">
      <w:pPr>
        <w:pStyle w:val="TOC4"/>
        <w:rPr>
          <w:rFonts w:ascii="Calibri" w:eastAsia="Yu Mincho" w:hAnsi="Calibri"/>
          <w:noProof/>
          <w:kern w:val="2"/>
          <w:sz w:val="22"/>
          <w:szCs w:val="22"/>
          <w:lang w:eastAsia="ko-KR"/>
        </w:rPr>
      </w:pPr>
      <w:r>
        <w:rPr>
          <w:noProof/>
        </w:rPr>
        <w:t>10.2.11.1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_Toc170586228 \h </w:instrText>
      </w:r>
      <w:r>
        <w:rPr>
          <w:noProof/>
        </w:rPr>
      </w:r>
      <w:r>
        <w:rPr>
          <w:noProof/>
        </w:rPr>
        <w:fldChar w:fldCharType="separate"/>
      </w:r>
      <w:r>
        <w:rPr>
          <w:noProof/>
        </w:rPr>
        <w:t>37</w:t>
      </w:r>
      <w:r>
        <w:rPr>
          <w:noProof/>
        </w:rPr>
        <w:fldChar w:fldCharType="end"/>
      </w:r>
    </w:p>
    <w:p w14:paraId="41C22CDD" w14:textId="7195AA44" w:rsidR="002140FA" w:rsidRDefault="002140FA">
      <w:pPr>
        <w:pStyle w:val="TOC4"/>
        <w:rPr>
          <w:rFonts w:ascii="Calibri" w:eastAsia="Yu Mincho" w:hAnsi="Calibri"/>
          <w:noProof/>
          <w:kern w:val="2"/>
          <w:sz w:val="22"/>
          <w:szCs w:val="22"/>
          <w:lang w:eastAsia="ko-KR"/>
        </w:rPr>
      </w:pPr>
      <w:r>
        <w:rPr>
          <w:noProof/>
        </w:rPr>
        <w:t>10.2.11.2</w:t>
      </w:r>
      <w:r>
        <w:rPr>
          <w:rFonts w:ascii="Calibri" w:eastAsia="Yu Mincho" w:hAnsi="Calibri"/>
          <w:noProof/>
          <w:kern w:val="2"/>
          <w:sz w:val="22"/>
          <w:szCs w:val="22"/>
          <w:lang w:eastAsia="ko-KR"/>
        </w:rPr>
        <w:tab/>
      </w:r>
      <w:r>
        <w:rPr>
          <w:noProof/>
        </w:rPr>
        <w:t>Through-connect control procedures considering the P-Early-Media header field</w:t>
      </w:r>
      <w:r>
        <w:rPr>
          <w:noProof/>
        </w:rPr>
        <w:tab/>
      </w:r>
      <w:r>
        <w:rPr>
          <w:noProof/>
        </w:rPr>
        <w:fldChar w:fldCharType="begin" w:fldLock="1"/>
      </w:r>
      <w:r>
        <w:rPr>
          <w:noProof/>
        </w:rPr>
        <w:instrText xml:space="preserve"> PAGEREF _Toc170586229 \h </w:instrText>
      </w:r>
      <w:r>
        <w:rPr>
          <w:noProof/>
        </w:rPr>
      </w:r>
      <w:r>
        <w:rPr>
          <w:noProof/>
        </w:rPr>
        <w:fldChar w:fldCharType="separate"/>
      </w:r>
      <w:r>
        <w:rPr>
          <w:noProof/>
        </w:rPr>
        <w:t>38</w:t>
      </w:r>
      <w:r>
        <w:rPr>
          <w:noProof/>
        </w:rPr>
        <w:fldChar w:fldCharType="end"/>
      </w:r>
    </w:p>
    <w:p w14:paraId="51400069" w14:textId="4514FD36" w:rsidR="002140FA" w:rsidRDefault="002140FA">
      <w:pPr>
        <w:pStyle w:val="TOC3"/>
        <w:rPr>
          <w:rFonts w:ascii="Calibri" w:eastAsia="Yu Mincho" w:hAnsi="Calibri"/>
          <w:noProof/>
          <w:kern w:val="2"/>
          <w:sz w:val="22"/>
          <w:szCs w:val="22"/>
          <w:lang w:eastAsia="ko-KR"/>
        </w:rPr>
      </w:pPr>
      <w:r>
        <w:rPr>
          <w:noProof/>
        </w:rPr>
        <w:t>10.2.</w:t>
      </w:r>
      <w:r>
        <w:rPr>
          <w:noProof/>
          <w:lang w:eastAsia="ko-KR"/>
        </w:rPr>
        <w:t>12</w:t>
      </w:r>
      <w:r>
        <w:rPr>
          <w:rFonts w:ascii="Calibri" w:eastAsia="Yu Mincho" w:hAnsi="Calibri"/>
          <w:noProof/>
          <w:kern w:val="2"/>
          <w:sz w:val="22"/>
          <w:szCs w:val="22"/>
          <w:lang w:eastAsia="ko-KR"/>
        </w:rPr>
        <w:tab/>
      </w:r>
      <w:r>
        <w:rPr>
          <w:noProof/>
        </w:rPr>
        <w:t>Emergency Call</w:t>
      </w:r>
      <w:r>
        <w:rPr>
          <w:noProof/>
        </w:rPr>
        <w:tab/>
      </w:r>
      <w:r>
        <w:rPr>
          <w:noProof/>
        </w:rPr>
        <w:fldChar w:fldCharType="begin" w:fldLock="1"/>
      </w:r>
      <w:r>
        <w:rPr>
          <w:noProof/>
        </w:rPr>
        <w:instrText xml:space="preserve"> PAGEREF _Toc170586230 \h </w:instrText>
      </w:r>
      <w:r>
        <w:rPr>
          <w:noProof/>
        </w:rPr>
      </w:r>
      <w:r>
        <w:rPr>
          <w:noProof/>
        </w:rPr>
        <w:fldChar w:fldCharType="separate"/>
      </w:r>
      <w:r>
        <w:rPr>
          <w:noProof/>
        </w:rPr>
        <w:t>39</w:t>
      </w:r>
      <w:r>
        <w:rPr>
          <w:noProof/>
        </w:rPr>
        <w:fldChar w:fldCharType="end"/>
      </w:r>
    </w:p>
    <w:p w14:paraId="1F5CAC17" w14:textId="2B713044" w:rsidR="002140FA" w:rsidRDefault="002140FA">
      <w:pPr>
        <w:pStyle w:val="TOC3"/>
        <w:rPr>
          <w:rFonts w:ascii="Calibri" w:eastAsia="Yu Mincho" w:hAnsi="Calibri"/>
          <w:noProof/>
          <w:kern w:val="2"/>
          <w:sz w:val="22"/>
          <w:szCs w:val="22"/>
          <w:lang w:eastAsia="ko-KR"/>
        </w:rPr>
      </w:pPr>
      <w:r>
        <w:rPr>
          <w:noProof/>
        </w:rPr>
        <w:t>10.2.</w:t>
      </w:r>
      <w:r>
        <w:rPr>
          <w:noProof/>
          <w:lang w:eastAsia="ko-KR"/>
        </w:rPr>
        <w:t>13</w:t>
      </w:r>
      <w:r>
        <w:rPr>
          <w:rFonts w:ascii="Calibri" w:eastAsia="Yu Mincho" w:hAnsi="Calibri"/>
          <w:noProof/>
          <w:kern w:val="2"/>
          <w:sz w:val="22"/>
          <w:szCs w:val="22"/>
          <w:lang w:eastAsia="ko-KR"/>
        </w:rPr>
        <w:tab/>
      </w:r>
      <w:r>
        <w:rPr>
          <w:noProof/>
        </w:rPr>
        <w:t xml:space="preserve">Explicit Congestion Notification </w:t>
      </w:r>
      <w:r>
        <w:rPr>
          <w:noProof/>
          <w:lang w:eastAsia="ko-KR"/>
        </w:rPr>
        <w:t>s</w:t>
      </w:r>
      <w:r>
        <w:rPr>
          <w:noProof/>
        </w:rPr>
        <w:t>upport</w:t>
      </w:r>
      <w:r>
        <w:rPr>
          <w:noProof/>
        </w:rPr>
        <w:tab/>
      </w:r>
      <w:r>
        <w:rPr>
          <w:noProof/>
        </w:rPr>
        <w:fldChar w:fldCharType="begin" w:fldLock="1"/>
      </w:r>
      <w:r>
        <w:rPr>
          <w:noProof/>
        </w:rPr>
        <w:instrText xml:space="preserve"> PAGEREF _Toc170586231 \h </w:instrText>
      </w:r>
      <w:r>
        <w:rPr>
          <w:noProof/>
        </w:rPr>
      </w:r>
      <w:r>
        <w:rPr>
          <w:noProof/>
        </w:rPr>
        <w:fldChar w:fldCharType="separate"/>
      </w:r>
      <w:r>
        <w:rPr>
          <w:noProof/>
        </w:rPr>
        <w:t>39</w:t>
      </w:r>
      <w:r>
        <w:rPr>
          <w:noProof/>
        </w:rPr>
        <w:fldChar w:fldCharType="end"/>
      </w:r>
    </w:p>
    <w:p w14:paraId="4142B011" w14:textId="520BBC9E" w:rsidR="002140FA" w:rsidRDefault="002140FA">
      <w:pPr>
        <w:pStyle w:val="TOC4"/>
        <w:rPr>
          <w:rFonts w:ascii="Calibri" w:eastAsia="Yu Mincho" w:hAnsi="Calibri"/>
          <w:noProof/>
          <w:kern w:val="2"/>
          <w:sz w:val="22"/>
          <w:szCs w:val="22"/>
          <w:lang w:eastAsia="ko-KR"/>
        </w:rPr>
      </w:pPr>
      <w:r>
        <w:rPr>
          <w:noProof/>
        </w:rPr>
        <w:t>10.2.</w:t>
      </w:r>
      <w:r>
        <w:rPr>
          <w:noProof/>
          <w:lang w:eastAsia="ko-KR"/>
        </w:rPr>
        <w:t>13</w:t>
      </w:r>
      <w:r>
        <w:rPr>
          <w:noProof/>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_Toc170586232 \h </w:instrText>
      </w:r>
      <w:r>
        <w:rPr>
          <w:noProof/>
        </w:rPr>
      </w:r>
      <w:r>
        <w:rPr>
          <w:noProof/>
        </w:rPr>
        <w:fldChar w:fldCharType="separate"/>
      </w:r>
      <w:r>
        <w:rPr>
          <w:noProof/>
        </w:rPr>
        <w:t>39</w:t>
      </w:r>
      <w:r>
        <w:rPr>
          <w:noProof/>
        </w:rPr>
        <w:fldChar w:fldCharType="end"/>
      </w:r>
    </w:p>
    <w:p w14:paraId="3669617B" w14:textId="22C7DBC7" w:rsidR="002140FA" w:rsidRDefault="002140FA">
      <w:pPr>
        <w:pStyle w:val="TOC4"/>
        <w:rPr>
          <w:rFonts w:ascii="Calibri" w:eastAsia="Yu Mincho" w:hAnsi="Calibri"/>
          <w:noProof/>
          <w:kern w:val="2"/>
          <w:sz w:val="22"/>
          <w:szCs w:val="22"/>
          <w:lang w:eastAsia="ko-KR"/>
        </w:rPr>
      </w:pPr>
      <w:r>
        <w:rPr>
          <w:noProof/>
        </w:rPr>
        <w:t>10.2.</w:t>
      </w:r>
      <w:r>
        <w:rPr>
          <w:noProof/>
          <w:lang w:eastAsia="ko-KR"/>
        </w:rPr>
        <w:t>13</w:t>
      </w:r>
      <w:r>
        <w:rPr>
          <w:noProof/>
        </w:rPr>
        <w:t>.2</w:t>
      </w:r>
      <w:r>
        <w:rPr>
          <w:rFonts w:ascii="Calibri" w:eastAsia="Yu Mincho" w:hAnsi="Calibri"/>
          <w:noProof/>
          <w:kern w:val="2"/>
          <w:sz w:val="22"/>
          <w:szCs w:val="22"/>
          <w:lang w:eastAsia="ko-KR"/>
        </w:rPr>
        <w:tab/>
      </w:r>
      <w:r>
        <w:rPr>
          <w:noProof/>
        </w:rPr>
        <w:t xml:space="preserve">Incoming SDP </w:t>
      </w:r>
      <w:r>
        <w:rPr>
          <w:noProof/>
          <w:lang w:eastAsia="ko-KR"/>
        </w:rPr>
        <w:t>o</w:t>
      </w:r>
      <w:r>
        <w:rPr>
          <w:noProof/>
        </w:rPr>
        <w:t>ffer with ECN</w:t>
      </w:r>
      <w:r>
        <w:rPr>
          <w:noProof/>
        </w:rPr>
        <w:tab/>
      </w:r>
      <w:r>
        <w:rPr>
          <w:noProof/>
        </w:rPr>
        <w:fldChar w:fldCharType="begin" w:fldLock="1"/>
      </w:r>
      <w:r>
        <w:rPr>
          <w:noProof/>
        </w:rPr>
        <w:instrText xml:space="preserve"> PAGEREF _Toc170586233 \h </w:instrText>
      </w:r>
      <w:r>
        <w:rPr>
          <w:noProof/>
        </w:rPr>
      </w:r>
      <w:r>
        <w:rPr>
          <w:noProof/>
        </w:rPr>
        <w:fldChar w:fldCharType="separate"/>
      </w:r>
      <w:r>
        <w:rPr>
          <w:noProof/>
        </w:rPr>
        <w:t>39</w:t>
      </w:r>
      <w:r>
        <w:rPr>
          <w:noProof/>
        </w:rPr>
        <w:fldChar w:fldCharType="end"/>
      </w:r>
    </w:p>
    <w:p w14:paraId="03CD7558" w14:textId="3E8B7E84" w:rsidR="002140FA" w:rsidRDefault="002140FA">
      <w:pPr>
        <w:pStyle w:val="TOC4"/>
        <w:rPr>
          <w:rFonts w:ascii="Calibri" w:eastAsia="Yu Mincho" w:hAnsi="Calibri"/>
          <w:noProof/>
          <w:kern w:val="2"/>
          <w:sz w:val="22"/>
          <w:szCs w:val="22"/>
          <w:lang w:eastAsia="ko-KR"/>
        </w:rPr>
      </w:pPr>
      <w:r>
        <w:rPr>
          <w:noProof/>
        </w:rPr>
        <w:t>10.2.</w:t>
      </w:r>
      <w:r>
        <w:rPr>
          <w:noProof/>
          <w:lang w:eastAsia="ko-KR"/>
        </w:rPr>
        <w:t>13</w:t>
      </w:r>
      <w:r>
        <w:rPr>
          <w:noProof/>
        </w:rPr>
        <w:t>.3</w:t>
      </w:r>
      <w:r>
        <w:rPr>
          <w:rFonts w:ascii="Calibri" w:eastAsia="Yu Mincho" w:hAnsi="Calibri"/>
          <w:noProof/>
          <w:kern w:val="2"/>
          <w:sz w:val="22"/>
          <w:szCs w:val="22"/>
          <w:lang w:eastAsia="ko-KR"/>
        </w:rPr>
        <w:tab/>
      </w:r>
      <w:r>
        <w:rPr>
          <w:noProof/>
        </w:rPr>
        <w:t xml:space="preserve">Incoming SDP </w:t>
      </w:r>
      <w:r>
        <w:rPr>
          <w:noProof/>
          <w:lang w:eastAsia="ko-KR"/>
        </w:rPr>
        <w:t>o</w:t>
      </w:r>
      <w:r>
        <w:rPr>
          <w:noProof/>
        </w:rPr>
        <w:t>ffer without ECN</w:t>
      </w:r>
      <w:r>
        <w:rPr>
          <w:noProof/>
        </w:rPr>
        <w:tab/>
      </w:r>
      <w:r>
        <w:rPr>
          <w:noProof/>
        </w:rPr>
        <w:fldChar w:fldCharType="begin" w:fldLock="1"/>
      </w:r>
      <w:r>
        <w:rPr>
          <w:noProof/>
        </w:rPr>
        <w:instrText xml:space="preserve"> PAGEREF _Toc170586234 \h </w:instrText>
      </w:r>
      <w:r>
        <w:rPr>
          <w:noProof/>
        </w:rPr>
      </w:r>
      <w:r>
        <w:rPr>
          <w:noProof/>
        </w:rPr>
        <w:fldChar w:fldCharType="separate"/>
      </w:r>
      <w:r>
        <w:rPr>
          <w:noProof/>
        </w:rPr>
        <w:t>41</w:t>
      </w:r>
      <w:r>
        <w:rPr>
          <w:noProof/>
        </w:rPr>
        <w:fldChar w:fldCharType="end"/>
      </w:r>
    </w:p>
    <w:p w14:paraId="7C1B5348" w14:textId="1A5B6EF9" w:rsidR="002140FA" w:rsidRDefault="002140FA">
      <w:pPr>
        <w:pStyle w:val="TOC4"/>
        <w:rPr>
          <w:rFonts w:ascii="Calibri" w:eastAsia="Yu Mincho" w:hAnsi="Calibri"/>
          <w:noProof/>
          <w:kern w:val="2"/>
          <w:sz w:val="22"/>
          <w:szCs w:val="22"/>
          <w:lang w:eastAsia="ko-KR"/>
        </w:rPr>
      </w:pPr>
      <w:r>
        <w:rPr>
          <w:noProof/>
        </w:rPr>
        <w:t>10.2.</w:t>
      </w:r>
      <w:r>
        <w:rPr>
          <w:noProof/>
          <w:lang w:eastAsia="ko-KR"/>
        </w:rPr>
        <w:t>13</w:t>
      </w:r>
      <w:r>
        <w:rPr>
          <w:noProof/>
        </w:rPr>
        <w:t>.3a</w:t>
      </w:r>
      <w:r>
        <w:rPr>
          <w:rFonts w:ascii="Calibri" w:eastAsia="Yu Mincho" w:hAnsi="Calibri"/>
          <w:noProof/>
          <w:kern w:val="2"/>
          <w:sz w:val="22"/>
          <w:szCs w:val="22"/>
          <w:lang w:eastAsia="ko-KR"/>
        </w:rPr>
        <w:tab/>
      </w:r>
      <w:r>
        <w:rPr>
          <w:noProof/>
        </w:rPr>
        <w:t>Detection of ECN failures by TrGW</w:t>
      </w:r>
      <w:r>
        <w:rPr>
          <w:noProof/>
        </w:rPr>
        <w:tab/>
      </w:r>
      <w:r>
        <w:rPr>
          <w:noProof/>
        </w:rPr>
        <w:fldChar w:fldCharType="begin" w:fldLock="1"/>
      </w:r>
      <w:r>
        <w:rPr>
          <w:noProof/>
        </w:rPr>
        <w:instrText xml:space="preserve"> PAGEREF _Toc170586235 \h </w:instrText>
      </w:r>
      <w:r>
        <w:rPr>
          <w:noProof/>
        </w:rPr>
      </w:r>
      <w:r>
        <w:rPr>
          <w:noProof/>
        </w:rPr>
        <w:fldChar w:fldCharType="separate"/>
      </w:r>
      <w:r>
        <w:rPr>
          <w:noProof/>
        </w:rPr>
        <w:t>41</w:t>
      </w:r>
      <w:r>
        <w:rPr>
          <w:noProof/>
        </w:rPr>
        <w:fldChar w:fldCharType="end"/>
      </w:r>
    </w:p>
    <w:p w14:paraId="3F56F8B4" w14:textId="72150F14" w:rsidR="002140FA" w:rsidRDefault="002140FA">
      <w:pPr>
        <w:pStyle w:val="TOC4"/>
        <w:rPr>
          <w:rFonts w:ascii="Calibri" w:eastAsia="Yu Mincho" w:hAnsi="Calibri"/>
          <w:noProof/>
          <w:kern w:val="2"/>
          <w:sz w:val="22"/>
          <w:szCs w:val="22"/>
          <w:lang w:eastAsia="ko-KR"/>
        </w:rPr>
      </w:pPr>
      <w:r>
        <w:rPr>
          <w:noProof/>
        </w:rPr>
        <w:t>10.2.</w:t>
      </w:r>
      <w:r>
        <w:rPr>
          <w:noProof/>
          <w:lang w:eastAsia="ko-KR"/>
        </w:rPr>
        <w:t>13</w:t>
      </w:r>
      <w:r>
        <w:rPr>
          <w:noProof/>
        </w:rPr>
        <w:t>.</w:t>
      </w:r>
      <w:r>
        <w:rPr>
          <w:noProof/>
          <w:lang w:eastAsia="ko-KR"/>
        </w:rPr>
        <w:t>4</w:t>
      </w:r>
      <w:r>
        <w:rPr>
          <w:rFonts w:ascii="Calibri" w:eastAsia="Yu Mincho" w:hAnsi="Calibri"/>
          <w:noProof/>
          <w:kern w:val="2"/>
          <w:sz w:val="22"/>
          <w:szCs w:val="22"/>
          <w:lang w:eastAsia="ko-KR"/>
        </w:rPr>
        <w:tab/>
      </w:r>
      <w:r>
        <w:rPr>
          <w:noProof/>
        </w:rPr>
        <w:t>Interworking with non-3GPP ECN IP terminal</w:t>
      </w:r>
      <w:r>
        <w:rPr>
          <w:noProof/>
        </w:rPr>
        <w:tab/>
      </w:r>
      <w:r>
        <w:rPr>
          <w:noProof/>
        </w:rPr>
        <w:fldChar w:fldCharType="begin" w:fldLock="1"/>
      </w:r>
      <w:r>
        <w:rPr>
          <w:noProof/>
        </w:rPr>
        <w:instrText xml:space="preserve"> PAGEREF _Toc170586236 \h </w:instrText>
      </w:r>
      <w:r>
        <w:rPr>
          <w:noProof/>
        </w:rPr>
      </w:r>
      <w:r>
        <w:rPr>
          <w:noProof/>
        </w:rPr>
        <w:fldChar w:fldCharType="separate"/>
      </w:r>
      <w:r>
        <w:rPr>
          <w:noProof/>
        </w:rPr>
        <w:t>41</w:t>
      </w:r>
      <w:r>
        <w:rPr>
          <w:noProof/>
        </w:rPr>
        <w:fldChar w:fldCharType="end"/>
      </w:r>
    </w:p>
    <w:p w14:paraId="068FDB80" w14:textId="1F9354A8" w:rsidR="002140FA" w:rsidRDefault="002140FA">
      <w:pPr>
        <w:pStyle w:val="TOC5"/>
        <w:rPr>
          <w:rFonts w:ascii="Calibri" w:eastAsia="Yu Mincho" w:hAnsi="Calibri"/>
          <w:noProof/>
          <w:kern w:val="2"/>
          <w:sz w:val="22"/>
          <w:szCs w:val="22"/>
          <w:lang w:eastAsia="ko-KR"/>
        </w:rPr>
      </w:pPr>
      <w:r>
        <w:rPr>
          <w:noProof/>
        </w:rPr>
        <w:t>10.2.</w:t>
      </w:r>
      <w:r>
        <w:rPr>
          <w:noProof/>
          <w:lang w:eastAsia="ko-KR"/>
        </w:rPr>
        <w:t>13</w:t>
      </w:r>
      <w:r>
        <w:rPr>
          <w:noProof/>
        </w:rPr>
        <w:t>.4.1</w:t>
      </w:r>
      <w:r>
        <w:rPr>
          <w:rFonts w:ascii="Calibri" w:eastAsia="Yu Mincho" w:hAnsi="Calibri"/>
          <w:noProof/>
          <w:kern w:val="2"/>
          <w:sz w:val="22"/>
          <w:szCs w:val="22"/>
          <w:lang w:eastAsia="ko-KR"/>
        </w:rPr>
        <w:tab/>
      </w:r>
      <w:r>
        <w:rPr>
          <w:noProof/>
        </w:rPr>
        <w:t>Support for additional ECN parameters</w:t>
      </w:r>
      <w:r>
        <w:rPr>
          <w:noProof/>
        </w:rPr>
        <w:tab/>
      </w:r>
      <w:r>
        <w:rPr>
          <w:noProof/>
        </w:rPr>
        <w:fldChar w:fldCharType="begin" w:fldLock="1"/>
      </w:r>
      <w:r>
        <w:rPr>
          <w:noProof/>
        </w:rPr>
        <w:instrText xml:space="preserve"> PAGEREF _Toc170586237 \h </w:instrText>
      </w:r>
      <w:r>
        <w:rPr>
          <w:noProof/>
        </w:rPr>
      </w:r>
      <w:r>
        <w:rPr>
          <w:noProof/>
        </w:rPr>
        <w:fldChar w:fldCharType="separate"/>
      </w:r>
      <w:r>
        <w:rPr>
          <w:noProof/>
        </w:rPr>
        <w:t>41</w:t>
      </w:r>
      <w:r>
        <w:rPr>
          <w:noProof/>
        </w:rPr>
        <w:fldChar w:fldCharType="end"/>
      </w:r>
    </w:p>
    <w:p w14:paraId="57E46343" w14:textId="5692C25B" w:rsidR="002140FA" w:rsidRDefault="002140FA">
      <w:pPr>
        <w:pStyle w:val="TOC5"/>
        <w:rPr>
          <w:rFonts w:ascii="Calibri" w:eastAsia="Yu Mincho" w:hAnsi="Calibri"/>
          <w:noProof/>
          <w:kern w:val="2"/>
          <w:sz w:val="22"/>
          <w:szCs w:val="22"/>
          <w:lang w:eastAsia="ko-KR"/>
        </w:rPr>
      </w:pPr>
      <w:r>
        <w:rPr>
          <w:noProof/>
        </w:rPr>
        <w:t>10.2.</w:t>
      </w:r>
      <w:r>
        <w:rPr>
          <w:noProof/>
          <w:lang w:eastAsia="ko-KR"/>
        </w:rPr>
        <w:t>13.4</w:t>
      </w:r>
      <w:r>
        <w:rPr>
          <w:noProof/>
        </w:rPr>
        <w:t>.2</w:t>
      </w:r>
      <w:r>
        <w:rPr>
          <w:rFonts w:ascii="Calibri" w:eastAsia="Yu Mincho" w:hAnsi="Calibri"/>
          <w:noProof/>
          <w:kern w:val="2"/>
          <w:sz w:val="22"/>
          <w:szCs w:val="22"/>
          <w:lang w:eastAsia="ko-KR"/>
        </w:rPr>
        <w:tab/>
      </w:r>
      <w:r>
        <w:rPr>
          <w:noProof/>
        </w:rPr>
        <w:t xml:space="preserve">Incoming SDP </w:t>
      </w:r>
      <w:r>
        <w:rPr>
          <w:noProof/>
          <w:lang w:eastAsia="ko-KR"/>
        </w:rPr>
        <w:t>o</w:t>
      </w:r>
      <w:r>
        <w:rPr>
          <w:noProof/>
        </w:rPr>
        <w:t>ffer from external IP network with ECN</w:t>
      </w:r>
      <w:r>
        <w:rPr>
          <w:noProof/>
        </w:rPr>
        <w:tab/>
      </w:r>
      <w:r>
        <w:rPr>
          <w:noProof/>
        </w:rPr>
        <w:fldChar w:fldCharType="begin" w:fldLock="1"/>
      </w:r>
      <w:r>
        <w:rPr>
          <w:noProof/>
        </w:rPr>
        <w:instrText xml:space="preserve"> PAGEREF _Toc170586238 \h </w:instrText>
      </w:r>
      <w:r>
        <w:rPr>
          <w:noProof/>
        </w:rPr>
      </w:r>
      <w:r>
        <w:rPr>
          <w:noProof/>
        </w:rPr>
        <w:fldChar w:fldCharType="separate"/>
      </w:r>
      <w:r>
        <w:rPr>
          <w:noProof/>
        </w:rPr>
        <w:t>41</w:t>
      </w:r>
      <w:r>
        <w:rPr>
          <w:noProof/>
        </w:rPr>
        <w:fldChar w:fldCharType="end"/>
      </w:r>
    </w:p>
    <w:p w14:paraId="6FC0F028" w14:textId="6C33E773" w:rsidR="002140FA" w:rsidRDefault="002140FA">
      <w:pPr>
        <w:pStyle w:val="TOC5"/>
        <w:rPr>
          <w:rFonts w:ascii="Calibri" w:eastAsia="Yu Mincho" w:hAnsi="Calibri"/>
          <w:noProof/>
          <w:kern w:val="2"/>
          <w:sz w:val="22"/>
          <w:szCs w:val="22"/>
          <w:lang w:eastAsia="ko-KR"/>
        </w:rPr>
      </w:pPr>
      <w:r>
        <w:rPr>
          <w:noProof/>
        </w:rPr>
        <w:t>10.2.</w:t>
      </w:r>
      <w:r>
        <w:rPr>
          <w:noProof/>
          <w:lang w:eastAsia="ko-KR"/>
        </w:rPr>
        <w:t>13.4</w:t>
      </w:r>
      <w:r>
        <w:rPr>
          <w:noProof/>
        </w:rPr>
        <w:t>.3</w:t>
      </w:r>
      <w:r>
        <w:rPr>
          <w:rFonts w:ascii="Calibri" w:eastAsia="Yu Mincho" w:hAnsi="Calibri"/>
          <w:noProof/>
          <w:kern w:val="2"/>
          <w:sz w:val="22"/>
          <w:szCs w:val="22"/>
          <w:lang w:eastAsia="ko-KR"/>
        </w:rPr>
        <w:tab/>
      </w:r>
      <w:r>
        <w:rPr>
          <w:noProof/>
        </w:rPr>
        <w:t xml:space="preserve">Incoming SDP </w:t>
      </w:r>
      <w:r>
        <w:rPr>
          <w:noProof/>
          <w:lang w:eastAsia="ko-KR"/>
        </w:rPr>
        <w:t>o</w:t>
      </w:r>
      <w:r>
        <w:rPr>
          <w:noProof/>
        </w:rPr>
        <w:t>ffer from the IMS with ECN</w:t>
      </w:r>
      <w:r>
        <w:rPr>
          <w:noProof/>
        </w:rPr>
        <w:tab/>
      </w:r>
      <w:r>
        <w:rPr>
          <w:noProof/>
        </w:rPr>
        <w:fldChar w:fldCharType="begin" w:fldLock="1"/>
      </w:r>
      <w:r>
        <w:rPr>
          <w:noProof/>
        </w:rPr>
        <w:instrText xml:space="preserve"> PAGEREF _Toc170586239 \h </w:instrText>
      </w:r>
      <w:r>
        <w:rPr>
          <w:noProof/>
        </w:rPr>
      </w:r>
      <w:r>
        <w:rPr>
          <w:noProof/>
        </w:rPr>
        <w:fldChar w:fldCharType="separate"/>
      </w:r>
      <w:r>
        <w:rPr>
          <w:noProof/>
        </w:rPr>
        <w:t>41</w:t>
      </w:r>
      <w:r>
        <w:rPr>
          <w:noProof/>
        </w:rPr>
        <w:fldChar w:fldCharType="end"/>
      </w:r>
    </w:p>
    <w:p w14:paraId="57CA212C" w14:textId="700023AE" w:rsidR="002140FA" w:rsidRDefault="002140FA">
      <w:pPr>
        <w:pStyle w:val="TOC4"/>
        <w:rPr>
          <w:rFonts w:ascii="Calibri" w:eastAsia="Yu Mincho" w:hAnsi="Calibri"/>
          <w:noProof/>
          <w:kern w:val="2"/>
          <w:sz w:val="22"/>
          <w:szCs w:val="22"/>
          <w:lang w:eastAsia="ko-KR"/>
        </w:rPr>
      </w:pPr>
      <w:r>
        <w:rPr>
          <w:noProof/>
        </w:rPr>
        <w:t>10.2.</w:t>
      </w:r>
      <w:r>
        <w:rPr>
          <w:noProof/>
          <w:lang w:eastAsia="ko-KR"/>
        </w:rPr>
        <w:t>13</w:t>
      </w:r>
      <w:r>
        <w:rPr>
          <w:noProof/>
        </w:rPr>
        <w:t>.</w:t>
      </w:r>
      <w:r>
        <w:rPr>
          <w:noProof/>
          <w:lang w:eastAsia="ko-KR"/>
        </w:rPr>
        <w:t>5</w:t>
      </w:r>
      <w:r>
        <w:rPr>
          <w:rFonts w:ascii="Calibri" w:eastAsia="Yu Mincho" w:hAnsi="Calibri"/>
          <w:noProof/>
          <w:kern w:val="2"/>
          <w:sz w:val="22"/>
          <w:szCs w:val="22"/>
          <w:lang w:eastAsia="ko-KR"/>
        </w:rPr>
        <w:tab/>
      </w:r>
      <w:r>
        <w:rPr>
          <w:noProof/>
        </w:rPr>
        <w:t>Message sequence chart</w:t>
      </w:r>
      <w:r>
        <w:rPr>
          <w:noProof/>
        </w:rPr>
        <w:tab/>
      </w:r>
      <w:r>
        <w:rPr>
          <w:noProof/>
        </w:rPr>
        <w:fldChar w:fldCharType="begin" w:fldLock="1"/>
      </w:r>
      <w:r>
        <w:rPr>
          <w:noProof/>
        </w:rPr>
        <w:instrText xml:space="preserve"> PAGEREF _Toc170586240 \h </w:instrText>
      </w:r>
      <w:r>
        <w:rPr>
          <w:noProof/>
        </w:rPr>
      </w:r>
      <w:r>
        <w:rPr>
          <w:noProof/>
        </w:rPr>
        <w:fldChar w:fldCharType="separate"/>
      </w:r>
      <w:r>
        <w:rPr>
          <w:noProof/>
        </w:rPr>
        <w:t>43</w:t>
      </w:r>
      <w:r>
        <w:rPr>
          <w:noProof/>
        </w:rPr>
        <w:fldChar w:fldCharType="end"/>
      </w:r>
    </w:p>
    <w:p w14:paraId="00676B88" w14:textId="48F01751" w:rsidR="002140FA" w:rsidRDefault="002140FA">
      <w:pPr>
        <w:pStyle w:val="TOC5"/>
        <w:rPr>
          <w:rFonts w:ascii="Calibri" w:eastAsia="Yu Mincho" w:hAnsi="Calibri"/>
          <w:noProof/>
          <w:kern w:val="2"/>
          <w:sz w:val="22"/>
          <w:szCs w:val="22"/>
          <w:lang w:eastAsia="ko-KR"/>
        </w:rPr>
      </w:pPr>
      <w:r>
        <w:rPr>
          <w:noProof/>
        </w:rPr>
        <w:t>10.2.</w:t>
      </w:r>
      <w:r>
        <w:rPr>
          <w:noProof/>
          <w:lang w:eastAsia="ko-KR"/>
        </w:rPr>
        <w:t>13</w:t>
      </w:r>
      <w:r>
        <w:rPr>
          <w:noProof/>
        </w:rPr>
        <w:t>.</w:t>
      </w:r>
      <w:r>
        <w:rPr>
          <w:noProof/>
          <w:lang w:eastAsia="ko-KR"/>
        </w:rPr>
        <w:t>5</w:t>
      </w:r>
      <w:r>
        <w:rPr>
          <w:noProof/>
        </w:rPr>
        <w:t>.1</w:t>
      </w:r>
      <w:r>
        <w:rPr>
          <w:rFonts w:ascii="Calibri" w:eastAsia="Yu Mincho" w:hAnsi="Calibri"/>
          <w:noProof/>
          <w:kern w:val="2"/>
          <w:sz w:val="22"/>
          <w:szCs w:val="22"/>
          <w:lang w:eastAsia="ko-KR"/>
        </w:rPr>
        <w:tab/>
      </w:r>
      <w:r>
        <w:rPr>
          <w:noProof/>
        </w:rPr>
        <w:t>ECN support requested (ECN endpoint)</w:t>
      </w:r>
      <w:r>
        <w:rPr>
          <w:noProof/>
        </w:rPr>
        <w:tab/>
      </w:r>
      <w:r>
        <w:rPr>
          <w:noProof/>
        </w:rPr>
        <w:fldChar w:fldCharType="begin" w:fldLock="1"/>
      </w:r>
      <w:r>
        <w:rPr>
          <w:noProof/>
        </w:rPr>
        <w:instrText xml:space="preserve"> PAGEREF _Toc170586241 \h </w:instrText>
      </w:r>
      <w:r>
        <w:rPr>
          <w:noProof/>
        </w:rPr>
      </w:r>
      <w:r>
        <w:rPr>
          <w:noProof/>
        </w:rPr>
        <w:fldChar w:fldCharType="separate"/>
      </w:r>
      <w:r>
        <w:rPr>
          <w:noProof/>
        </w:rPr>
        <w:t>43</w:t>
      </w:r>
      <w:r>
        <w:rPr>
          <w:noProof/>
        </w:rPr>
        <w:fldChar w:fldCharType="end"/>
      </w:r>
    </w:p>
    <w:p w14:paraId="1A94EC04" w14:textId="435099F2" w:rsidR="002140FA" w:rsidRDefault="002140FA">
      <w:pPr>
        <w:pStyle w:val="TOC5"/>
        <w:rPr>
          <w:rFonts w:ascii="Calibri" w:eastAsia="Yu Mincho" w:hAnsi="Calibri"/>
          <w:noProof/>
          <w:kern w:val="2"/>
          <w:sz w:val="22"/>
          <w:szCs w:val="22"/>
          <w:lang w:eastAsia="ko-KR"/>
        </w:rPr>
      </w:pPr>
      <w:r>
        <w:rPr>
          <w:noProof/>
        </w:rPr>
        <w:t>10.2.</w:t>
      </w:r>
      <w:r>
        <w:rPr>
          <w:noProof/>
          <w:lang w:eastAsia="ko-KR"/>
        </w:rPr>
        <w:t>13</w:t>
      </w:r>
      <w:r>
        <w:rPr>
          <w:noProof/>
        </w:rPr>
        <w:t>.</w:t>
      </w:r>
      <w:r>
        <w:rPr>
          <w:noProof/>
          <w:lang w:eastAsia="ko-KR"/>
        </w:rPr>
        <w:t>5</w:t>
      </w:r>
      <w:r>
        <w:rPr>
          <w:noProof/>
        </w:rPr>
        <w:t>.2</w:t>
      </w:r>
      <w:r>
        <w:rPr>
          <w:rFonts w:ascii="Calibri" w:eastAsia="Yu Mincho" w:hAnsi="Calibri"/>
          <w:noProof/>
          <w:kern w:val="2"/>
          <w:sz w:val="22"/>
          <w:szCs w:val="22"/>
          <w:lang w:eastAsia="ko-KR"/>
        </w:rPr>
        <w:tab/>
      </w:r>
      <w:r>
        <w:rPr>
          <w:noProof/>
        </w:rPr>
        <w:t>ECN Active Indicated (ECN transparent)</w:t>
      </w:r>
      <w:r>
        <w:rPr>
          <w:noProof/>
        </w:rPr>
        <w:tab/>
      </w:r>
      <w:r>
        <w:rPr>
          <w:noProof/>
        </w:rPr>
        <w:fldChar w:fldCharType="begin" w:fldLock="1"/>
      </w:r>
      <w:r>
        <w:rPr>
          <w:noProof/>
        </w:rPr>
        <w:instrText xml:space="preserve"> PAGEREF _Toc170586242 \h </w:instrText>
      </w:r>
      <w:r>
        <w:rPr>
          <w:noProof/>
        </w:rPr>
      </w:r>
      <w:r>
        <w:rPr>
          <w:noProof/>
        </w:rPr>
        <w:fldChar w:fldCharType="separate"/>
      </w:r>
      <w:r>
        <w:rPr>
          <w:noProof/>
        </w:rPr>
        <w:t>43</w:t>
      </w:r>
      <w:r>
        <w:rPr>
          <w:noProof/>
        </w:rPr>
        <w:fldChar w:fldCharType="end"/>
      </w:r>
    </w:p>
    <w:p w14:paraId="5E2F245A" w14:textId="72EF90CC" w:rsidR="002140FA" w:rsidRDefault="002140FA">
      <w:pPr>
        <w:pStyle w:val="TOC5"/>
        <w:rPr>
          <w:rFonts w:ascii="Calibri" w:eastAsia="Yu Mincho" w:hAnsi="Calibri"/>
          <w:noProof/>
          <w:kern w:val="2"/>
          <w:sz w:val="22"/>
          <w:szCs w:val="22"/>
          <w:lang w:eastAsia="ko-KR"/>
        </w:rPr>
      </w:pPr>
      <w:r>
        <w:rPr>
          <w:noProof/>
        </w:rPr>
        <w:t>10.2.</w:t>
      </w:r>
      <w:r>
        <w:rPr>
          <w:noProof/>
          <w:lang w:eastAsia="ko-KR"/>
        </w:rPr>
        <w:t>13</w:t>
      </w:r>
      <w:r>
        <w:rPr>
          <w:noProof/>
        </w:rPr>
        <w:t>.</w:t>
      </w:r>
      <w:r>
        <w:rPr>
          <w:noProof/>
          <w:lang w:eastAsia="ko-KR"/>
        </w:rPr>
        <w:t>5</w:t>
      </w:r>
      <w:r>
        <w:rPr>
          <w:noProof/>
        </w:rPr>
        <w:t>.</w:t>
      </w:r>
      <w:r>
        <w:rPr>
          <w:noProof/>
          <w:lang w:eastAsia="ko-KR"/>
        </w:rPr>
        <w:t>3</w:t>
      </w:r>
      <w:r>
        <w:rPr>
          <w:rFonts w:ascii="Calibri" w:eastAsia="Yu Mincho" w:hAnsi="Calibri"/>
          <w:noProof/>
          <w:kern w:val="2"/>
          <w:sz w:val="22"/>
          <w:szCs w:val="22"/>
          <w:lang w:eastAsia="ko-KR"/>
        </w:rPr>
        <w:tab/>
      </w:r>
      <w:r>
        <w:rPr>
          <w:noProof/>
        </w:rPr>
        <w:t xml:space="preserve">ECN </w:t>
      </w:r>
      <w:r>
        <w:rPr>
          <w:noProof/>
          <w:lang w:eastAsia="ko-KR"/>
        </w:rPr>
        <w:t>Failure</w:t>
      </w:r>
      <w:r>
        <w:rPr>
          <w:noProof/>
        </w:rPr>
        <w:t xml:space="preserve"> Indication (ECN </w:t>
      </w:r>
      <w:r>
        <w:rPr>
          <w:noProof/>
          <w:lang w:eastAsia="ko-KR"/>
        </w:rPr>
        <w:t>e</w:t>
      </w:r>
      <w:r>
        <w:rPr>
          <w:noProof/>
        </w:rPr>
        <w:t>ndpoint)</w:t>
      </w:r>
      <w:r>
        <w:rPr>
          <w:noProof/>
        </w:rPr>
        <w:tab/>
      </w:r>
      <w:r>
        <w:rPr>
          <w:noProof/>
        </w:rPr>
        <w:fldChar w:fldCharType="begin" w:fldLock="1"/>
      </w:r>
      <w:r>
        <w:rPr>
          <w:noProof/>
        </w:rPr>
        <w:instrText xml:space="preserve"> PAGEREF _Toc170586243 \h </w:instrText>
      </w:r>
      <w:r>
        <w:rPr>
          <w:noProof/>
        </w:rPr>
      </w:r>
      <w:r>
        <w:rPr>
          <w:noProof/>
        </w:rPr>
        <w:fldChar w:fldCharType="separate"/>
      </w:r>
      <w:r>
        <w:rPr>
          <w:noProof/>
        </w:rPr>
        <w:t>44</w:t>
      </w:r>
      <w:r>
        <w:rPr>
          <w:noProof/>
        </w:rPr>
        <w:fldChar w:fldCharType="end"/>
      </w:r>
    </w:p>
    <w:p w14:paraId="5192832B" w14:textId="1DABF387" w:rsidR="002140FA" w:rsidRDefault="002140FA">
      <w:pPr>
        <w:pStyle w:val="TOC3"/>
        <w:rPr>
          <w:rFonts w:ascii="Calibri" w:eastAsia="Yu Mincho" w:hAnsi="Calibri"/>
          <w:noProof/>
          <w:kern w:val="2"/>
          <w:sz w:val="22"/>
          <w:szCs w:val="22"/>
          <w:lang w:eastAsia="ko-KR"/>
        </w:rPr>
      </w:pPr>
      <w:r>
        <w:rPr>
          <w:noProof/>
        </w:rPr>
        <w:t>10.2.</w:t>
      </w:r>
      <w:r>
        <w:rPr>
          <w:noProof/>
          <w:lang w:eastAsia="ko-KR"/>
        </w:rPr>
        <w:t>14</w:t>
      </w:r>
      <w:r>
        <w:rPr>
          <w:rFonts w:ascii="Calibri" w:eastAsia="Yu Mincho" w:hAnsi="Calibri"/>
          <w:noProof/>
          <w:kern w:val="2"/>
          <w:sz w:val="22"/>
          <w:szCs w:val="22"/>
          <w:lang w:eastAsia="ko-KR"/>
        </w:rPr>
        <w:tab/>
      </w:r>
      <w:r>
        <w:rPr>
          <w:noProof/>
        </w:rPr>
        <w:t>Optimal Media Routeing</w:t>
      </w:r>
      <w:r>
        <w:rPr>
          <w:noProof/>
        </w:rPr>
        <w:tab/>
      </w:r>
      <w:r>
        <w:rPr>
          <w:noProof/>
        </w:rPr>
        <w:fldChar w:fldCharType="begin" w:fldLock="1"/>
      </w:r>
      <w:r>
        <w:rPr>
          <w:noProof/>
        </w:rPr>
        <w:instrText xml:space="preserve"> PAGEREF _Toc170586244 \h </w:instrText>
      </w:r>
      <w:r>
        <w:rPr>
          <w:noProof/>
        </w:rPr>
      </w:r>
      <w:r>
        <w:rPr>
          <w:noProof/>
        </w:rPr>
        <w:fldChar w:fldCharType="separate"/>
      </w:r>
      <w:r>
        <w:rPr>
          <w:noProof/>
        </w:rPr>
        <w:t>44</w:t>
      </w:r>
      <w:r>
        <w:rPr>
          <w:noProof/>
        </w:rPr>
        <w:fldChar w:fldCharType="end"/>
      </w:r>
    </w:p>
    <w:p w14:paraId="7CBED8F1" w14:textId="4148C588" w:rsidR="002140FA" w:rsidRDefault="002140FA">
      <w:pPr>
        <w:pStyle w:val="TOC3"/>
        <w:rPr>
          <w:rFonts w:ascii="Calibri" w:eastAsia="Yu Mincho" w:hAnsi="Calibri"/>
          <w:noProof/>
          <w:kern w:val="2"/>
          <w:sz w:val="22"/>
          <w:szCs w:val="22"/>
          <w:lang w:eastAsia="ko-KR"/>
        </w:rPr>
      </w:pPr>
      <w:r>
        <w:rPr>
          <w:noProof/>
        </w:rPr>
        <w:t>10.2.</w:t>
      </w:r>
      <w:r>
        <w:rPr>
          <w:noProof/>
          <w:lang w:eastAsia="ko-KR"/>
        </w:rPr>
        <w:t>15</w:t>
      </w:r>
      <w:r>
        <w:rPr>
          <w:rFonts w:ascii="Calibri" w:eastAsia="Yu Mincho" w:hAnsi="Calibri"/>
          <w:noProof/>
          <w:kern w:val="2"/>
          <w:sz w:val="22"/>
          <w:szCs w:val="22"/>
          <w:lang w:eastAsia="ko-KR"/>
        </w:rPr>
        <w:tab/>
      </w:r>
      <w:r>
        <w:rPr>
          <w:noProof/>
        </w:rPr>
        <w:t>IP Realm Availability</w:t>
      </w:r>
      <w:r>
        <w:rPr>
          <w:noProof/>
        </w:rPr>
        <w:tab/>
      </w:r>
      <w:r>
        <w:rPr>
          <w:noProof/>
        </w:rPr>
        <w:fldChar w:fldCharType="begin" w:fldLock="1"/>
      </w:r>
      <w:r>
        <w:rPr>
          <w:noProof/>
        </w:rPr>
        <w:instrText xml:space="preserve"> PAGEREF _Toc170586245 \h </w:instrText>
      </w:r>
      <w:r>
        <w:rPr>
          <w:noProof/>
        </w:rPr>
      </w:r>
      <w:r>
        <w:rPr>
          <w:noProof/>
        </w:rPr>
        <w:fldChar w:fldCharType="separate"/>
      </w:r>
      <w:r>
        <w:rPr>
          <w:noProof/>
        </w:rPr>
        <w:t>44</w:t>
      </w:r>
      <w:r>
        <w:rPr>
          <w:noProof/>
        </w:rPr>
        <w:fldChar w:fldCharType="end"/>
      </w:r>
    </w:p>
    <w:p w14:paraId="40958AF7" w14:textId="703B0364" w:rsidR="002140FA" w:rsidRDefault="002140FA">
      <w:pPr>
        <w:pStyle w:val="TOC3"/>
        <w:rPr>
          <w:rFonts w:ascii="Calibri" w:eastAsia="Yu Mincho" w:hAnsi="Calibri"/>
          <w:noProof/>
          <w:kern w:val="2"/>
          <w:sz w:val="22"/>
          <w:szCs w:val="22"/>
          <w:lang w:eastAsia="ko-KR"/>
        </w:rPr>
      </w:pPr>
      <w:r>
        <w:rPr>
          <w:noProof/>
        </w:rPr>
        <w:t>10.2.</w:t>
      </w:r>
      <w:r>
        <w:rPr>
          <w:noProof/>
          <w:lang w:eastAsia="ko-KR"/>
        </w:rPr>
        <w:t>16</w:t>
      </w:r>
      <w:r>
        <w:rPr>
          <w:rFonts w:ascii="Calibri" w:eastAsia="Yu Mincho" w:hAnsi="Calibri"/>
          <w:noProof/>
          <w:kern w:val="2"/>
          <w:sz w:val="22"/>
          <w:szCs w:val="22"/>
          <w:lang w:eastAsia="ko-KR"/>
        </w:rPr>
        <w:tab/>
      </w:r>
      <w:r w:rsidRPr="00C300E2">
        <w:rPr>
          <w:noProof/>
          <w:lang w:val="en-US"/>
        </w:rPr>
        <w:t>Access Transfer procedures with media anchored in ATGW</w:t>
      </w:r>
      <w:r>
        <w:rPr>
          <w:noProof/>
        </w:rPr>
        <w:tab/>
      </w:r>
      <w:r>
        <w:rPr>
          <w:noProof/>
        </w:rPr>
        <w:fldChar w:fldCharType="begin" w:fldLock="1"/>
      </w:r>
      <w:r>
        <w:rPr>
          <w:noProof/>
        </w:rPr>
        <w:instrText xml:space="preserve"> PAGEREF _Toc170586246 \h </w:instrText>
      </w:r>
      <w:r>
        <w:rPr>
          <w:noProof/>
        </w:rPr>
      </w:r>
      <w:r>
        <w:rPr>
          <w:noProof/>
        </w:rPr>
        <w:fldChar w:fldCharType="separate"/>
      </w:r>
      <w:r>
        <w:rPr>
          <w:noProof/>
        </w:rPr>
        <w:t>44</w:t>
      </w:r>
      <w:r>
        <w:rPr>
          <w:noProof/>
        </w:rPr>
        <w:fldChar w:fldCharType="end"/>
      </w:r>
    </w:p>
    <w:p w14:paraId="4400F17C" w14:textId="6F1D6BB5" w:rsidR="002140FA" w:rsidRDefault="002140FA">
      <w:pPr>
        <w:pStyle w:val="TOC3"/>
        <w:rPr>
          <w:rFonts w:ascii="Calibri" w:eastAsia="Yu Mincho" w:hAnsi="Calibri"/>
          <w:noProof/>
          <w:kern w:val="2"/>
          <w:sz w:val="22"/>
          <w:szCs w:val="22"/>
          <w:lang w:eastAsia="ko-KR"/>
        </w:rPr>
      </w:pPr>
      <w:r>
        <w:rPr>
          <w:noProof/>
        </w:rPr>
        <w:t>10.2.</w:t>
      </w:r>
      <w:r>
        <w:rPr>
          <w:noProof/>
          <w:lang w:eastAsia="ko-KR"/>
        </w:rPr>
        <w:t>17</w:t>
      </w:r>
      <w:r>
        <w:rPr>
          <w:rFonts w:ascii="Calibri" w:eastAsia="Yu Mincho" w:hAnsi="Calibri"/>
          <w:noProof/>
          <w:kern w:val="2"/>
          <w:sz w:val="22"/>
          <w:szCs w:val="22"/>
          <w:lang w:eastAsia="ko-KR"/>
        </w:rPr>
        <w:tab/>
      </w:r>
      <w:r>
        <w:rPr>
          <w:noProof/>
        </w:rPr>
        <w:t>Multimedia Priority Service (MPS) Support</w:t>
      </w:r>
      <w:r>
        <w:rPr>
          <w:noProof/>
        </w:rPr>
        <w:tab/>
      </w:r>
      <w:r>
        <w:rPr>
          <w:noProof/>
        </w:rPr>
        <w:fldChar w:fldCharType="begin" w:fldLock="1"/>
      </w:r>
      <w:r>
        <w:rPr>
          <w:noProof/>
        </w:rPr>
        <w:instrText xml:space="preserve"> PAGEREF _Toc170586247 \h </w:instrText>
      </w:r>
      <w:r>
        <w:rPr>
          <w:noProof/>
        </w:rPr>
      </w:r>
      <w:r>
        <w:rPr>
          <w:noProof/>
        </w:rPr>
        <w:fldChar w:fldCharType="separate"/>
      </w:r>
      <w:r>
        <w:rPr>
          <w:noProof/>
        </w:rPr>
        <w:t>45</w:t>
      </w:r>
      <w:r>
        <w:rPr>
          <w:noProof/>
        </w:rPr>
        <w:fldChar w:fldCharType="end"/>
      </w:r>
    </w:p>
    <w:p w14:paraId="733CEE05" w14:textId="6C71AD02" w:rsidR="002140FA" w:rsidRDefault="002140FA">
      <w:pPr>
        <w:pStyle w:val="TOC4"/>
        <w:rPr>
          <w:rFonts w:ascii="Calibri" w:eastAsia="Yu Mincho" w:hAnsi="Calibri"/>
          <w:noProof/>
          <w:kern w:val="2"/>
          <w:sz w:val="22"/>
          <w:szCs w:val="22"/>
          <w:lang w:eastAsia="ko-KR"/>
        </w:rPr>
      </w:pPr>
      <w:r>
        <w:rPr>
          <w:noProof/>
        </w:rPr>
        <w:t>10.2.</w:t>
      </w:r>
      <w:r>
        <w:rPr>
          <w:noProof/>
          <w:lang w:eastAsia="ko-KR"/>
        </w:rPr>
        <w:t>17</w:t>
      </w:r>
      <w:r>
        <w:rPr>
          <w:noProof/>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_Toc170586248 \h </w:instrText>
      </w:r>
      <w:r>
        <w:rPr>
          <w:noProof/>
        </w:rPr>
      </w:r>
      <w:r>
        <w:rPr>
          <w:noProof/>
        </w:rPr>
        <w:fldChar w:fldCharType="separate"/>
      </w:r>
      <w:r>
        <w:rPr>
          <w:noProof/>
        </w:rPr>
        <w:t>45</w:t>
      </w:r>
      <w:r>
        <w:rPr>
          <w:noProof/>
        </w:rPr>
        <w:fldChar w:fldCharType="end"/>
      </w:r>
    </w:p>
    <w:p w14:paraId="03843D11" w14:textId="65CFCA19" w:rsidR="002140FA" w:rsidRDefault="002140FA">
      <w:pPr>
        <w:pStyle w:val="TOC4"/>
        <w:rPr>
          <w:rFonts w:ascii="Calibri" w:eastAsia="Yu Mincho" w:hAnsi="Calibri"/>
          <w:noProof/>
          <w:kern w:val="2"/>
          <w:sz w:val="22"/>
          <w:szCs w:val="22"/>
          <w:lang w:eastAsia="ko-KR"/>
        </w:rPr>
      </w:pPr>
      <w:r>
        <w:rPr>
          <w:noProof/>
        </w:rPr>
        <w:t>10.2.</w:t>
      </w:r>
      <w:r>
        <w:rPr>
          <w:noProof/>
          <w:lang w:eastAsia="ko-KR"/>
        </w:rPr>
        <w:t>17</w:t>
      </w:r>
      <w:r>
        <w:rPr>
          <w:noProof/>
        </w:rPr>
        <w:t>.2</w:t>
      </w:r>
      <w:r>
        <w:rPr>
          <w:rFonts w:ascii="Calibri" w:eastAsia="Yu Mincho" w:hAnsi="Calibri"/>
          <w:noProof/>
          <w:kern w:val="2"/>
          <w:sz w:val="22"/>
          <w:szCs w:val="22"/>
          <w:lang w:eastAsia="ko-KR"/>
        </w:rPr>
        <w:tab/>
      </w:r>
      <w:r>
        <w:rPr>
          <w:noProof/>
        </w:rPr>
        <w:t>TrGW Resource Congestion in ADD response, request is queued</w:t>
      </w:r>
      <w:r>
        <w:rPr>
          <w:noProof/>
        </w:rPr>
        <w:tab/>
      </w:r>
      <w:r>
        <w:rPr>
          <w:noProof/>
        </w:rPr>
        <w:fldChar w:fldCharType="begin" w:fldLock="1"/>
      </w:r>
      <w:r>
        <w:rPr>
          <w:noProof/>
        </w:rPr>
        <w:instrText xml:space="preserve"> PAGEREF _Toc170586249 \h </w:instrText>
      </w:r>
      <w:r>
        <w:rPr>
          <w:noProof/>
        </w:rPr>
      </w:r>
      <w:r>
        <w:rPr>
          <w:noProof/>
        </w:rPr>
        <w:fldChar w:fldCharType="separate"/>
      </w:r>
      <w:r>
        <w:rPr>
          <w:noProof/>
        </w:rPr>
        <w:t>45</w:t>
      </w:r>
      <w:r>
        <w:rPr>
          <w:noProof/>
        </w:rPr>
        <w:fldChar w:fldCharType="end"/>
      </w:r>
    </w:p>
    <w:p w14:paraId="03276369" w14:textId="4D2E6CA7" w:rsidR="002140FA" w:rsidRDefault="002140FA">
      <w:pPr>
        <w:pStyle w:val="TOC4"/>
        <w:rPr>
          <w:rFonts w:ascii="Calibri" w:eastAsia="Yu Mincho" w:hAnsi="Calibri"/>
          <w:noProof/>
          <w:kern w:val="2"/>
          <w:sz w:val="22"/>
          <w:szCs w:val="22"/>
          <w:lang w:eastAsia="ko-KR"/>
        </w:rPr>
      </w:pPr>
      <w:r>
        <w:rPr>
          <w:noProof/>
        </w:rPr>
        <w:t>10.2.</w:t>
      </w:r>
      <w:r>
        <w:rPr>
          <w:noProof/>
          <w:lang w:eastAsia="ko-KR"/>
        </w:rPr>
        <w:t>17</w:t>
      </w:r>
      <w:r>
        <w:rPr>
          <w:noProof/>
        </w:rPr>
        <w:t>.3</w:t>
      </w:r>
      <w:r>
        <w:rPr>
          <w:rFonts w:ascii="Calibri" w:eastAsia="Yu Mincho" w:hAnsi="Calibri"/>
          <w:noProof/>
          <w:kern w:val="2"/>
          <w:sz w:val="22"/>
          <w:szCs w:val="22"/>
          <w:lang w:eastAsia="ko-KR"/>
        </w:rPr>
        <w:tab/>
      </w:r>
      <w:r>
        <w:rPr>
          <w:noProof/>
        </w:rPr>
        <w:t>TrGW Resource Congestion in ADD response, IBCF seizes new TrGW</w:t>
      </w:r>
      <w:r>
        <w:rPr>
          <w:noProof/>
        </w:rPr>
        <w:tab/>
      </w:r>
      <w:r>
        <w:rPr>
          <w:noProof/>
        </w:rPr>
        <w:fldChar w:fldCharType="begin" w:fldLock="1"/>
      </w:r>
      <w:r>
        <w:rPr>
          <w:noProof/>
        </w:rPr>
        <w:instrText xml:space="preserve"> PAGEREF _Toc170586250 \h </w:instrText>
      </w:r>
      <w:r>
        <w:rPr>
          <w:noProof/>
        </w:rPr>
      </w:r>
      <w:r>
        <w:rPr>
          <w:noProof/>
        </w:rPr>
        <w:fldChar w:fldCharType="separate"/>
      </w:r>
      <w:r>
        <w:rPr>
          <w:noProof/>
        </w:rPr>
        <w:t>46</w:t>
      </w:r>
      <w:r>
        <w:rPr>
          <w:noProof/>
        </w:rPr>
        <w:fldChar w:fldCharType="end"/>
      </w:r>
    </w:p>
    <w:p w14:paraId="191D6965" w14:textId="2D1C0025" w:rsidR="002140FA" w:rsidRDefault="002140FA">
      <w:pPr>
        <w:pStyle w:val="TOC4"/>
        <w:rPr>
          <w:rFonts w:ascii="Calibri" w:eastAsia="Yu Mincho" w:hAnsi="Calibri"/>
          <w:noProof/>
          <w:kern w:val="2"/>
          <w:sz w:val="22"/>
          <w:szCs w:val="22"/>
          <w:lang w:eastAsia="ko-KR"/>
        </w:rPr>
      </w:pPr>
      <w:r>
        <w:rPr>
          <w:noProof/>
        </w:rPr>
        <w:t>10.2.</w:t>
      </w:r>
      <w:r>
        <w:rPr>
          <w:noProof/>
          <w:lang w:eastAsia="ko-KR"/>
        </w:rPr>
        <w:t>17</w:t>
      </w:r>
      <w:r>
        <w:rPr>
          <w:noProof/>
        </w:rPr>
        <w:t>.4</w:t>
      </w:r>
      <w:r>
        <w:rPr>
          <w:rFonts w:ascii="Calibri" w:eastAsia="Yu Mincho" w:hAnsi="Calibri"/>
          <w:noProof/>
          <w:kern w:val="2"/>
          <w:sz w:val="22"/>
          <w:szCs w:val="22"/>
          <w:lang w:eastAsia="ko-KR"/>
        </w:rPr>
        <w:tab/>
      </w:r>
      <w:r>
        <w:rPr>
          <w:noProof/>
        </w:rPr>
        <w:t>TrGW Priority Resource Allocation</w:t>
      </w:r>
      <w:r>
        <w:rPr>
          <w:noProof/>
        </w:rPr>
        <w:tab/>
      </w:r>
      <w:r>
        <w:rPr>
          <w:noProof/>
        </w:rPr>
        <w:fldChar w:fldCharType="begin" w:fldLock="1"/>
      </w:r>
      <w:r>
        <w:rPr>
          <w:noProof/>
        </w:rPr>
        <w:instrText xml:space="preserve"> PAGEREF _Toc170586251 \h </w:instrText>
      </w:r>
      <w:r>
        <w:rPr>
          <w:noProof/>
        </w:rPr>
      </w:r>
      <w:r>
        <w:rPr>
          <w:noProof/>
        </w:rPr>
        <w:fldChar w:fldCharType="separate"/>
      </w:r>
      <w:r>
        <w:rPr>
          <w:noProof/>
        </w:rPr>
        <w:t>46</w:t>
      </w:r>
      <w:r>
        <w:rPr>
          <w:noProof/>
        </w:rPr>
        <w:fldChar w:fldCharType="end"/>
      </w:r>
    </w:p>
    <w:p w14:paraId="18610EA7" w14:textId="1FC7394A" w:rsidR="002140FA" w:rsidRDefault="002140FA">
      <w:pPr>
        <w:pStyle w:val="TOC4"/>
        <w:rPr>
          <w:rFonts w:ascii="Calibri" w:eastAsia="Yu Mincho" w:hAnsi="Calibri"/>
          <w:noProof/>
          <w:kern w:val="2"/>
          <w:sz w:val="22"/>
          <w:szCs w:val="22"/>
          <w:lang w:eastAsia="ko-KR"/>
        </w:rPr>
      </w:pPr>
      <w:r>
        <w:rPr>
          <w:noProof/>
        </w:rPr>
        <w:t>10.2.</w:t>
      </w:r>
      <w:r>
        <w:rPr>
          <w:noProof/>
          <w:lang w:eastAsia="ko-KR"/>
        </w:rPr>
        <w:t>17</w:t>
      </w:r>
      <w:r>
        <w:rPr>
          <w:noProof/>
        </w:rPr>
        <w:t>.5</w:t>
      </w:r>
      <w:r>
        <w:rPr>
          <w:rFonts w:ascii="Calibri" w:eastAsia="Yu Mincho" w:hAnsi="Calibri"/>
          <w:noProof/>
          <w:kern w:val="2"/>
          <w:sz w:val="22"/>
          <w:szCs w:val="22"/>
          <w:lang w:eastAsia="ko-KR"/>
        </w:rPr>
        <w:tab/>
      </w:r>
      <w:r>
        <w:rPr>
          <w:noProof/>
        </w:rPr>
        <w:t>TrGW Priority User Data marking</w:t>
      </w:r>
      <w:r>
        <w:rPr>
          <w:noProof/>
        </w:rPr>
        <w:tab/>
      </w:r>
      <w:r>
        <w:rPr>
          <w:noProof/>
        </w:rPr>
        <w:fldChar w:fldCharType="begin" w:fldLock="1"/>
      </w:r>
      <w:r>
        <w:rPr>
          <w:noProof/>
        </w:rPr>
        <w:instrText xml:space="preserve"> PAGEREF _Toc170586252 \h </w:instrText>
      </w:r>
      <w:r>
        <w:rPr>
          <w:noProof/>
        </w:rPr>
      </w:r>
      <w:r>
        <w:rPr>
          <w:noProof/>
        </w:rPr>
        <w:fldChar w:fldCharType="separate"/>
      </w:r>
      <w:r>
        <w:rPr>
          <w:noProof/>
        </w:rPr>
        <w:t>47</w:t>
      </w:r>
      <w:r>
        <w:rPr>
          <w:noProof/>
        </w:rPr>
        <w:fldChar w:fldCharType="end"/>
      </w:r>
    </w:p>
    <w:p w14:paraId="5E7BE7AB" w14:textId="3224AD88" w:rsidR="002140FA" w:rsidRDefault="002140FA">
      <w:pPr>
        <w:pStyle w:val="TOC4"/>
        <w:rPr>
          <w:rFonts w:ascii="Calibri" w:eastAsia="Yu Mincho" w:hAnsi="Calibri"/>
          <w:noProof/>
          <w:kern w:val="2"/>
          <w:sz w:val="22"/>
          <w:szCs w:val="22"/>
          <w:lang w:eastAsia="ko-KR"/>
        </w:rPr>
      </w:pPr>
      <w:r>
        <w:rPr>
          <w:noProof/>
        </w:rPr>
        <w:t>10.2.17.</w:t>
      </w:r>
      <w:r>
        <w:rPr>
          <w:noProof/>
          <w:lang w:eastAsia="ko-KR"/>
        </w:rPr>
        <w:t>6</w:t>
      </w:r>
      <w:r>
        <w:rPr>
          <w:rFonts w:ascii="Calibri" w:eastAsia="Yu Mincho" w:hAnsi="Calibri"/>
          <w:noProof/>
          <w:kern w:val="2"/>
          <w:sz w:val="22"/>
          <w:szCs w:val="22"/>
          <w:lang w:eastAsia="ko-KR"/>
        </w:rPr>
        <w:tab/>
      </w:r>
      <w:r>
        <w:rPr>
          <w:noProof/>
        </w:rPr>
        <w:t>TrGW Priority Modification</w:t>
      </w:r>
      <w:r>
        <w:rPr>
          <w:noProof/>
        </w:rPr>
        <w:tab/>
      </w:r>
      <w:r>
        <w:rPr>
          <w:noProof/>
        </w:rPr>
        <w:fldChar w:fldCharType="begin" w:fldLock="1"/>
      </w:r>
      <w:r>
        <w:rPr>
          <w:noProof/>
        </w:rPr>
        <w:instrText xml:space="preserve"> PAGEREF _Toc170586253 \h </w:instrText>
      </w:r>
      <w:r>
        <w:rPr>
          <w:noProof/>
        </w:rPr>
      </w:r>
      <w:r>
        <w:rPr>
          <w:noProof/>
        </w:rPr>
        <w:fldChar w:fldCharType="separate"/>
      </w:r>
      <w:r>
        <w:rPr>
          <w:noProof/>
        </w:rPr>
        <w:t>47</w:t>
      </w:r>
      <w:r>
        <w:rPr>
          <w:noProof/>
        </w:rPr>
        <w:fldChar w:fldCharType="end"/>
      </w:r>
    </w:p>
    <w:p w14:paraId="52738481" w14:textId="6175C352" w:rsidR="002140FA" w:rsidRDefault="002140FA">
      <w:pPr>
        <w:pStyle w:val="TOC3"/>
        <w:rPr>
          <w:rFonts w:ascii="Calibri" w:eastAsia="Yu Mincho" w:hAnsi="Calibri"/>
          <w:noProof/>
          <w:kern w:val="2"/>
          <w:sz w:val="22"/>
          <w:szCs w:val="22"/>
          <w:lang w:eastAsia="ko-KR"/>
        </w:rPr>
      </w:pPr>
      <w:r>
        <w:rPr>
          <w:noProof/>
        </w:rPr>
        <w:t>10.2.</w:t>
      </w:r>
      <w:r>
        <w:rPr>
          <w:noProof/>
          <w:lang w:eastAsia="ko-KR"/>
        </w:rPr>
        <w:t>18</w:t>
      </w:r>
      <w:r>
        <w:rPr>
          <w:rFonts w:ascii="Calibri" w:eastAsia="Yu Mincho" w:hAnsi="Calibri"/>
          <w:noProof/>
          <w:kern w:val="2"/>
          <w:sz w:val="22"/>
          <w:szCs w:val="22"/>
          <w:lang w:eastAsia="ko-KR"/>
        </w:rPr>
        <w:tab/>
      </w:r>
      <w:r>
        <w:rPr>
          <w:noProof/>
        </w:rPr>
        <w:t>Coordination of Video Orientation</w:t>
      </w:r>
      <w:r>
        <w:rPr>
          <w:noProof/>
        </w:rPr>
        <w:tab/>
      </w:r>
      <w:r>
        <w:rPr>
          <w:noProof/>
        </w:rPr>
        <w:fldChar w:fldCharType="begin" w:fldLock="1"/>
      </w:r>
      <w:r>
        <w:rPr>
          <w:noProof/>
        </w:rPr>
        <w:instrText xml:space="preserve"> PAGEREF _Toc170586254 \h </w:instrText>
      </w:r>
      <w:r>
        <w:rPr>
          <w:noProof/>
        </w:rPr>
      </w:r>
      <w:r>
        <w:rPr>
          <w:noProof/>
        </w:rPr>
        <w:fldChar w:fldCharType="separate"/>
      </w:r>
      <w:r>
        <w:rPr>
          <w:noProof/>
        </w:rPr>
        <w:t>47</w:t>
      </w:r>
      <w:r>
        <w:rPr>
          <w:noProof/>
        </w:rPr>
        <w:fldChar w:fldCharType="end"/>
      </w:r>
    </w:p>
    <w:p w14:paraId="34AF2C98" w14:textId="146FE350" w:rsidR="002140FA" w:rsidRDefault="002140FA">
      <w:pPr>
        <w:pStyle w:val="TOC4"/>
        <w:rPr>
          <w:rFonts w:ascii="Calibri" w:eastAsia="Yu Mincho" w:hAnsi="Calibri"/>
          <w:noProof/>
          <w:kern w:val="2"/>
          <w:sz w:val="22"/>
          <w:szCs w:val="22"/>
          <w:lang w:eastAsia="ko-KR"/>
        </w:rPr>
      </w:pPr>
      <w:r>
        <w:rPr>
          <w:noProof/>
        </w:rPr>
        <w:t>10.2.</w:t>
      </w:r>
      <w:r>
        <w:rPr>
          <w:noProof/>
          <w:lang w:eastAsia="ko-KR"/>
        </w:rPr>
        <w:t>18</w:t>
      </w:r>
      <w:r>
        <w:rPr>
          <w:noProof/>
        </w:rPr>
        <w:t>.</w:t>
      </w:r>
      <w:r>
        <w:rPr>
          <w:noProof/>
          <w:lang w:eastAsia="ko-KR"/>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_Toc170586255 \h </w:instrText>
      </w:r>
      <w:r>
        <w:rPr>
          <w:noProof/>
        </w:rPr>
      </w:r>
      <w:r>
        <w:rPr>
          <w:noProof/>
        </w:rPr>
        <w:fldChar w:fldCharType="separate"/>
      </w:r>
      <w:r>
        <w:rPr>
          <w:noProof/>
        </w:rPr>
        <w:t>47</w:t>
      </w:r>
      <w:r>
        <w:rPr>
          <w:noProof/>
        </w:rPr>
        <w:fldChar w:fldCharType="end"/>
      </w:r>
    </w:p>
    <w:p w14:paraId="3F4E93FE" w14:textId="4790C136" w:rsidR="002140FA" w:rsidRDefault="002140FA">
      <w:pPr>
        <w:pStyle w:val="TOC4"/>
        <w:rPr>
          <w:rFonts w:ascii="Calibri" w:eastAsia="Yu Mincho" w:hAnsi="Calibri"/>
          <w:noProof/>
          <w:kern w:val="2"/>
          <w:sz w:val="22"/>
          <w:szCs w:val="22"/>
          <w:lang w:eastAsia="ko-KR"/>
        </w:rPr>
      </w:pPr>
      <w:r>
        <w:rPr>
          <w:noProof/>
        </w:rPr>
        <w:t>10.2.</w:t>
      </w:r>
      <w:r>
        <w:rPr>
          <w:noProof/>
          <w:lang w:eastAsia="ko-KR"/>
        </w:rPr>
        <w:t>18</w:t>
      </w:r>
      <w:r>
        <w:rPr>
          <w:noProof/>
        </w:rPr>
        <w:t>.</w:t>
      </w:r>
      <w:r>
        <w:rPr>
          <w:noProof/>
          <w:lang w:eastAsia="ko-KR"/>
        </w:rPr>
        <w:t>2</w:t>
      </w:r>
      <w:r>
        <w:rPr>
          <w:rFonts w:ascii="Calibri" w:eastAsia="Yu Mincho" w:hAnsi="Calibri"/>
          <w:noProof/>
          <w:kern w:val="2"/>
          <w:sz w:val="22"/>
          <w:szCs w:val="22"/>
          <w:lang w:eastAsia="ko-KR"/>
        </w:rPr>
        <w:tab/>
      </w:r>
      <w:r>
        <w:rPr>
          <w:noProof/>
        </w:rPr>
        <w:t>Message sequence chart</w:t>
      </w:r>
      <w:r>
        <w:rPr>
          <w:noProof/>
        </w:rPr>
        <w:tab/>
      </w:r>
      <w:r>
        <w:rPr>
          <w:noProof/>
        </w:rPr>
        <w:fldChar w:fldCharType="begin" w:fldLock="1"/>
      </w:r>
      <w:r>
        <w:rPr>
          <w:noProof/>
        </w:rPr>
        <w:instrText xml:space="preserve"> PAGEREF _Toc170586256 \h </w:instrText>
      </w:r>
      <w:r>
        <w:rPr>
          <w:noProof/>
        </w:rPr>
      </w:r>
      <w:r>
        <w:rPr>
          <w:noProof/>
        </w:rPr>
        <w:fldChar w:fldCharType="separate"/>
      </w:r>
      <w:r>
        <w:rPr>
          <w:noProof/>
        </w:rPr>
        <w:t>48</w:t>
      </w:r>
      <w:r>
        <w:rPr>
          <w:noProof/>
        </w:rPr>
        <w:fldChar w:fldCharType="end"/>
      </w:r>
    </w:p>
    <w:p w14:paraId="449049C5" w14:textId="676D8D9A" w:rsidR="002140FA" w:rsidRDefault="002140FA">
      <w:pPr>
        <w:pStyle w:val="TOC3"/>
        <w:rPr>
          <w:rFonts w:ascii="Calibri" w:eastAsia="Yu Mincho" w:hAnsi="Calibri"/>
          <w:noProof/>
          <w:kern w:val="2"/>
          <w:sz w:val="22"/>
          <w:szCs w:val="22"/>
          <w:lang w:eastAsia="ko-KR"/>
        </w:rPr>
      </w:pPr>
      <w:r>
        <w:rPr>
          <w:noProof/>
        </w:rPr>
        <w:t>10.2.</w:t>
      </w:r>
      <w:r>
        <w:rPr>
          <w:noProof/>
          <w:lang w:eastAsia="ko-KR"/>
        </w:rPr>
        <w:t>19</w:t>
      </w:r>
      <w:r>
        <w:rPr>
          <w:rFonts w:ascii="Calibri" w:eastAsia="Yu Mincho" w:hAnsi="Calibri"/>
          <w:noProof/>
          <w:kern w:val="2"/>
          <w:sz w:val="22"/>
          <w:szCs w:val="22"/>
          <w:lang w:eastAsia="ko-KR"/>
        </w:rPr>
        <w:tab/>
      </w:r>
      <w:r>
        <w:rPr>
          <w:noProof/>
        </w:rPr>
        <w:t>Generic image attributes</w:t>
      </w:r>
      <w:r>
        <w:rPr>
          <w:noProof/>
        </w:rPr>
        <w:tab/>
      </w:r>
      <w:r>
        <w:rPr>
          <w:noProof/>
        </w:rPr>
        <w:fldChar w:fldCharType="begin" w:fldLock="1"/>
      </w:r>
      <w:r>
        <w:rPr>
          <w:noProof/>
        </w:rPr>
        <w:instrText xml:space="preserve"> PAGEREF _Toc170586257 \h </w:instrText>
      </w:r>
      <w:r>
        <w:rPr>
          <w:noProof/>
        </w:rPr>
      </w:r>
      <w:r>
        <w:rPr>
          <w:noProof/>
        </w:rPr>
        <w:fldChar w:fldCharType="separate"/>
      </w:r>
      <w:r>
        <w:rPr>
          <w:noProof/>
        </w:rPr>
        <w:t>49</w:t>
      </w:r>
      <w:r>
        <w:rPr>
          <w:noProof/>
        </w:rPr>
        <w:fldChar w:fldCharType="end"/>
      </w:r>
    </w:p>
    <w:p w14:paraId="6E6AE3E1" w14:textId="72A5FE1B" w:rsidR="002140FA" w:rsidRDefault="002140FA">
      <w:pPr>
        <w:pStyle w:val="TOC4"/>
        <w:rPr>
          <w:rFonts w:ascii="Calibri" w:eastAsia="Yu Mincho" w:hAnsi="Calibri"/>
          <w:noProof/>
          <w:kern w:val="2"/>
          <w:sz w:val="22"/>
          <w:szCs w:val="22"/>
          <w:lang w:eastAsia="ko-KR"/>
        </w:rPr>
      </w:pPr>
      <w:r>
        <w:rPr>
          <w:noProof/>
        </w:rPr>
        <w:t>10.2.</w:t>
      </w:r>
      <w:r>
        <w:rPr>
          <w:noProof/>
          <w:lang w:eastAsia="ko-KR"/>
        </w:rPr>
        <w:t>19</w:t>
      </w:r>
      <w:r>
        <w:rPr>
          <w:noProof/>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_Toc170586258 \h </w:instrText>
      </w:r>
      <w:r>
        <w:rPr>
          <w:noProof/>
        </w:rPr>
      </w:r>
      <w:r>
        <w:rPr>
          <w:noProof/>
        </w:rPr>
        <w:fldChar w:fldCharType="separate"/>
      </w:r>
      <w:r>
        <w:rPr>
          <w:noProof/>
        </w:rPr>
        <w:t>49</w:t>
      </w:r>
      <w:r>
        <w:rPr>
          <w:noProof/>
        </w:rPr>
        <w:fldChar w:fldCharType="end"/>
      </w:r>
    </w:p>
    <w:p w14:paraId="15B51C5C" w14:textId="28A31C63" w:rsidR="002140FA" w:rsidRDefault="002140FA">
      <w:pPr>
        <w:pStyle w:val="TOC4"/>
        <w:rPr>
          <w:rFonts w:ascii="Calibri" w:eastAsia="Yu Mincho" w:hAnsi="Calibri"/>
          <w:noProof/>
          <w:kern w:val="2"/>
          <w:sz w:val="22"/>
          <w:szCs w:val="22"/>
          <w:lang w:eastAsia="ko-KR"/>
        </w:rPr>
      </w:pPr>
      <w:r>
        <w:rPr>
          <w:noProof/>
        </w:rPr>
        <w:t>10.2.</w:t>
      </w:r>
      <w:r>
        <w:rPr>
          <w:noProof/>
          <w:lang w:eastAsia="ko-KR"/>
        </w:rPr>
        <w:t>19</w:t>
      </w:r>
      <w:r>
        <w:rPr>
          <w:noProof/>
        </w:rPr>
        <w:t>.2</w:t>
      </w:r>
      <w:r>
        <w:rPr>
          <w:rFonts w:ascii="Calibri" w:eastAsia="Yu Mincho" w:hAnsi="Calibri"/>
          <w:noProof/>
          <w:kern w:val="2"/>
          <w:sz w:val="22"/>
          <w:szCs w:val="22"/>
          <w:lang w:eastAsia="ko-KR"/>
        </w:rPr>
        <w:tab/>
      </w:r>
      <w:r>
        <w:rPr>
          <w:noProof/>
        </w:rPr>
        <w:t>Indication of generic image attributes</w:t>
      </w:r>
      <w:r>
        <w:rPr>
          <w:noProof/>
        </w:rPr>
        <w:tab/>
      </w:r>
      <w:r>
        <w:rPr>
          <w:noProof/>
        </w:rPr>
        <w:fldChar w:fldCharType="begin" w:fldLock="1"/>
      </w:r>
      <w:r>
        <w:rPr>
          <w:noProof/>
        </w:rPr>
        <w:instrText xml:space="preserve"> PAGEREF _Toc170586259 \h </w:instrText>
      </w:r>
      <w:r>
        <w:rPr>
          <w:noProof/>
        </w:rPr>
      </w:r>
      <w:r>
        <w:rPr>
          <w:noProof/>
        </w:rPr>
        <w:fldChar w:fldCharType="separate"/>
      </w:r>
      <w:r>
        <w:rPr>
          <w:noProof/>
        </w:rPr>
        <w:t>50</w:t>
      </w:r>
      <w:r>
        <w:rPr>
          <w:noProof/>
        </w:rPr>
        <w:fldChar w:fldCharType="end"/>
      </w:r>
    </w:p>
    <w:p w14:paraId="600DC55E" w14:textId="77F430B2" w:rsidR="002140FA" w:rsidRDefault="002140FA">
      <w:pPr>
        <w:pStyle w:val="TOC3"/>
        <w:rPr>
          <w:rFonts w:ascii="Calibri" w:eastAsia="Yu Mincho" w:hAnsi="Calibri"/>
          <w:noProof/>
          <w:kern w:val="2"/>
          <w:sz w:val="22"/>
          <w:szCs w:val="22"/>
          <w:lang w:eastAsia="ko-KR"/>
        </w:rPr>
      </w:pPr>
      <w:r>
        <w:rPr>
          <w:noProof/>
        </w:rPr>
        <w:t>10.2.20</w:t>
      </w:r>
      <w:r>
        <w:rPr>
          <w:rFonts w:ascii="Calibri" w:eastAsia="Yu Mincho" w:hAnsi="Calibri"/>
          <w:noProof/>
          <w:kern w:val="2"/>
          <w:sz w:val="22"/>
          <w:szCs w:val="22"/>
          <w:lang w:eastAsia="ko-KR"/>
        </w:rPr>
        <w:tab/>
      </w:r>
      <w:r>
        <w:rPr>
          <w:noProof/>
        </w:rPr>
        <w:t>Interactive Connectivity Establishment</w:t>
      </w:r>
      <w:r w:rsidRPr="00C300E2">
        <w:rPr>
          <w:rFonts w:eastAsia="SimSun"/>
          <w:noProof/>
          <w:lang w:eastAsia="zh-CN"/>
        </w:rPr>
        <w:t xml:space="preserve"> (ICE)</w:t>
      </w:r>
      <w:r>
        <w:rPr>
          <w:noProof/>
        </w:rPr>
        <w:tab/>
      </w:r>
      <w:r>
        <w:rPr>
          <w:noProof/>
        </w:rPr>
        <w:fldChar w:fldCharType="begin" w:fldLock="1"/>
      </w:r>
      <w:r>
        <w:rPr>
          <w:noProof/>
        </w:rPr>
        <w:instrText xml:space="preserve"> PAGEREF _Toc170586260 \h </w:instrText>
      </w:r>
      <w:r>
        <w:rPr>
          <w:noProof/>
        </w:rPr>
      </w:r>
      <w:r>
        <w:rPr>
          <w:noProof/>
        </w:rPr>
        <w:fldChar w:fldCharType="separate"/>
      </w:r>
      <w:r>
        <w:rPr>
          <w:noProof/>
        </w:rPr>
        <w:t>51</w:t>
      </w:r>
      <w:r>
        <w:rPr>
          <w:noProof/>
        </w:rPr>
        <w:fldChar w:fldCharType="end"/>
      </w:r>
    </w:p>
    <w:p w14:paraId="0B59A016" w14:textId="678EF56B" w:rsidR="002140FA" w:rsidRDefault="002140FA">
      <w:pPr>
        <w:pStyle w:val="TOC3"/>
        <w:rPr>
          <w:rFonts w:ascii="Calibri" w:eastAsia="Yu Mincho" w:hAnsi="Calibri"/>
          <w:noProof/>
          <w:kern w:val="2"/>
          <w:sz w:val="22"/>
          <w:szCs w:val="22"/>
          <w:lang w:eastAsia="ko-KR"/>
        </w:rPr>
      </w:pPr>
      <w:r>
        <w:rPr>
          <w:noProof/>
        </w:rPr>
        <w:t>10.2.21</w:t>
      </w:r>
      <w:r>
        <w:rPr>
          <w:rFonts w:ascii="Calibri" w:eastAsia="Yu Mincho" w:hAnsi="Calibri"/>
          <w:noProof/>
          <w:kern w:val="2"/>
          <w:sz w:val="22"/>
          <w:szCs w:val="22"/>
          <w:lang w:eastAsia="ko-KR"/>
        </w:rPr>
        <w:tab/>
      </w:r>
      <w:r>
        <w:rPr>
          <w:noProof/>
        </w:rPr>
        <w:t>MSRP handling</w:t>
      </w:r>
      <w:r>
        <w:rPr>
          <w:noProof/>
        </w:rPr>
        <w:tab/>
      </w:r>
      <w:r>
        <w:rPr>
          <w:noProof/>
        </w:rPr>
        <w:fldChar w:fldCharType="begin" w:fldLock="1"/>
      </w:r>
      <w:r>
        <w:rPr>
          <w:noProof/>
        </w:rPr>
        <w:instrText xml:space="preserve"> PAGEREF _Toc170586261 \h </w:instrText>
      </w:r>
      <w:r>
        <w:rPr>
          <w:noProof/>
        </w:rPr>
      </w:r>
      <w:r>
        <w:rPr>
          <w:noProof/>
        </w:rPr>
        <w:fldChar w:fldCharType="separate"/>
      </w:r>
      <w:r>
        <w:rPr>
          <w:noProof/>
        </w:rPr>
        <w:t>51</w:t>
      </w:r>
      <w:r>
        <w:rPr>
          <w:noProof/>
        </w:rPr>
        <w:fldChar w:fldCharType="end"/>
      </w:r>
    </w:p>
    <w:p w14:paraId="085F25EA" w14:textId="0BB409C7" w:rsidR="002140FA" w:rsidRDefault="002140FA">
      <w:pPr>
        <w:pStyle w:val="TOC3"/>
        <w:rPr>
          <w:rFonts w:ascii="Calibri" w:eastAsia="Yu Mincho" w:hAnsi="Calibri"/>
          <w:noProof/>
          <w:kern w:val="2"/>
          <w:sz w:val="22"/>
          <w:szCs w:val="22"/>
          <w:lang w:eastAsia="ko-KR"/>
        </w:rPr>
      </w:pPr>
      <w:r>
        <w:rPr>
          <w:noProof/>
        </w:rPr>
        <w:t>10.2.22</w:t>
      </w:r>
      <w:r>
        <w:rPr>
          <w:rFonts w:ascii="Calibri" w:eastAsia="Yu Mincho" w:hAnsi="Calibri"/>
          <w:noProof/>
          <w:kern w:val="2"/>
          <w:sz w:val="22"/>
          <w:szCs w:val="22"/>
          <w:lang w:eastAsia="ko-KR"/>
        </w:rPr>
        <w:tab/>
      </w:r>
      <w:r>
        <w:rPr>
          <w:noProof/>
        </w:rPr>
        <w:t>Alternative connection (ALTC) addresses management</w:t>
      </w:r>
      <w:r>
        <w:rPr>
          <w:noProof/>
        </w:rPr>
        <w:tab/>
      </w:r>
      <w:r>
        <w:rPr>
          <w:noProof/>
        </w:rPr>
        <w:fldChar w:fldCharType="begin" w:fldLock="1"/>
      </w:r>
      <w:r>
        <w:rPr>
          <w:noProof/>
        </w:rPr>
        <w:instrText xml:space="preserve"> PAGEREF _Toc170586262 \h </w:instrText>
      </w:r>
      <w:r>
        <w:rPr>
          <w:noProof/>
        </w:rPr>
      </w:r>
      <w:r>
        <w:rPr>
          <w:noProof/>
        </w:rPr>
        <w:fldChar w:fldCharType="separate"/>
      </w:r>
      <w:r>
        <w:rPr>
          <w:noProof/>
        </w:rPr>
        <w:t>51</w:t>
      </w:r>
      <w:r>
        <w:rPr>
          <w:noProof/>
        </w:rPr>
        <w:fldChar w:fldCharType="end"/>
      </w:r>
    </w:p>
    <w:p w14:paraId="453E4525" w14:textId="04C56DF0" w:rsidR="002140FA" w:rsidRDefault="002140FA">
      <w:pPr>
        <w:pStyle w:val="TOC3"/>
        <w:rPr>
          <w:rFonts w:ascii="Calibri" w:eastAsia="Yu Mincho" w:hAnsi="Calibri"/>
          <w:noProof/>
          <w:kern w:val="2"/>
          <w:sz w:val="22"/>
          <w:szCs w:val="22"/>
          <w:lang w:eastAsia="ko-KR"/>
        </w:rPr>
      </w:pPr>
      <w:r>
        <w:rPr>
          <w:noProof/>
          <w:lang w:eastAsia="ko-KR"/>
        </w:rPr>
        <w:t>10.2.23</w:t>
      </w:r>
      <w:r>
        <w:rPr>
          <w:rFonts w:ascii="Calibri" w:eastAsia="Yu Mincho" w:hAnsi="Calibri"/>
          <w:noProof/>
          <w:kern w:val="2"/>
          <w:sz w:val="22"/>
          <w:szCs w:val="22"/>
          <w:lang w:eastAsia="ko-KR"/>
        </w:rPr>
        <w:tab/>
      </w:r>
      <w:r>
        <w:rPr>
          <w:noProof/>
          <w:lang w:eastAsia="ko-KR"/>
        </w:rPr>
        <w:t>Video Region-of-Interest (ROI)</w:t>
      </w:r>
      <w:r>
        <w:rPr>
          <w:noProof/>
        </w:rPr>
        <w:tab/>
      </w:r>
      <w:r>
        <w:rPr>
          <w:noProof/>
        </w:rPr>
        <w:fldChar w:fldCharType="begin" w:fldLock="1"/>
      </w:r>
      <w:r>
        <w:rPr>
          <w:noProof/>
        </w:rPr>
        <w:instrText xml:space="preserve"> PAGEREF _Toc170586263 \h </w:instrText>
      </w:r>
      <w:r>
        <w:rPr>
          <w:noProof/>
        </w:rPr>
      </w:r>
      <w:r>
        <w:rPr>
          <w:noProof/>
        </w:rPr>
        <w:fldChar w:fldCharType="separate"/>
      </w:r>
      <w:r>
        <w:rPr>
          <w:noProof/>
        </w:rPr>
        <w:t>52</w:t>
      </w:r>
      <w:r>
        <w:rPr>
          <w:noProof/>
        </w:rPr>
        <w:fldChar w:fldCharType="end"/>
      </w:r>
    </w:p>
    <w:p w14:paraId="00EF6CB2" w14:textId="503DCB42" w:rsidR="002140FA" w:rsidRDefault="002140FA">
      <w:pPr>
        <w:pStyle w:val="TOC4"/>
        <w:rPr>
          <w:rFonts w:ascii="Calibri" w:eastAsia="Yu Mincho" w:hAnsi="Calibri"/>
          <w:noProof/>
          <w:kern w:val="2"/>
          <w:sz w:val="22"/>
          <w:szCs w:val="22"/>
          <w:lang w:eastAsia="ko-KR"/>
        </w:rPr>
      </w:pPr>
      <w:r>
        <w:rPr>
          <w:noProof/>
          <w:lang w:eastAsia="ko-KR"/>
        </w:rPr>
        <w:t>10.2.23.1</w:t>
      </w:r>
      <w:r>
        <w:rPr>
          <w:rFonts w:ascii="Calibri" w:eastAsia="Yu Mincho" w:hAnsi="Calibri"/>
          <w:noProof/>
          <w:kern w:val="2"/>
          <w:sz w:val="22"/>
          <w:szCs w:val="22"/>
          <w:lang w:eastAsia="ko-KR"/>
        </w:rPr>
        <w:tab/>
      </w:r>
      <w:r>
        <w:rPr>
          <w:noProof/>
          <w:lang w:eastAsia="ko-KR"/>
        </w:rPr>
        <w:t>General</w:t>
      </w:r>
      <w:r>
        <w:rPr>
          <w:noProof/>
        </w:rPr>
        <w:tab/>
      </w:r>
      <w:r>
        <w:rPr>
          <w:noProof/>
        </w:rPr>
        <w:fldChar w:fldCharType="begin" w:fldLock="1"/>
      </w:r>
      <w:r>
        <w:rPr>
          <w:noProof/>
        </w:rPr>
        <w:instrText xml:space="preserve"> PAGEREF _Toc170586264 \h </w:instrText>
      </w:r>
      <w:r>
        <w:rPr>
          <w:noProof/>
        </w:rPr>
      </w:r>
      <w:r>
        <w:rPr>
          <w:noProof/>
        </w:rPr>
        <w:fldChar w:fldCharType="separate"/>
      </w:r>
      <w:r>
        <w:rPr>
          <w:noProof/>
        </w:rPr>
        <w:t>52</w:t>
      </w:r>
      <w:r>
        <w:rPr>
          <w:noProof/>
        </w:rPr>
        <w:fldChar w:fldCharType="end"/>
      </w:r>
    </w:p>
    <w:p w14:paraId="7C298A61" w14:textId="5EB1C88A" w:rsidR="002140FA" w:rsidRDefault="002140FA">
      <w:pPr>
        <w:pStyle w:val="TOC4"/>
        <w:rPr>
          <w:rFonts w:ascii="Calibri" w:eastAsia="Yu Mincho" w:hAnsi="Calibri"/>
          <w:noProof/>
          <w:kern w:val="2"/>
          <w:sz w:val="22"/>
          <w:szCs w:val="22"/>
          <w:lang w:eastAsia="ko-KR"/>
        </w:rPr>
      </w:pPr>
      <w:r>
        <w:rPr>
          <w:noProof/>
          <w:lang w:eastAsia="ko-KR"/>
        </w:rPr>
        <w:lastRenderedPageBreak/>
        <w:t>10.2.23.2</w:t>
      </w:r>
      <w:r>
        <w:rPr>
          <w:rFonts w:ascii="Calibri" w:eastAsia="Yu Mincho" w:hAnsi="Calibri"/>
          <w:noProof/>
          <w:kern w:val="2"/>
          <w:sz w:val="22"/>
          <w:szCs w:val="22"/>
          <w:lang w:eastAsia="ko-KR"/>
        </w:rPr>
        <w:tab/>
      </w:r>
      <w:r>
        <w:rPr>
          <w:noProof/>
          <w:lang w:eastAsia="ko-KR"/>
        </w:rPr>
        <w:t>"Far End Camera Control" mode</w:t>
      </w:r>
      <w:r>
        <w:rPr>
          <w:noProof/>
        </w:rPr>
        <w:tab/>
      </w:r>
      <w:r>
        <w:rPr>
          <w:noProof/>
        </w:rPr>
        <w:fldChar w:fldCharType="begin" w:fldLock="1"/>
      </w:r>
      <w:r>
        <w:rPr>
          <w:noProof/>
        </w:rPr>
        <w:instrText xml:space="preserve"> PAGEREF _Toc170586265 \h </w:instrText>
      </w:r>
      <w:r>
        <w:rPr>
          <w:noProof/>
        </w:rPr>
      </w:r>
      <w:r>
        <w:rPr>
          <w:noProof/>
        </w:rPr>
        <w:fldChar w:fldCharType="separate"/>
      </w:r>
      <w:r>
        <w:rPr>
          <w:noProof/>
        </w:rPr>
        <w:t>52</w:t>
      </w:r>
      <w:r>
        <w:rPr>
          <w:noProof/>
        </w:rPr>
        <w:fldChar w:fldCharType="end"/>
      </w:r>
    </w:p>
    <w:p w14:paraId="60AEA166" w14:textId="0D047F95" w:rsidR="002140FA" w:rsidRDefault="002140FA">
      <w:pPr>
        <w:pStyle w:val="TOC5"/>
        <w:rPr>
          <w:rFonts w:ascii="Calibri" w:eastAsia="Yu Mincho" w:hAnsi="Calibri"/>
          <w:noProof/>
          <w:kern w:val="2"/>
          <w:sz w:val="22"/>
          <w:szCs w:val="22"/>
          <w:lang w:eastAsia="ko-KR"/>
        </w:rPr>
      </w:pPr>
      <w:r>
        <w:rPr>
          <w:noProof/>
        </w:rPr>
        <w:t>10.2.</w:t>
      </w:r>
      <w:r>
        <w:rPr>
          <w:noProof/>
          <w:lang w:eastAsia="ko-KR"/>
        </w:rPr>
        <w:t>23</w:t>
      </w:r>
      <w:r>
        <w:rPr>
          <w:noProof/>
        </w:rPr>
        <w:t>.</w:t>
      </w:r>
      <w:r>
        <w:rPr>
          <w:noProof/>
          <w:lang w:eastAsia="zh-CN"/>
        </w:rPr>
        <w:t>2.1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_Toc170586266 \h </w:instrText>
      </w:r>
      <w:r>
        <w:rPr>
          <w:noProof/>
        </w:rPr>
      </w:r>
      <w:r>
        <w:rPr>
          <w:noProof/>
        </w:rPr>
        <w:fldChar w:fldCharType="separate"/>
      </w:r>
      <w:r>
        <w:rPr>
          <w:noProof/>
        </w:rPr>
        <w:t>52</w:t>
      </w:r>
      <w:r>
        <w:rPr>
          <w:noProof/>
        </w:rPr>
        <w:fldChar w:fldCharType="end"/>
      </w:r>
    </w:p>
    <w:p w14:paraId="2672BCAB" w14:textId="3CF75A8E" w:rsidR="002140FA" w:rsidRDefault="002140FA">
      <w:pPr>
        <w:pStyle w:val="TOC5"/>
        <w:rPr>
          <w:rFonts w:ascii="Calibri" w:eastAsia="Yu Mincho" w:hAnsi="Calibri"/>
          <w:noProof/>
          <w:kern w:val="2"/>
          <w:sz w:val="22"/>
          <w:szCs w:val="22"/>
          <w:lang w:eastAsia="ko-KR"/>
        </w:rPr>
      </w:pPr>
      <w:r>
        <w:rPr>
          <w:noProof/>
        </w:rPr>
        <w:t>10.2.</w:t>
      </w:r>
      <w:r>
        <w:rPr>
          <w:noProof/>
          <w:lang w:eastAsia="ko-KR"/>
        </w:rPr>
        <w:t>23</w:t>
      </w:r>
      <w:r>
        <w:rPr>
          <w:noProof/>
        </w:rPr>
        <w:t>.</w:t>
      </w:r>
      <w:r>
        <w:rPr>
          <w:noProof/>
          <w:lang w:eastAsia="zh-CN"/>
        </w:rPr>
        <w:t>2.2</w:t>
      </w:r>
      <w:r>
        <w:rPr>
          <w:rFonts w:ascii="Calibri" w:eastAsia="Yu Mincho" w:hAnsi="Calibri"/>
          <w:noProof/>
          <w:kern w:val="2"/>
          <w:sz w:val="22"/>
          <w:szCs w:val="22"/>
          <w:lang w:eastAsia="ko-KR"/>
        </w:rPr>
        <w:tab/>
      </w:r>
      <w:r>
        <w:rPr>
          <w:noProof/>
        </w:rPr>
        <w:t>Message sequence chart</w:t>
      </w:r>
      <w:r>
        <w:rPr>
          <w:noProof/>
        </w:rPr>
        <w:tab/>
      </w:r>
      <w:r>
        <w:rPr>
          <w:noProof/>
        </w:rPr>
        <w:fldChar w:fldCharType="begin" w:fldLock="1"/>
      </w:r>
      <w:r>
        <w:rPr>
          <w:noProof/>
        </w:rPr>
        <w:instrText xml:space="preserve"> PAGEREF _Toc170586267 \h </w:instrText>
      </w:r>
      <w:r>
        <w:rPr>
          <w:noProof/>
        </w:rPr>
      </w:r>
      <w:r>
        <w:rPr>
          <w:noProof/>
        </w:rPr>
        <w:fldChar w:fldCharType="separate"/>
      </w:r>
      <w:r>
        <w:rPr>
          <w:noProof/>
        </w:rPr>
        <w:t>52</w:t>
      </w:r>
      <w:r>
        <w:rPr>
          <w:noProof/>
        </w:rPr>
        <w:fldChar w:fldCharType="end"/>
      </w:r>
    </w:p>
    <w:p w14:paraId="1ABCB434" w14:textId="519F454C" w:rsidR="002140FA" w:rsidRDefault="002140FA">
      <w:pPr>
        <w:pStyle w:val="TOC4"/>
        <w:rPr>
          <w:rFonts w:ascii="Calibri" w:eastAsia="Yu Mincho" w:hAnsi="Calibri"/>
          <w:noProof/>
          <w:kern w:val="2"/>
          <w:sz w:val="22"/>
          <w:szCs w:val="22"/>
          <w:lang w:eastAsia="ko-KR"/>
        </w:rPr>
      </w:pPr>
      <w:r>
        <w:rPr>
          <w:noProof/>
          <w:lang w:eastAsia="ko-KR"/>
        </w:rPr>
        <w:t>10.2.23.3</w:t>
      </w:r>
      <w:r>
        <w:rPr>
          <w:rFonts w:ascii="Calibri" w:eastAsia="Yu Mincho" w:hAnsi="Calibri"/>
          <w:noProof/>
          <w:kern w:val="2"/>
          <w:sz w:val="22"/>
          <w:szCs w:val="22"/>
          <w:lang w:eastAsia="ko-KR"/>
        </w:rPr>
        <w:tab/>
      </w:r>
      <w:r>
        <w:rPr>
          <w:noProof/>
          <w:lang w:eastAsia="ko-KR"/>
        </w:rPr>
        <w:t>"Predefined ROI" mode</w:t>
      </w:r>
      <w:r>
        <w:rPr>
          <w:noProof/>
        </w:rPr>
        <w:tab/>
      </w:r>
      <w:r>
        <w:rPr>
          <w:noProof/>
        </w:rPr>
        <w:fldChar w:fldCharType="begin" w:fldLock="1"/>
      </w:r>
      <w:r>
        <w:rPr>
          <w:noProof/>
        </w:rPr>
        <w:instrText xml:space="preserve"> PAGEREF _Toc170586268 \h </w:instrText>
      </w:r>
      <w:r>
        <w:rPr>
          <w:noProof/>
        </w:rPr>
      </w:r>
      <w:r>
        <w:rPr>
          <w:noProof/>
        </w:rPr>
        <w:fldChar w:fldCharType="separate"/>
      </w:r>
      <w:r>
        <w:rPr>
          <w:noProof/>
        </w:rPr>
        <w:t>53</w:t>
      </w:r>
      <w:r>
        <w:rPr>
          <w:noProof/>
        </w:rPr>
        <w:fldChar w:fldCharType="end"/>
      </w:r>
    </w:p>
    <w:p w14:paraId="5459FEB0" w14:textId="467BF159" w:rsidR="002140FA" w:rsidRDefault="002140FA">
      <w:pPr>
        <w:pStyle w:val="TOC5"/>
        <w:rPr>
          <w:rFonts w:ascii="Calibri" w:eastAsia="Yu Mincho" w:hAnsi="Calibri"/>
          <w:noProof/>
          <w:kern w:val="2"/>
          <w:sz w:val="22"/>
          <w:szCs w:val="22"/>
          <w:lang w:eastAsia="ko-KR"/>
        </w:rPr>
      </w:pPr>
      <w:r>
        <w:rPr>
          <w:noProof/>
        </w:rPr>
        <w:t>10.2.</w:t>
      </w:r>
      <w:r>
        <w:rPr>
          <w:noProof/>
          <w:lang w:eastAsia="ko-KR"/>
        </w:rPr>
        <w:t>23</w:t>
      </w:r>
      <w:r>
        <w:rPr>
          <w:noProof/>
        </w:rPr>
        <w:t>.</w:t>
      </w:r>
      <w:r>
        <w:rPr>
          <w:noProof/>
          <w:lang w:eastAsia="zh-CN"/>
        </w:rPr>
        <w:t>3.1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_Toc170586269 \h </w:instrText>
      </w:r>
      <w:r>
        <w:rPr>
          <w:noProof/>
        </w:rPr>
      </w:r>
      <w:r>
        <w:rPr>
          <w:noProof/>
        </w:rPr>
        <w:fldChar w:fldCharType="separate"/>
      </w:r>
      <w:r>
        <w:rPr>
          <w:noProof/>
        </w:rPr>
        <w:t>53</w:t>
      </w:r>
      <w:r>
        <w:rPr>
          <w:noProof/>
        </w:rPr>
        <w:fldChar w:fldCharType="end"/>
      </w:r>
    </w:p>
    <w:p w14:paraId="1B8C90F0" w14:textId="23625D3C" w:rsidR="002140FA" w:rsidRDefault="002140FA">
      <w:pPr>
        <w:pStyle w:val="TOC5"/>
        <w:rPr>
          <w:rFonts w:ascii="Calibri" w:eastAsia="Yu Mincho" w:hAnsi="Calibri"/>
          <w:noProof/>
          <w:kern w:val="2"/>
          <w:sz w:val="22"/>
          <w:szCs w:val="22"/>
          <w:lang w:eastAsia="ko-KR"/>
        </w:rPr>
      </w:pPr>
      <w:r>
        <w:rPr>
          <w:noProof/>
        </w:rPr>
        <w:t>10.2.</w:t>
      </w:r>
      <w:r>
        <w:rPr>
          <w:noProof/>
          <w:lang w:eastAsia="ko-KR"/>
        </w:rPr>
        <w:t>23</w:t>
      </w:r>
      <w:r>
        <w:rPr>
          <w:noProof/>
        </w:rPr>
        <w:t>.</w:t>
      </w:r>
      <w:r>
        <w:rPr>
          <w:noProof/>
          <w:lang w:eastAsia="zh-CN"/>
        </w:rPr>
        <w:t>3.2</w:t>
      </w:r>
      <w:r>
        <w:rPr>
          <w:rFonts w:ascii="Calibri" w:eastAsia="Yu Mincho" w:hAnsi="Calibri"/>
          <w:noProof/>
          <w:kern w:val="2"/>
          <w:sz w:val="22"/>
          <w:szCs w:val="22"/>
          <w:lang w:eastAsia="ko-KR"/>
        </w:rPr>
        <w:tab/>
      </w:r>
      <w:r>
        <w:rPr>
          <w:noProof/>
        </w:rPr>
        <w:t>Message sequence chart</w:t>
      </w:r>
      <w:r>
        <w:rPr>
          <w:noProof/>
        </w:rPr>
        <w:tab/>
      </w:r>
      <w:r>
        <w:rPr>
          <w:noProof/>
        </w:rPr>
        <w:fldChar w:fldCharType="begin" w:fldLock="1"/>
      </w:r>
      <w:r>
        <w:rPr>
          <w:noProof/>
        </w:rPr>
        <w:instrText xml:space="preserve"> PAGEREF _Toc170586270 \h </w:instrText>
      </w:r>
      <w:r>
        <w:rPr>
          <w:noProof/>
        </w:rPr>
      </w:r>
      <w:r>
        <w:rPr>
          <w:noProof/>
        </w:rPr>
        <w:fldChar w:fldCharType="separate"/>
      </w:r>
      <w:r>
        <w:rPr>
          <w:noProof/>
        </w:rPr>
        <w:t>53</w:t>
      </w:r>
      <w:r>
        <w:rPr>
          <w:noProof/>
        </w:rPr>
        <w:fldChar w:fldCharType="end"/>
      </w:r>
    </w:p>
    <w:p w14:paraId="7AA10959" w14:textId="618050BF" w:rsidR="002140FA" w:rsidRDefault="002140FA">
      <w:pPr>
        <w:pStyle w:val="TOC4"/>
        <w:rPr>
          <w:rFonts w:ascii="Calibri" w:eastAsia="Yu Mincho" w:hAnsi="Calibri"/>
          <w:noProof/>
          <w:kern w:val="2"/>
          <w:sz w:val="22"/>
          <w:szCs w:val="22"/>
          <w:lang w:eastAsia="ko-KR"/>
        </w:rPr>
      </w:pPr>
      <w:r>
        <w:rPr>
          <w:noProof/>
          <w:lang w:eastAsia="ko-KR"/>
        </w:rPr>
        <w:t>10.2.23.4</w:t>
      </w:r>
      <w:r>
        <w:rPr>
          <w:rFonts w:ascii="Calibri" w:eastAsia="Yu Mincho" w:hAnsi="Calibri"/>
          <w:noProof/>
          <w:kern w:val="2"/>
          <w:sz w:val="22"/>
          <w:szCs w:val="22"/>
          <w:lang w:eastAsia="ko-KR"/>
        </w:rPr>
        <w:tab/>
      </w:r>
      <w:r>
        <w:rPr>
          <w:noProof/>
          <w:lang w:eastAsia="ko-KR"/>
        </w:rPr>
        <w:t>"Arbitrary ROI" mode</w:t>
      </w:r>
      <w:r>
        <w:rPr>
          <w:noProof/>
        </w:rPr>
        <w:tab/>
      </w:r>
      <w:r>
        <w:rPr>
          <w:noProof/>
        </w:rPr>
        <w:fldChar w:fldCharType="begin" w:fldLock="1"/>
      </w:r>
      <w:r>
        <w:rPr>
          <w:noProof/>
        </w:rPr>
        <w:instrText xml:space="preserve"> PAGEREF _Toc170586271 \h </w:instrText>
      </w:r>
      <w:r>
        <w:rPr>
          <w:noProof/>
        </w:rPr>
      </w:r>
      <w:r>
        <w:rPr>
          <w:noProof/>
        </w:rPr>
        <w:fldChar w:fldCharType="separate"/>
      </w:r>
      <w:r>
        <w:rPr>
          <w:noProof/>
        </w:rPr>
        <w:t>53</w:t>
      </w:r>
      <w:r>
        <w:rPr>
          <w:noProof/>
        </w:rPr>
        <w:fldChar w:fldCharType="end"/>
      </w:r>
    </w:p>
    <w:p w14:paraId="0EF08416" w14:textId="48C60ACA" w:rsidR="002140FA" w:rsidRDefault="002140FA">
      <w:pPr>
        <w:pStyle w:val="TOC5"/>
        <w:rPr>
          <w:rFonts w:ascii="Calibri" w:eastAsia="Yu Mincho" w:hAnsi="Calibri"/>
          <w:noProof/>
          <w:kern w:val="2"/>
          <w:sz w:val="22"/>
          <w:szCs w:val="22"/>
          <w:lang w:eastAsia="ko-KR"/>
        </w:rPr>
      </w:pPr>
      <w:r>
        <w:rPr>
          <w:noProof/>
        </w:rPr>
        <w:t>10.2.</w:t>
      </w:r>
      <w:r>
        <w:rPr>
          <w:noProof/>
          <w:lang w:eastAsia="ko-KR"/>
        </w:rPr>
        <w:t>23</w:t>
      </w:r>
      <w:r>
        <w:rPr>
          <w:noProof/>
        </w:rPr>
        <w:t>.</w:t>
      </w:r>
      <w:r>
        <w:rPr>
          <w:noProof/>
          <w:lang w:eastAsia="zh-CN"/>
        </w:rPr>
        <w:t>4.1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_Toc170586272 \h </w:instrText>
      </w:r>
      <w:r>
        <w:rPr>
          <w:noProof/>
        </w:rPr>
      </w:r>
      <w:r>
        <w:rPr>
          <w:noProof/>
        </w:rPr>
        <w:fldChar w:fldCharType="separate"/>
      </w:r>
      <w:r>
        <w:rPr>
          <w:noProof/>
        </w:rPr>
        <w:t>53</w:t>
      </w:r>
      <w:r>
        <w:rPr>
          <w:noProof/>
        </w:rPr>
        <w:fldChar w:fldCharType="end"/>
      </w:r>
    </w:p>
    <w:p w14:paraId="3C07F112" w14:textId="3751DD88" w:rsidR="002140FA" w:rsidRDefault="002140FA">
      <w:pPr>
        <w:pStyle w:val="TOC5"/>
        <w:rPr>
          <w:rFonts w:ascii="Calibri" w:eastAsia="Yu Mincho" w:hAnsi="Calibri"/>
          <w:noProof/>
          <w:kern w:val="2"/>
          <w:sz w:val="22"/>
          <w:szCs w:val="22"/>
          <w:lang w:eastAsia="ko-KR"/>
        </w:rPr>
      </w:pPr>
      <w:r>
        <w:rPr>
          <w:noProof/>
        </w:rPr>
        <w:t>10.2.</w:t>
      </w:r>
      <w:r>
        <w:rPr>
          <w:noProof/>
          <w:lang w:eastAsia="ko-KR"/>
        </w:rPr>
        <w:t>23</w:t>
      </w:r>
      <w:r>
        <w:rPr>
          <w:noProof/>
        </w:rPr>
        <w:t>.</w:t>
      </w:r>
      <w:r>
        <w:rPr>
          <w:noProof/>
          <w:lang w:eastAsia="zh-CN"/>
        </w:rPr>
        <w:t>4.2</w:t>
      </w:r>
      <w:r>
        <w:rPr>
          <w:rFonts w:ascii="Calibri" w:eastAsia="Yu Mincho" w:hAnsi="Calibri"/>
          <w:noProof/>
          <w:kern w:val="2"/>
          <w:sz w:val="22"/>
          <w:szCs w:val="22"/>
          <w:lang w:eastAsia="ko-KR"/>
        </w:rPr>
        <w:tab/>
      </w:r>
      <w:r>
        <w:rPr>
          <w:noProof/>
        </w:rPr>
        <w:t>Message sequence chart</w:t>
      </w:r>
      <w:r>
        <w:rPr>
          <w:noProof/>
        </w:rPr>
        <w:tab/>
      </w:r>
      <w:r>
        <w:rPr>
          <w:noProof/>
        </w:rPr>
        <w:fldChar w:fldCharType="begin" w:fldLock="1"/>
      </w:r>
      <w:r>
        <w:rPr>
          <w:noProof/>
        </w:rPr>
        <w:instrText xml:space="preserve"> PAGEREF _Toc170586273 \h </w:instrText>
      </w:r>
      <w:r>
        <w:rPr>
          <w:noProof/>
        </w:rPr>
      </w:r>
      <w:r>
        <w:rPr>
          <w:noProof/>
        </w:rPr>
        <w:fldChar w:fldCharType="separate"/>
      </w:r>
      <w:r>
        <w:rPr>
          <w:noProof/>
        </w:rPr>
        <w:t>54</w:t>
      </w:r>
      <w:r>
        <w:rPr>
          <w:noProof/>
        </w:rPr>
        <w:fldChar w:fldCharType="end"/>
      </w:r>
    </w:p>
    <w:p w14:paraId="17B81868" w14:textId="33BBDD41" w:rsidR="002140FA" w:rsidRDefault="002140FA">
      <w:pPr>
        <w:pStyle w:val="TOC3"/>
        <w:rPr>
          <w:rFonts w:ascii="Calibri" w:eastAsia="Yu Mincho" w:hAnsi="Calibri"/>
          <w:noProof/>
          <w:kern w:val="2"/>
          <w:sz w:val="22"/>
          <w:szCs w:val="22"/>
          <w:lang w:eastAsia="ko-KR"/>
        </w:rPr>
      </w:pPr>
      <w:r>
        <w:rPr>
          <w:noProof/>
        </w:rPr>
        <w:t>10.2</w:t>
      </w:r>
      <w:r w:rsidRPr="00C300E2">
        <w:rPr>
          <w:noProof/>
          <w:lang w:val="en-US"/>
        </w:rPr>
        <w:t>.</w:t>
      </w:r>
      <w:r w:rsidRPr="00C300E2">
        <w:rPr>
          <w:noProof/>
          <w:lang w:val="en-US" w:eastAsia="ko-KR"/>
        </w:rPr>
        <w:t>24</w:t>
      </w:r>
      <w:r>
        <w:rPr>
          <w:rFonts w:ascii="Calibri" w:eastAsia="Yu Mincho" w:hAnsi="Calibri"/>
          <w:noProof/>
          <w:kern w:val="2"/>
          <w:sz w:val="22"/>
          <w:szCs w:val="22"/>
          <w:lang w:eastAsia="ko-KR"/>
        </w:rPr>
        <w:tab/>
      </w:r>
      <w:r w:rsidRPr="00C300E2">
        <w:rPr>
          <w:noProof/>
          <w:lang w:val="en-US"/>
        </w:rPr>
        <w:t>SDP Capability Negotiation (SDPCapNeg)</w:t>
      </w:r>
      <w:r>
        <w:rPr>
          <w:noProof/>
        </w:rPr>
        <w:tab/>
      </w:r>
      <w:r>
        <w:rPr>
          <w:noProof/>
        </w:rPr>
        <w:fldChar w:fldCharType="begin" w:fldLock="1"/>
      </w:r>
      <w:r>
        <w:rPr>
          <w:noProof/>
        </w:rPr>
        <w:instrText xml:space="preserve"> PAGEREF _Toc170586274 \h </w:instrText>
      </w:r>
      <w:r>
        <w:rPr>
          <w:noProof/>
        </w:rPr>
      </w:r>
      <w:r>
        <w:rPr>
          <w:noProof/>
        </w:rPr>
        <w:fldChar w:fldCharType="separate"/>
      </w:r>
      <w:r>
        <w:rPr>
          <w:noProof/>
        </w:rPr>
        <w:t>54</w:t>
      </w:r>
      <w:r>
        <w:rPr>
          <w:noProof/>
        </w:rPr>
        <w:fldChar w:fldCharType="end"/>
      </w:r>
    </w:p>
    <w:p w14:paraId="0C8D1198" w14:textId="5B56B680" w:rsidR="002140FA" w:rsidRDefault="002140FA">
      <w:pPr>
        <w:pStyle w:val="TOC4"/>
        <w:rPr>
          <w:rFonts w:ascii="Calibri" w:eastAsia="Yu Mincho" w:hAnsi="Calibri"/>
          <w:noProof/>
          <w:kern w:val="2"/>
          <w:sz w:val="22"/>
          <w:szCs w:val="22"/>
          <w:lang w:eastAsia="ko-KR"/>
        </w:rPr>
      </w:pPr>
      <w:r>
        <w:rPr>
          <w:noProof/>
        </w:rPr>
        <w:t>10.2.</w:t>
      </w:r>
      <w:r>
        <w:rPr>
          <w:noProof/>
          <w:lang w:eastAsia="zh-CN"/>
        </w:rPr>
        <w:t>24</w:t>
      </w:r>
      <w:r>
        <w:rPr>
          <w:noProof/>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_Toc170586275 \h </w:instrText>
      </w:r>
      <w:r>
        <w:rPr>
          <w:noProof/>
        </w:rPr>
      </w:r>
      <w:r>
        <w:rPr>
          <w:noProof/>
        </w:rPr>
        <w:fldChar w:fldCharType="separate"/>
      </w:r>
      <w:r>
        <w:rPr>
          <w:noProof/>
        </w:rPr>
        <w:t>54</w:t>
      </w:r>
      <w:r>
        <w:rPr>
          <w:noProof/>
        </w:rPr>
        <w:fldChar w:fldCharType="end"/>
      </w:r>
    </w:p>
    <w:p w14:paraId="1AE8B675" w14:textId="7F4BC3D9" w:rsidR="002140FA" w:rsidRDefault="002140FA">
      <w:pPr>
        <w:pStyle w:val="TOC4"/>
        <w:rPr>
          <w:rFonts w:ascii="Calibri" w:eastAsia="Yu Mincho" w:hAnsi="Calibri"/>
          <w:noProof/>
          <w:kern w:val="2"/>
          <w:sz w:val="22"/>
          <w:szCs w:val="22"/>
          <w:lang w:eastAsia="ko-KR"/>
        </w:rPr>
      </w:pPr>
      <w:r>
        <w:rPr>
          <w:noProof/>
        </w:rPr>
        <w:t>10.2.</w:t>
      </w:r>
      <w:r>
        <w:rPr>
          <w:noProof/>
          <w:lang w:eastAsia="zh-CN"/>
        </w:rPr>
        <w:t>24</w:t>
      </w:r>
      <w:r>
        <w:rPr>
          <w:noProof/>
        </w:rPr>
        <w:t>.</w:t>
      </w:r>
      <w:r>
        <w:rPr>
          <w:noProof/>
          <w:lang w:eastAsia="zh-CN"/>
        </w:rPr>
        <w:t>2</w:t>
      </w:r>
      <w:r>
        <w:rPr>
          <w:rFonts w:ascii="Calibri" w:eastAsia="Yu Mincho" w:hAnsi="Calibri"/>
          <w:noProof/>
          <w:kern w:val="2"/>
          <w:sz w:val="22"/>
          <w:szCs w:val="22"/>
          <w:lang w:eastAsia="ko-KR"/>
        </w:rPr>
        <w:tab/>
      </w:r>
      <w:r>
        <w:rPr>
          <w:noProof/>
        </w:rPr>
        <w:t>Message sequence chart</w:t>
      </w:r>
      <w:r>
        <w:rPr>
          <w:noProof/>
        </w:rPr>
        <w:tab/>
      </w:r>
      <w:r>
        <w:rPr>
          <w:noProof/>
        </w:rPr>
        <w:fldChar w:fldCharType="begin" w:fldLock="1"/>
      </w:r>
      <w:r>
        <w:rPr>
          <w:noProof/>
        </w:rPr>
        <w:instrText xml:space="preserve"> PAGEREF _Toc170586276 \h </w:instrText>
      </w:r>
      <w:r>
        <w:rPr>
          <w:noProof/>
        </w:rPr>
      </w:r>
      <w:r>
        <w:rPr>
          <w:noProof/>
        </w:rPr>
        <w:fldChar w:fldCharType="separate"/>
      </w:r>
      <w:r>
        <w:rPr>
          <w:noProof/>
        </w:rPr>
        <w:t>55</w:t>
      </w:r>
      <w:r>
        <w:rPr>
          <w:noProof/>
        </w:rPr>
        <w:fldChar w:fldCharType="end"/>
      </w:r>
    </w:p>
    <w:p w14:paraId="6CAC6FDB" w14:textId="7D1127E8" w:rsidR="002140FA" w:rsidRDefault="002140FA">
      <w:pPr>
        <w:pStyle w:val="TOC5"/>
        <w:rPr>
          <w:rFonts w:ascii="Calibri" w:eastAsia="Yu Mincho" w:hAnsi="Calibri"/>
          <w:noProof/>
          <w:kern w:val="2"/>
          <w:sz w:val="22"/>
          <w:szCs w:val="22"/>
          <w:lang w:eastAsia="ko-KR"/>
        </w:rPr>
      </w:pPr>
      <w:r>
        <w:rPr>
          <w:noProof/>
        </w:rPr>
        <w:t>10.2.</w:t>
      </w:r>
      <w:r>
        <w:rPr>
          <w:noProof/>
          <w:lang w:eastAsia="zh-CN"/>
        </w:rPr>
        <w:t>24</w:t>
      </w:r>
      <w:r>
        <w:rPr>
          <w:noProof/>
        </w:rPr>
        <w:t>.</w:t>
      </w:r>
      <w:r>
        <w:rPr>
          <w:noProof/>
          <w:lang w:eastAsia="zh-CN"/>
        </w:rPr>
        <w:t>2</w:t>
      </w:r>
      <w:r>
        <w:rPr>
          <w:noProof/>
        </w:rPr>
        <w:t>.</w:t>
      </w:r>
      <w:r>
        <w:rPr>
          <w:noProof/>
          <w:lang w:eastAsia="zh-CN"/>
        </w:rPr>
        <w:t>1</w:t>
      </w:r>
      <w:r>
        <w:rPr>
          <w:rFonts w:ascii="Calibri" w:eastAsia="Yu Mincho" w:hAnsi="Calibri"/>
          <w:noProof/>
          <w:kern w:val="2"/>
          <w:sz w:val="22"/>
          <w:szCs w:val="22"/>
          <w:lang w:eastAsia="ko-KR"/>
        </w:rPr>
        <w:tab/>
      </w:r>
      <w:r>
        <w:rPr>
          <w:noProof/>
          <w:lang w:eastAsia="zh-CN"/>
        </w:rPr>
        <w:t>Audit SDPCapNeg Supported Capabilities</w:t>
      </w:r>
      <w:r>
        <w:rPr>
          <w:noProof/>
        </w:rPr>
        <w:tab/>
      </w:r>
      <w:r>
        <w:rPr>
          <w:noProof/>
        </w:rPr>
        <w:fldChar w:fldCharType="begin" w:fldLock="1"/>
      </w:r>
      <w:r>
        <w:rPr>
          <w:noProof/>
        </w:rPr>
        <w:instrText xml:space="preserve"> PAGEREF _Toc170586277 \h </w:instrText>
      </w:r>
      <w:r>
        <w:rPr>
          <w:noProof/>
        </w:rPr>
      </w:r>
      <w:r>
        <w:rPr>
          <w:noProof/>
        </w:rPr>
        <w:fldChar w:fldCharType="separate"/>
      </w:r>
      <w:r>
        <w:rPr>
          <w:noProof/>
        </w:rPr>
        <w:t>55</w:t>
      </w:r>
      <w:r>
        <w:rPr>
          <w:noProof/>
        </w:rPr>
        <w:fldChar w:fldCharType="end"/>
      </w:r>
    </w:p>
    <w:p w14:paraId="2E4C1E18" w14:textId="4A15B444" w:rsidR="002140FA" w:rsidRDefault="002140FA">
      <w:pPr>
        <w:pStyle w:val="TOC3"/>
        <w:rPr>
          <w:rFonts w:ascii="Calibri" w:eastAsia="Yu Mincho" w:hAnsi="Calibri"/>
          <w:noProof/>
          <w:kern w:val="2"/>
          <w:sz w:val="22"/>
          <w:szCs w:val="22"/>
          <w:lang w:eastAsia="ko-KR"/>
        </w:rPr>
      </w:pPr>
      <w:r>
        <w:rPr>
          <w:noProof/>
        </w:rPr>
        <w:t>10.2.25</w:t>
      </w:r>
      <w:r>
        <w:rPr>
          <w:rFonts w:ascii="Calibri" w:eastAsia="Yu Mincho" w:hAnsi="Calibri"/>
          <w:noProof/>
          <w:kern w:val="2"/>
          <w:sz w:val="22"/>
          <w:szCs w:val="22"/>
          <w:lang w:eastAsia="ko-KR"/>
        </w:rPr>
        <w:tab/>
      </w:r>
      <w:r>
        <w:rPr>
          <w:noProof/>
        </w:rPr>
        <w:t>WebRTC Media Plane Optimization</w:t>
      </w:r>
      <w:r>
        <w:rPr>
          <w:noProof/>
        </w:rPr>
        <w:tab/>
      </w:r>
      <w:r>
        <w:rPr>
          <w:noProof/>
        </w:rPr>
        <w:fldChar w:fldCharType="begin" w:fldLock="1"/>
      </w:r>
      <w:r>
        <w:rPr>
          <w:noProof/>
        </w:rPr>
        <w:instrText xml:space="preserve"> PAGEREF _Toc170586278 \h </w:instrText>
      </w:r>
      <w:r>
        <w:rPr>
          <w:noProof/>
        </w:rPr>
      </w:r>
      <w:r>
        <w:rPr>
          <w:noProof/>
        </w:rPr>
        <w:fldChar w:fldCharType="separate"/>
      </w:r>
      <w:r>
        <w:rPr>
          <w:noProof/>
        </w:rPr>
        <w:t>56</w:t>
      </w:r>
      <w:r>
        <w:rPr>
          <w:noProof/>
        </w:rPr>
        <w:fldChar w:fldCharType="end"/>
      </w:r>
    </w:p>
    <w:p w14:paraId="392B4A2C" w14:textId="22A9D1C4" w:rsidR="002140FA" w:rsidRDefault="002140FA">
      <w:pPr>
        <w:pStyle w:val="TOC4"/>
        <w:rPr>
          <w:rFonts w:ascii="Calibri" w:eastAsia="Yu Mincho" w:hAnsi="Calibri"/>
          <w:noProof/>
          <w:kern w:val="2"/>
          <w:sz w:val="22"/>
          <w:szCs w:val="22"/>
          <w:lang w:eastAsia="ko-KR"/>
        </w:rPr>
      </w:pPr>
      <w:r>
        <w:rPr>
          <w:noProof/>
        </w:rPr>
        <w:t>10.2.25.1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_Toc170586279 \h </w:instrText>
      </w:r>
      <w:r>
        <w:rPr>
          <w:noProof/>
        </w:rPr>
      </w:r>
      <w:r>
        <w:rPr>
          <w:noProof/>
        </w:rPr>
        <w:fldChar w:fldCharType="separate"/>
      </w:r>
      <w:r>
        <w:rPr>
          <w:noProof/>
        </w:rPr>
        <w:t>56</w:t>
      </w:r>
      <w:r>
        <w:rPr>
          <w:noProof/>
        </w:rPr>
        <w:fldChar w:fldCharType="end"/>
      </w:r>
    </w:p>
    <w:p w14:paraId="4CC95073" w14:textId="4873EB32" w:rsidR="002140FA" w:rsidRDefault="002140FA">
      <w:pPr>
        <w:pStyle w:val="TOC4"/>
        <w:rPr>
          <w:rFonts w:ascii="Calibri" w:eastAsia="Yu Mincho" w:hAnsi="Calibri"/>
          <w:noProof/>
          <w:kern w:val="2"/>
          <w:sz w:val="22"/>
          <w:szCs w:val="22"/>
          <w:lang w:eastAsia="ko-KR"/>
        </w:rPr>
      </w:pPr>
      <w:r>
        <w:rPr>
          <w:noProof/>
        </w:rPr>
        <w:t>10.2.25.2</w:t>
      </w:r>
      <w:r>
        <w:rPr>
          <w:rFonts w:ascii="Calibri" w:eastAsia="Yu Mincho" w:hAnsi="Calibri"/>
          <w:noProof/>
          <w:kern w:val="2"/>
          <w:sz w:val="22"/>
          <w:szCs w:val="22"/>
          <w:lang w:eastAsia="ko-KR"/>
        </w:rPr>
        <w:tab/>
      </w:r>
      <w:r>
        <w:rPr>
          <w:noProof/>
        </w:rPr>
        <w:t>SDP offer handling</w:t>
      </w:r>
      <w:r>
        <w:rPr>
          <w:noProof/>
        </w:rPr>
        <w:tab/>
      </w:r>
      <w:r>
        <w:rPr>
          <w:noProof/>
        </w:rPr>
        <w:fldChar w:fldCharType="begin" w:fldLock="1"/>
      </w:r>
      <w:r>
        <w:rPr>
          <w:noProof/>
        </w:rPr>
        <w:instrText xml:space="preserve"> PAGEREF _Toc170586280 \h </w:instrText>
      </w:r>
      <w:r>
        <w:rPr>
          <w:noProof/>
        </w:rPr>
      </w:r>
      <w:r>
        <w:rPr>
          <w:noProof/>
        </w:rPr>
        <w:fldChar w:fldCharType="separate"/>
      </w:r>
      <w:r>
        <w:rPr>
          <w:noProof/>
        </w:rPr>
        <w:t>56</w:t>
      </w:r>
      <w:r>
        <w:rPr>
          <w:noProof/>
        </w:rPr>
        <w:fldChar w:fldCharType="end"/>
      </w:r>
    </w:p>
    <w:p w14:paraId="62203D24" w14:textId="44A4A823" w:rsidR="002140FA" w:rsidRDefault="002140FA">
      <w:pPr>
        <w:pStyle w:val="TOC4"/>
        <w:rPr>
          <w:rFonts w:ascii="Calibri" w:eastAsia="Yu Mincho" w:hAnsi="Calibri"/>
          <w:noProof/>
          <w:kern w:val="2"/>
          <w:sz w:val="22"/>
          <w:szCs w:val="22"/>
          <w:lang w:eastAsia="ko-KR"/>
        </w:rPr>
      </w:pPr>
      <w:r>
        <w:rPr>
          <w:noProof/>
        </w:rPr>
        <w:t>10.2.25.3</w:t>
      </w:r>
      <w:r>
        <w:rPr>
          <w:rFonts w:ascii="Calibri" w:eastAsia="Yu Mincho" w:hAnsi="Calibri"/>
          <w:noProof/>
          <w:kern w:val="2"/>
          <w:sz w:val="22"/>
          <w:szCs w:val="22"/>
          <w:lang w:eastAsia="ko-KR"/>
        </w:rPr>
        <w:tab/>
      </w:r>
      <w:r>
        <w:rPr>
          <w:noProof/>
        </w:rPr>
        <w:t>SDP answer handling</w:t>
      </w:r>
      <w:r>
        <w:rPr>
          <w:noProof/>
        </w:rPr>
        <w:tab/>
      </w:r>
      <w:r>
        <w:rPr>
          <w:noProof/>
        </w:rPr>
        <w:fldChar w:fldCharType="begin" w:fldLock="1"/>
      </w:r>
      <w:r>
        <w:rPr>
          <w:noProof/>
        </w:rPr>
        <w:instrText xml:space="preserve"> PAGEREF _Toc170586281 \h </w:instrText>
      </w:r>
      <w:r>
        <w:rPr>
          <w:noProof/>
        </w:rPr>
      </w:r>
      <w:r>
        <w:rPr>
          <w:noProof/>
        </w:rPr>
        <w:fldChar w:fldCharType="separate"/>
      </w:r>
      <w:r>
        <w:rPr>
          <w:noProof/>
        </w:rPr>
        <w:t>56</w:t>
      </w:r>
      <w:r>
        <w:rPr>
          <w:noProof/>
        </w:rPr>
        <w:fldChar w:fldCharType="end"/>
      </w:r>
    </w:p>
    <w:p w14:paraId="09D68777" w14:textId="269CADBF" w:rsidR="002140FA" w:rsidRDefault="002140FA">
      <w:pPr>
        <w:pStyle w:val="TOC3"/>
        <w:rPr>
          <w:rFonts w:ascii="Calibri" w:eastAsia="Yu Mincho" w:hAnsi="Calibri"/>
          <w:noProof/>
          <w:kern w:val="2"/>
          <w:sz w:val="22"/>
          <w:szCs w:val="22"/>
          <w:lang w:eastAsia="ko-KR"/>
        </w:rPr>
      </w:pPr>
      <w:r>
        <w:rPr>
          <w:noProof/>
        </w:rPr>
        <w:t>10.2.26</w:t>
      </w:r>
      <w:r>
        <w:rPr>
          <w:rFonts w:ascii="Calibri" w:eastAsia="Yu Mincho" w:hAnsi="Calibri"/>
          <w:noProof/>
          <w:kern w:val="2"/>
          <w:sz w:val="22"/>
          <w:szCs w:val="22"/>
          <w:lang w:eastAsia="ko-KR"/>
        </w:rPr>
        <w:tab/>
      </w:r>
      <w:r>
        <w:rPr>
          <w:noProof/>
          <w:lang w:eastAsia="ko-KR"/>
        </w:rPr>
        <w:t>RTP-level pause and resume</w:t>
      </w:r>
      <w:r>
        <w:rPr>
          <w:noProof/>
        </w:rPr>
        <w:tab/>
      </w:r>
      <w:r>
        <w:rPr>
          <w:noProof/>
        </w:rPr>
        <w:fldChar w:fldCharType="begin" w:fldLock="1"/>
      </w:r>
      <w:r>
        <w:rPr>
          <w:noProof/>
        </w:rPr>
        <w:instrText xml:space="preserve"> PAGEREF _Toc170586282 \h </w:instrText>
      </w:r>
      <w:r>
        <w:rPr>
          <w:noProof/>
        </w:rPr>
      </w:r>
      <w:r>
        <w:rPr>
          <w:noProof/>
        </w:rPr>
        <w:fldChar w:fldCharType="separate"/>
      </w:r>
      <w:r>
        <w:rPr>
          <w:noProof/>
        </w:rPr>
        <w:t>56</w:t>
      </w:r>
      <w:r>
        <w:rPr>
          <w:noProof/>
        </w:rPr>
        <w:fldChar w:fldCharType="end"/>
      </w:r>
    </w:p>
    <w:p w14:paraId="06179D9A" w14:textId="081ECB90" w:rsidR="002140FA" w:rsidRDefault="002140FA">
      <w:pPr>
        <w:pStyle w:val="TOC3"/>
        <w:rPr>
          <w:rFonts w:ascii="Calibri" w:eastAsia="Yu Mincho" w:hAnsi="Calibri"/>
          <w:noProof/>
          <w:kern w:val="2"/>
          <w:sz w:val="22"/>
          <w:szCs w:val="22"/>
          <w:lang w:eastAsia="ko-KR"/>
        </w:rPr>
      </w:pPr>
      <w:r>
        <w:rPr>
          <w:noProof/>
        </w:rPr>
        <w:t>10.2.27</w:t>
      </w:r>
      <w:r>
        <w:rPr>
          <w:rFonts w:ascii="Calibri" w:eastAsia="Yu Mincho" w:hAnsi="Calibri"/>
          <w:noProof/>
          <w:kern w:val="2"/>
          <w:sz w:val="22"/>
          <w:szCs w:val="22"/>
          <w:lang w:eastAsia="ko-KR"/>
        </w:rPr>
        <w:tab/>
      </w:r>
      <w:r>
        <w:rPr>
          <w:noProof/>
        </w:rPr>
        <w:t>RTCP Codec Control Commands and Indications</w:t>
      </w:r>
      <w:r>
        <w:rPr>
          <w:noProof/>
        </w:rPr>
        <w:tab/>
      </w:r>
      <w:r>
        <w:rPr>
          <w:noProof/>
        </w:rPr>
        <w:fldChar w:fldCharType="begin" w:fldLock="1"/>
      </w:r>
      <w:r>
        <w:rPr>
          <w:noProof/>
        </w:rPr>
        <w:instrText xml:space="preserve"> PAGEREF _Toc170586283 \h </w:instrText>
      </w:r>
      <w:r>
        <w:rPr>
          <w:noProof/>
        </w:rPr>
      </w:r>
      <w:r>
        <w:rPr>
          <w:noProof/>
        </w:rPr>
        <w:fldChar w:fldCharType="separate"/>
      </w:r>
      <w:r>
        <w:rPr>
          <w:noProof/>
        </w:rPr>
        <w:t>56</w:t>
      </w:r>
      <w:r>
        <w:rPr>
          <w:noProof/>
        </w:rPr>
        <w:fldChar w:fldCharType="end"/>
      </w:r>
    </w:p>
    <w:p w14:paraId="5305C75B" w14:textId="7E309037" w:rsidR="002140FA" w:rsidRDefault="002140FA">
      <w:pPr>
        <w:pStyle w:val="TOC3"/>
        <w:rPr>
          <w:rFonts w:ascii="Calibri" w:eastAsia="Yu Mincho" w:hAnsi="Calibri"/>
          <w:noProof/>
          <w:kern w:val="2"/>
          <w:sz w:val="22"/>
          <w:szCs w:val="22"/>
          <w:lang w:eastAsia="ko-KR"/>
        </w:rPr>
      </w:pPr>
      <w:r>
        <w:rPr>
          <w:noProof/>
        </w:rPr>
        <w:t>10.2.28</w:t>
      </w:r>
      <w:r>
        <w:rPr>
          <w:rFonts w:ascii="Calibri" w:eastAsia="Yu Mincho" w:hAnsi="Calibri"/>
          <w:noProof/>
          <w:kern w:val="2"/>
          <w:sz w:val="22"/>
          <w:szCs w:val="22"/>
          <w:lang w:eastAsia="ko-KR"/>
        </w:rPr>
        <w:tab/>
      </w:r>
      <w:r>
        <w:rPr>
          <w:noProof/>
        </w:rPr>
        <w:t>Delay Budget Information (DBI)</w:t>
      </w:r>
      <w:r>
        <w:rPr>
          <w:noProof/>
        </w:rPr>
        <w:tab/>
      </w:r>
      <w:r>
        <w:rPr>
          <w:noProof/>
        </w:rPr>
        <w:fldChar w:fldCharType="begin" w:fldLock="1"/>
      </w:r>
      <w:r>
        <w:rPr>
          <w:noProof/>
        </w:rPr>
        <w:instrText xml:space="preserve"> PAGEREF _Toc170586284 \h </w:instrText>
      </w:r>
      <w:r>
        <w:rPr>
          <w:noProof/>
        </w:rPr>
      </w:r>
      <w:r>
        <w:rPr>
          <w:noProof/>
        </w:rPr>
        <w:fldChar w:fldCharType="separate"/>
      </w:r>
      <w:r>
        <w:rPr>
          <w:noProof/>
        </w:rPr>
        <w:t>57</w:t>
      </w:r>
      <w:r>
        <w:rPr>
          <w:noProof/>
        </w:rPr>
        <w:fldChar w:fldCharType="end"/>
      </w:r>
    </w:p>
    <w:p w14:paraId="1FBDC08F" w14:textId="5957D545" w:rsidR="002140FA" w:rsidRDefault="002140FA">
      <w:pPr>
        <w:pStyle w:val="TOC2"/>
        <w:rPr>
          <w:rFonts w:ascii="Calibri" w:eastAsia="Yu Mincho" w:hAnsi="Calibri"/>
          <w:noProof/>
          <w:kern w:val="2"/>
          <w:sz w:val="22"/>
          <w:szCs w:val="22"/>
          <w:lang w:eastAsia="ko-KR"/>
        </w:rPr>
      </w:pPr>
      <w:r>
        <w:rPr>
          <w:noProof/>
          <w:lang w:eastAsia="ko-KR"/>
        </w:rPr>
        <w:t>10.3</w:t>
      </w:r>
      <w:r>
        <w:rPr>
          <w:rFonts w:ascii="Calibri" w:eastAsia="Yu Mincho" w:hAnsi="Calibri"/>
          <w:noProof/>
          <w:kern w:val="2"/>
          <w:sz w:val="22"/>
          <w:szCs w:val="22"/>
          <w:lang w:eastAsia="ko-KR"/>
        </w:rPr>
        <w:tab/>
      </w:r>
      <w:r>
        <w:rPr>
          <w:noProof/>
          <w:lang w:eastAsia="ko-KR"/>
        </w:rPr>
        <w:t>Void</w:t>
      </w:r>
      <w:r>
        <w:rPr>
          <w:noProof/>
        </w:rPr>
        <w:tab/>
      </w:r>
      <w:r>
        <w:rPr>
          <w:noProof/>
        </w:rPr>
        <w:fldChar w:fldCharType="begin" w:fldLock="1"/>
      </w:r>
      <w:r>
        <w:rPr>
          <w:noProof/>
        </w:rPr>
        <w:instrText xml:space="preserve"> PAGEREF _Toc170586285 \h </w:instrText>
      </w:r>
      <w:r>
        <w:rPr>
          <w:noProof/>
        </w:rPr>
      </w:r>
      <w:r>
        <w:rPr>
          <w:noProof/>
        </w:rPr>
        <w:fldChar w:fldCharType="separate"/>
      </w:r>
      <w:r>
        <w:rPr>
          <w:noProof/>
        </w:rPr>
        <w:t>57</w:t>
      </w:r>
      <w:r>
        <w:rPr>
          <w:noProof/>
        </w:rPr>
        <w:fldChar w:fldCharType="end"/>
      </w:r>
    </w:p>
    <w:p w14:paraId="4D90E0E6" w14:textId="6DF87FE9" w:rsidR="002140FA" w:rsidRDefault="002140FA">
      <w:pPr>
        <w:pStyle w:val="TOC2"/>
        <w:rPr>
          <w:rFonts w:ascii="Calibri" w:eastAsia="Yu Mincho" w:hAnsi="Calibri"/>
          <w:noProof/>
          <w:kern w:val="2"/>
          <w:sz w:val="22"/>
          <w:szCs w:val="22"/>
          <w:lang w:eastAsia="ko-KR"/>
        </w:rPr>
      </w:pPr>
      <w:r>
        <w:rPr>
          <w:noProof/>
          <w:lang w:eastAsia="ko-KR"/>
        </w:rPr>
        <w:t>10</w:t>
      </w:r>
      <w:r>
        <w:rPr>
          <w:noProof/>
        </w:rPr>
        <w:t>.4</w:t>
      </w:r>
      <w:r>
        <w:rPr>
          <w:rFonts w:ascii="Calibri" w:eastAsia="Yu Mincho" w:hAnsi="Calibri"/>
          <w:noProof/>
          <w:kern w:val="2"/>
          <w:sz w:val="22"/>
          <w:szCs w:val="22"/>
          <w:lang w:eastAsia="ko-KR"/>
        </w:rPr>
        <w:tab/>
      </w:r>
      <w:r>
        <w:rPr>
          <w:noProof/>
        </w:rPr>
        <w:t>Procedures</w:t>
      </w:r>
      <w:r>
        <w:rPr>
          <w:noProof/>
        </w:rPr>
        <w:tab/>
      </w:r>
      <w:r>
        <w:rPr>
          <w:noProof/>
        </w:rPr>
        <w:fldChar w:fldCharType="begin" w:fldLock="1"/>
      </w:r>
      <w:r>
        <w:rPr>
          <w:noProof/>
        </w:rPr>
        <w:instrText xml:space="preserve"> PAGEREF _Toc170586286 \h </w:instrText>
      </w:r>
      <w:r>
        <w:rPr>
          <w:noProof/>
        </w:rPr>
      </w:r>
      <w:r>
        <w:rPr>
          <w:noProof/>
        </w:rPr>
        <w:fldChar w:fldCharType="separate"/>
      </w:r>
      <w:r>
        <w:rPr>
          <w:noProof/>
        </w:rPr>
        <w:t>57</w:t>
      </w:r>
      <w:r>
        <w:rPr>
          <w:noProof/>
        </w:rPr>
        <w:fldChar w:fldCharType="end"/>
      </w:r>
    </w:p>
    <w:p w14:paraId="4A10C52D" w14:textId="68927FA5" w:rsidR="002140FA" w:rsidRDefault="002140FA">
      <w:pPr>
        <w:pStyle w:val="TOC3"/>
        <w:rPr>
          <w:rFonts w:ascii="Calibri" w:eastAsia="Yu Mincho" w:hAnsi="Calibri"/>
          <w:noProof/>
          <w:kern w:val="2"/>
          <w:sz w:val="22"/>
          <w:szCs w:val="22"/>
          <w:lang w:eastAsia="ko-KR"/>
        </w:rPr>
      </w:pPr>
      <w:r>
        <w:rPr>
          <w:noProof/>
          <w:lang w:eastAsia="ko-KR"/>
        </w:rPr>
        <w:t>10</w:t>
      </w:r>
      <w:r>
        <w:rPr>
          <w:noProof/>
        </w:rPr>
        <w:t>.4.1</w:t>
      </w:r>
      <w:r>
        <w:rPr>
          <w:rFonts w:ascii="Calibri" w:eastAsia="Yu Mincho" w:hAnsi="Calibri"/>
          <w:noProof/>
          <w:kern w:val="2"/>
          <w:sz w:val="22"/>
          <w:szCs w:val="22"/>
          <w:lang w:eastAsia="ko-KR"/>
        </w:rPr>
        <w:tab/>
      </w:r>
      <w:r>
        <w:rPr>
          <w:noProof/>
        </w:rPr>
        <w:t>Call related Procedures</w:t>
      </w:r>
      <w:r>
        <w:rPr>
          <w:noProof/>
        </w:rPr>
        <w:tab/>
      </w:r>
      <w:r>
        <w:rPr>
          <w:noProof/>
        </w:rPr>
        <w:fldChar w:fldCharType="begin" w:fldLock="1"/>
      </w:r>
      <w:r>
        <w:rPr>
          <w:noProof/>
        </w:rPr>
        <w:instrText xml:space="preserve"> PAGEREF _Toc170586287 \h </w:instrText>
      </w:r>
      <w:r>
        <w:rPr>
          <w:noProof/>
        </w:rPr>
      </w:r>
      <w:r>
        <w:rPr>
          <w:noProof/>
        </w:rPr>
        <w:fldChar w:fldCharType="separate"/>
      </w:r>
      <w:r>
        <w:rPr>
          <w:noProof/>
        </w:rPr>
        <w:t>57</w:t>
      </w:r>
      <w:r>
        <w:rPr>
          <w:noProof/>
        </w:rPr>
        <w:fldChar w:fldCharType="end"/>
      </w:r>
    </w:p>
    <w:p w14:paraId="00691F3A" w14:textId="54F8C255" w:rsidR="002140FA" w:rsidRDefault="002140FA">
      <w:pPr>
        <w:pStyle w:val="TOC4"/>
        <w:rPr>
          <w:rFonts w:ascii="Calibri" w:eastAsia="Yu Mincho" w:hAnsi="Calibri"/>
          <w:noProof/>
          <w:kern w:val="2"/>
          <w:sz w:val="22"/>
          <w:szCs w:val="22"/>
          <w:lang w:eastAsia="ko-KR"/>
        </w:rPr>
      </w:pPr>
      <w:r>
        <w:rPr>
          <w:noProof/>
          <w:lang w:eastAsia="ko-KR"/>
        </w:rPr>
        <w:t>10</w:t>
      </w:r>
      <w:r>
        <w:rPr>
          <w:noProof/>
        </w:rPr>
        <w:t>.4.1.1</w:t>
      </w:r>
      <w:r>
        <w:rPr>
          <w:rFonts w:ascii="Calibri" w:eastAsia="Yu Mincho" w:hAnsi="Calibri"/>
          <w:noProof/>
          <w:kern w:val="2"/>
          <w:sz w:val="22"/>
          <w:szCs w:val="22"/>
          <w:lang w:eastAsia="ko-KR"/>
        </w:rPr>
        <w:tab/>
      </w:r>
      <w:r w:rsidRPr="00C300E2">
        <w:rPr>
          <w:noProof/>
          <w:lang w:val="en-US"/>
        </w:rPr>
        <w:t>Reserve TrGW Connection Point</w:t>
      </w:r>
      <w:r>
        <w:rPr>
          <w:noProof/>
        </w:rPr>
        <w:tab/>
      </w:r>
      <w:r>
        <w:rPr>
          <w:noProof/>
        </w:rPr>
        <w:fldChar w:fldCharType="begin" w:fldLock="1"/>
      </w:r>
      <w:r>
        <w:rPr>
          <w:noProof/>
        </w:rPr>
        <w:instrText xml:space="preserve"> PAGEREF _Toc170586288 \h </w:instrText>
      </w:r>
      <w:r>
        <w:rPr>
          <w:noProof/>
        </w:rPr>
      </w:r>
      <w:r>
        <w:rPr>
          <w:noProof/>
        </w:rPr>
        <w:fldChar w:fldCharType="separate"/>
      </w:r>
      <w:r>
        <w:rPr>
          <w:noProof/>
        </w:rPr>
        <w:t>57</w:t>
      </w:r>
      <w:r>
        <w:rPr>
          <w:noProof/>
        </w:rPr>
        <w:fldChar w:fldCharType="end"/>
      </w:r>
    </w:p>
    <w:p w14:paraId="5BDF994F" w14:textId="299BD46A" w:rsidR="002140FA" w:rsidRDefault="002140FA">
      <w:pPr>
        <w:pStyle w:val="TOC4"/>
        <w:rPr>
          <w:rFonts w:ascii="Calibri" w:eastAsia="Yu Mincho" w:hAnsi="Calibri"/>
          <w:noProof/>
          <w:kern w:val="2"/>
          <w:sz w:val="22"/>
          <w:szCs w:val="22"/>
          <w:lang w:eastAsia="ko-KR"/>
        </w:rPr>
      </w:pPr>
      <w:r>
        <w:rPr>
          <w:noProof/>
          <w:lang w:eastAsia="ko-KR"/>
        </w:rPr>
        <w:t>10</w:t>
      </w:r>
      <w:r>
        <w:rPr>
          <w:noProof/>
        </w:rPr>
        <w:t>.4.1.2</w:t>
      </w:r>
      <w:r>
        <w:rPr>
          <w:rFonts w:ascii="Calibri" w:eastAsia="Yu Mincho" w:hAnsi="Calibri"/>
          <w:noProof/>
          <w:kern w:val="2"/>
          <w:sz w:val="22"/>
          <w:szCs w:val="22"/>
          <w:lang w:eastAsia="ko-KR"/>
        </w:rPr>
        <w:tab/>
      </w:r>
      <w:r>
        <w:rPr>
          <w:noProof/>
        </w:rPr>
        <w:t>Configure TrGW Connection Point</w:t>
      </w:r>
      <w:r>
        <w:rPr>
          <w:noProof/>
        </w:rPr>
        <w:tab/>
      </w:r>
      <w:r>
        <w:rPr>
          <w:noProof/>
        </w:rPr>
        <w:fldChar w:fldCharType="begin" w:fldLock="1"/>
      </w:r>
      <w:r>
        <w:rPr>
          <w:noProof/>
        </w:rPr>
        <w:instrText xml:space="preserve"> PAGEREF _Toc170586289 \h </w:instrText>
      </w:r>
      <w:r>
        <w:rPr>
          <w:noProof/>
        </w:rPr>
      </w:r>
      <w:r>
        <w:rPr>
          <w:noProof/>
        </w:rPr>
        <w:fldChar w:fldCharType="separate"/>
      </w:r>
      <w:r>
        <w:rPr>
          <w:noProof/>
        </w:rPr>
        <w:t>61</w:t>
      </w:r>
      <w:r>
        <w:rPr>
          <w:noProof/>
        </w:rPr>
        <w:fldChar w:fldCharType="end"/>
      </w:r>
    </w:p>
    <w:p w14:paraId="2C09501B" w14:textId="16CA2605" w:rsidR="002140FA" w:rsidRDefault="002140FA">
      <w:pPr>
        <w:pStyle w:val="TOC4"/>
        <w:rPr>
          <w:rFonts w:ascii="Calibri" w:eastAsia="Yu Mincho" w:hAnsi="Calibri"/>
          <w:noProof/>
          <w:kern w:val="2"/>
          <w:sz w:val="22"/>
          <w:szCs w:val="22"/>
          <w:lang w:eastAsia="ko-KR"/>
        </w:rPr>
      </w:pPr>
      <w:r>
        <w:rPr>
          <w:noProof/>
          <w:lang w:eastAsia="ko-KR"/>
        </w:rPr>
        <w:t>10</w:t>
      </w:r>
      <w:r>
        <w:rPr>
          <w:noProof/>
        </w:rPr>
        <w:t>.4.1.3</w:t>
      </w:r>
      <w:r>
        <w:rPr>
          <w:rFonts w:ascii="Calibri" w:eastAsia="Yu Mincho" w:hAnsi="Calibri"/>
          <w:noProof/>
          <w:kern w:val="2"/>
          <w:sz w:val="22"/>
          <w:szCs w:val="22"/>
          <w:lang w:eastAsia="ko-KR"/>
        </w:rPr>
        <w:tab/>
      </w:r>
      <w:r w:rsidRPr="00C300E2">
        <w:rPr>
          <w:noProof/>
          <w:lang w:val="en-US"/>
        </w:rPr>
        <w:t>Reserve and Configure TrGW Connection Point</w:t>
      </w:r>
      <w:r>
        <w:rPr>
          <w:noProof/>
        </w:rPr>
        <w:tab/>
      </w:r>
      <w:r>
        <w:rPr>
          <w:noProof/>
        </w:rPr>
        <w:fldChar w:fldCharType="begin" w:fldLock="1"/>
      </w:r>
      <w:r>
        <w:rPr>
          <w:noProof/>
        </w:rPr>
        <w:instrText xml:space="preserve"> PAGEREF _Toc170586290 \h </w:instrText>
      </w:r>
      <w:r>
        <w:rPr>
          <w:noProof/>
        </w:rPr>
      </w:r>
      <w:r>
        <w:rPr>
          <w:noProof/>
        </w:rPr>
        <w:fldChar w:fldCharType="separate"/>
      </w:r>
      <w:r>
        <w:rPr>
          <w:noProof/>
        </w:rPr>
        <w:t>65</w:t>
      </w:r>
      <w:r>
        <w:rPr>
          <w:noProof/>
        </w:rPr>
        <w:fldChar w:fldCharType="end"/>
      </w:r>
    </w:p>
    <w:p w14:paraId="7C52ECF4" w14:textId="77A9320B" w:rsidR="002140FA" w:rsidRDefault="002140FA">
      <w:pPr>
        <w:pStyle w:val="TOC4"/>
        <w:rPr>
          <w:rFonts w:ascii="Calibri" w:eastAsia="Yu Mincho" w:hAnsi="Calibri"/>
          <w:noProof/>
          <w:kern w:val="2"/>
          <w:sz w:val="22"/>
          <w:szCs w:val="22"/>
          <w:lang w:eastAsia="ko-KR"/>
        </w:rPr>
      </w:pPr>
      <w:r w:rsidRPr="00C300E2">
        <w:rPr>
          <w:noProof/>
          <w:lang w:val="en-US"/>
        </w:rPr>
        <w:t>10.4.1</w:t>
      </w:r>
      <w:r>
        <w:rPr>
          <w:noProof/>
        </w:rPr>
        <w:t>.</w:t>
      </w:r>
      <w:r>
        <w:rPr>
          <w:noProof/>
          <w:lang w:eastAsia="ko-KR"/>
        </w:rPr>
        <w:t>4</w:t>
      </w:r>
      <w:r>
        <w:rPr>
          <w:rFonts w:ascii="Calibri" w:eastAsia="Yu Mincho" w:hAnsi="Calibri"/>
          <w:noProof/>
          <w:kern w:val="2"/>
          <w:sz w:val="22"/>
          <w:szCs w:val="22"/>
          <w:lang w:eastAsia="ko-KR"/>
        </w:rPr>
        <w:tab/>
      </w:r>
      <w:r w:rsidRPr="00C300E2">
        <w:rPr>
          <w:noProof/>
          <w:lang w:val="en-US"/>
        </w:rPr>
        <w:t>Release TrGW Termination</w:t>
      </w:r>
      <w:r>
        <w:rPr>
          <w:noProof/>
        </w:rPr>
        <w:tab/>
      </w:r>
      <w:r>
        <w:rPr>
          <w:noProof/>
        </w:rPr>
        <w:fldChar w:fldCharType="begin" w:fldLock="1"/>
      </w:r>
      <w:r>
        <w:rPr>
          <w:noProof/>
        </w:rPr>
        <w:instrText xml:space="preserve"> PAGEREF _Toc170586291 \h </w:instrText>
      </w:r>
      <w:r>
        <w:rPr>
          <w:noProof/>
        </w:rPr>
      </w:r>
      <w:r>
        <w:rPr>
          <w:noProof/>
        </w:rPr>
        <w:fldChar w:fldCharType="separate"/>
      </w:r>
      <w:r>
        <w:rPr>
          <w:noProof/>
        </w:rPr>
        <w:t>70</w:t>
      </w:r>
      <w:r>
        <w:rPr>
          <w:noProof/>
        </w:rPr>
        <w:fldChar w:fldCharType="end"/>
      </w:r>
    </w:p>
    <w:p w14:paraId="145941FB" w14:textId="27121C0B" w:rsidR="002140FA" w:rsidRDefault="002140FA">
      <w:pPr>
        <w:pStyle w:val="TOC4"/>
        <w:rPr>
          <w:rFonts w:ascii="Calibri" w:eastAsia="Yu Mincho" w:hAnsi="Calibri"/>
          <w:noProof/>
          <w:kern w:val="2"/>
          <w:sz w:val="22"/>
          <w:szCs w:val="22"/>
          <w:lang w:eastAsia="ko-KR"/>
        </w:rPr>
      </w:pPr>
      <w:r>
        <w:rPr>
          <w:noProof/>
          <w:lang w:eastAsia="ko-KR"/>
        </w:rPr>
        <w:t>10</w:t>
      </w:r>
      <w:r>
        <w:rPr>
          <w:noProof/>
        </w:rPr>
        <w:t>.4.1.</w:t>
      </w:r>
      <w:r>
        <w:rPr>
          <w:noProof/>
          <w:lang w:eastAsia="ko-KR"/>
        </w:rPr>
        <w:t>5</w:t>
      </w:r>
      <w:r>
        <w:rPr>
          <w:rFonts w:ascii="Calibri" w:eastAsia="Yu Mincho" w:hAnsi="Calibri"/>
          <w:noProof/>
          <w:kern w:val="2"/>
          <w:sz w:val="22"/>
          <w:szCs w:val="22"/>
          <w:lang w:eastAsia="ko-KR"/>
        </w:rPr>
        <w:tab/>
      </w:r>
      <w:r>
        <w:rPr>
          <w:noProof/>
        </w:rPr>
        <w:t>IP Bearer Released</w:t>
      </w:r>
      <w:r>
        <w:rPr>
          <w:noProof/>
        </w:rPr>
        <w:tab/>
      </w:r>
      <w:r>
        <w:rPr>
          <w:noProof/>
        </w:rPr>
        <w:fldChar w:fldCharType="begin" w:fldLock="1"/>
      </w:r>
      <w:r>
        <w:rPr>
          <w:noProof/>
        </w:rPr>
        <w:instrText xml:space="preserve"> PAGEREF _Toc170586292 \h </w:instrText>
      </w:r>
      <w:r>
        <w:rPr>
          <w:noProof/>
        </w:rPr>
      </w:r>
      <w:r>
        <w:rPr>
          <w:noProof/>
        </w:rPr>
        <w:fldChar w:fldCharType="separate"/>
      </w:r>
      <w:r>
        <w:rPr>
          <w:noProof/>
        </w:rPr>
        <w:t>71</w:t>
      </w:r>
      <w:r>
        <w:rPr>
          <w:noProof/>
        </w:rPr>
        <w:fldChar w:fldCharType="end"/>
      </w:r>
    </w:p>
    <w:p w14:paraId="3F44FF0B" w14:textId="77EFA21D" w:rsidR="002140FA" w:rsidRDefault="002140FA">
      <w:pPr>
        <w:pStyle w:val="TOC4"/>
        <w:rPr>
          <w:rFonts w:ascii="Calibri" w:eastAsia="Yu Mincho" w:hAnsi="Calibri"/>
          <w:noProof/>
          <w:kern w:val="2"/>
          <w:sz w:val="22"/>
          <w:szCs w:val="22"/>
          <w:lang w:eastAsia="ko-KR"/>
        </w:rPr>
      </w:pPr>
      <w:r>
        <w:rPr>
          <w:noProof/>
          <w:lang w:eastAsia="ko-KR"/>
        </w:rPr>
        <w:t>10</w:t>
      </w:r>
      <w:r>
        <w:rPr>
          <w:noProof/>
        </w:rPr>
        <w:t>.4.1.6</w:t>
      </w:r>
      <w:r>
        <w:rPr>
          <w:rFonts w:ascii="Calibri" w:eastAsia="Yu Mincho" w:hAnsi="Calibri"/>
          <w:noProof/>
          <w:kern w:val="2"/>
          <w:sz w:val="22"/>
          <w:szCs w:val="22"/>
          <w:lang w:eastAsia="ko-KR"/>
        </w:rPr>
        <w:tab/>
      </w:r>
      <w:r>
        <w:rPr>
          <w:noProof/>
        </w:rPr>
        <w:t>Media Inactivity Detection</w:t>
      </w:r>
      <w:r>
        <w:rPr>
          <w:noProof/>
        </w:rPr>
        <w:tab/>
      </w:r>
      <w:r>
        <w:rPr>
          <w:noProof/>
        </w:rPr>
        <w:fldChar w:fldCharType="begin" w:fldLock="1"/>
      </w:r>
      <w:r>
        <w:rPr>
          <w:noProof/>
        </w:rPr>
        <w:instrText xml:space="preserve"> PAGEREF _Toc170586293 \h </w:instrText>
      </w:r>
      <w:r>
        <w:rPr>
          <w:noProof/>
        </w:rPr>
      </w:r>
      <w:r>
        <w:rPr>
          <w:noProof/>
        </w:rPr>
        <w:fldChar w:fldCharType="separate"/>
      </w:r>
      <w:r>
        <w:rPr>
          <w:noProof/>
        </w:rPr>
        <w:t>71</w:t>
      </w:r>
      <w:r>
        <w:rPr>
          <w:noProof/>
        </w:rPr>
        <w:fldChar w:fldCharType="end"/>
      </w:r>
    </w:p>
    <w:p w14:paraId="54F92010" w14:textId="4BDB6C0D" w:rsidR="002140FA" w:rsidRDefault="002140FA">
      <w:pPr>
        <w:pStyle w:val="TOC4"/>
        <w:rPr>
          <w:rFonts w:ascii="Calibri" w:eastAsia="Yu Mincho" w:hAnsi="Calibri"/>
          <w:noProof/>
          <w:kern w:val="2"/>
          <w:sz w:val="22"/>
          <w:szCs w:val="22"/>
          <w:lang w:eastAsia="ko-KR"/>
        </w:rPr>
      </w:pPr>
      <w:r>
        <w:rPr>
          <w:noProof/>
          <w:lang w:eastAsia="ko-KR"/>
        </w:rPr>
        <w:t>10</w:t>
      </w:r>
      <w:r>
        <w:rPr>
          <w:noProof/>
        </w:rPr>
        <w:t>.4.1.7</w:t>
      </w:r>
      <w:r>
        <w:rPr>
          <w:rFonts w:ascii="Calibri" w:eastAsia="Yu Mincho" w:hAnsi="Calibri"/>
          <w:noProof/>
          <w:kern w:val="2"/>
          <w:sz w:val="22"/>
          <w:szCs w:val="22"/>
          <w:lang w:eastAsia="ko-KR"/>
        </w:rPr>
        <w:tab/>
      </w:r>
      <w:r>
        <w:rPr>
          <w:noProof/>
        </w:rPr>
        <w:t>Termination heartbeat indication</w:t>
      </w:r>
      <w:r>
        <w:rPr>
          <w:noProof/>
        </w:rPr>
        <w:tab/>
      </w:r>
      <w:r>
        <w:rPr>
          <w:noProof/>
        </w:rPr>
        <w:fldChar w:fldCharType="begin" w:fldLock="1"/>
      </w:r>
      <w:r>
        <w:rPr>
          <w:noProof/>
        </w:rPr>
        <w:instrText xml:space="preserve"> PAGEREF _Toc170586294 \h </w:instrText>
      </w:r>
      <w:r>
        <w:rPr>
          <w:noProof/>
        </w:rPr>
      </w:r>
      <w:r>
        <w:rPr>
          <w:noProof/>
        </w:rPr>
        <w:fldChar w:fldCharType="separate"/>
      </w:r>
      <w:r>
        <w:rPr>
          <w:noProof/>
        </w:rPr>
        <w:t>72</w:t>
      </w:r>
      <w:r>
        <w:rPr>
          <w:noProof/>
        </w:rPr>
        <w:fldChar w:fldCharType="end"/>
      </w:r>
    </w:p>
    <w:p w14:paraId="744FE232" w14:textId="4AF81CEF" w:rsidR="002140FA" w:rsidRDefault="002140FA">
      <w:pPr>
        <w:pStyle w:val="TOC4"/>
        <w:rPr>
          <w:rFonts w:ascii="Calibri" w:eastAsia="Yu Mincho" w:hAnsi="Calibri"/>
          <w:noProof/>
          <w:kern w:val="2"/>
          <w:sz w:val="22"/>
          <w:szCs w:val="22"/>
          <w:lang w:eastAsia="ko-KR"/>
        </w:rPr>
      </w:pPr>
      <w:r>
        <w:rPr>
          <w:noProof/>
          <w:lang w:eastAsia="ko-KR"/>
        </w:rPr>
        <w:t>10</w:t>
      </w:r>
      <w:r>
        <w:rPr>
          <w:noProof/>
        </w:rPr>
        <w:t>.4.1.</w:t>
      </w:r>
      <w:r>
        <w:rPr>
          <w:noProof/>
          <w:lang w:eastAsia="ko-KR"/>
        </w:rPr>
        <w:t>8</w:t>
      </w:r>
      <w:r>
        <w:rPr>
          <w:rFonts w:ascii="Calibri" w:eastAsia="Yu Mincho" w:hAnsi="Calibri"/>
          <w:noProof/>
          <w:kern w:val="2"/>
          <w:sz w:val="22"/>
          <w:szCs w:val="22"/>
          <w:lang w:eastAsia="ko-KR"/>
        </w:rPr>
        <w:tab/>
      </w:r>
      <w:r>
        <w:rPr>
          <w:noProof/>
        </w:rPr>
        <w:t>Change Through-Connection</w:t>
      </w:r>
      <w:r>
        <w:rPr>
          <w:noProof/>
        </w:rPr>
        <w:tab/>
      </w:r>
      <w:r>
        <w:rPr>
          <w:noProof/>
        </w:rPr>
        <w:fldChar w:fldCharType="begin" w:fldLock="1"/>
      </w:r>
      <w:r>
        <w:rPr>
          <w:noProof/>
        </w:rPr>
        <w:instrText xml:space="preserve"> PAGEREF _Toc170586295 \h </w:instrText>
      </w:r>
      <w:r>
        <w:rPr>
          <w:noProof/>
        </w:rPr>
      </w:r>
      <w:r>
        <w:rPr>
          <w:noProof/>
        </w:rPr>
        <w:fldChar w:fldCharType="separate"/>
      </w:r>
      <w:r>
        <w:rPr>
          <w:noProof/>
        </w:rPr>
        <w:t>72</w:t>
      </w:r>
      <w:r>
        <w:rPr>
          <w:noProof/>
        </w:rPr>
        <w:fldChar w:fldCharType="end"/>
      </w:r>
    </w:p>
    <w:p w14:paraId="37A596F2" w14:textId="14C5E84F" w:rsidR="002140FA" w:rsidRDefault="002140FA">
      <w:pPr>
        <w:pStyle w:val="TOC4"/>
        <w:rPr>
          <w:rFonts w:ascii="Calibri" w:eastAsia="Yu Mincho" w:hAnsi="Calibri"/>
          <w:noProof/>
          <w:kern w:val="2"/>
          <w:sz w:val="22"/>
          <w:szCs w:val="22"/>
          <w:lang w:eastAsia="ko-KR"/>
        </w:rPr>
      </w:pPr>
      <w:r>
        <w:rPr>
          <w:noProof/>
        </w:rPr>
        <w:t>10.4.1.</w:t>
      </w:r>
      <w:r>
        <w:rPr>
          <w:noProof/>
          <w:lang w:eastAsia="ko-KR"/>
        </w:rPr>
        <w:t>9</w:t>
      </w:r>
      <w:r>
        <w:rPr>
          <w:rFonts w:ascii="Calibri" w:eastAsia="Yu Mincho" w:hAnsi="Calibri"/>
          <w:noProof/>
          <w:kern w:val="2"/>
          <w:sz w:val="22"/>
          <w:szCs w:val="22"/>
          <w:lang w:eastAsia="ko-KR"/>
        </w:rPr>
        <w:tab/>
      </w:r>
      <w:r>
        <w:rPr>
          <w:noProof/>
        </w:rPr>
        <w:t>ECN Failure Indication</w:t>
      </w:r>
      <w:r>
        <w:rPr>
          <w:noProof/>
        </w:rPr>
        <w:tab/>
      </w:r>
      <w:r>
        <w:rPr>
          <w:noProof/>
        </w:rPr>
        <w:fldChar w:fldCharType="begin" w:fldLock="1"/>
      </w:r>
      <w:r>
        <w:rPr>
          <w:noProof/>
        </w:rPr>
        <w:instrText xml:space="preserve"> PAGEREF _Toc170586296 \h </w:instrText>
      </w:r>
      <w:r>
        <w:rPr>
          <w:noProof/>
        </w:rPr>
      </w:r>
      <w:r>
        <w:rPr>
          <w:noProof/>
        </w:rPr>
        <w:fldChar w:fldCharType="separate"/>
      </w:r>
      <w:r>
        <w:rPr>
          <w:noProof/>
        </w:rPr>
        <w:t>73</w:t>
      </w:r>
      <w:r>
        <w:rPr>
          <w:noProof/>
        </w:rPr>
        <w:fldChar w:fldCharType="end"/>
      </w:r>
    </w:p>
    <w:p w14:paraId="669C8247" w14:textId="5C0D33ED" w:rsidR="002140FA" w:rsidRDefault="002140FA">
      <w:pPr>
        <w:pStyle w:val="TOC4"/>
        <w:rPr>
          <w:rFonts w:ascii="Calibri" w:eastAsia="Yu Mincho" w:hAnsi="Calibri"/>
          <w:noProof/>
          <w:kern w:val="2"/>
          <w:sz w:val="22"/>
          <w:szCs w:val="22"/>
          <w:lang w:eastAsia="ko-KR"/>
        </w:rPr>
      </w:pPr>
      <w:r>
        <w:rPr>
          <w:noProof/>
        </w:rPr>
        <w:t>10.4.1.</w:t>
      </w:r>
      <w:r>
        <w:rPr>
          <w:noProof/>
          <w:lang w:eastAsia="ko-KR"/>
        </w:rPr>
        <w:t>10</w:t>
      </w:r>
      <w:r>
        <w:rPr>
          <w:rFonts w:ascii="Calibri" w:eastAsia="Yu Mincho" w:hAnsi="Calibri"/>
          <w:noProof/>
          <w:kern w:val="2"/>
          <w:sz w:val="22"/>
          <w:szCs w:val="22"/>
          <w:lang w:eastAsia="ko-KR"/>
        </w:rPr>
        <w:tab/>
      </w:r>
      <w:r>
        <w:rPr>
          <w:noProof/>
          <w:lang w:eastAsia="ja-JP"/>
        </w:rPr>
        <w:t>Change Flow Direction</w:t>
      </w:r>
      <w:r>
        <w:rPr>
          <w:noProof/>
        </w:rPr>
        <w:tab/>
      </w:r>
      <w:r>
        <w:rPr>
          <w:noProof/>
        </w:rPr>
        <w:fldChar w:fldCharType="begin" w:fldLock="1"/>
      </w:r>
      <w:r>
        <w:rPr>
          <w:noProof/>
        </w:rPr>
        <w:instrText xml:space="preserve"> PAGEREF _Toc170586297 \h </w:instrText>
      </w:r>
      <w:r>
        <w:rPr>
          <w:noProof/>
        </w:rPr>
      </w:r>
      <w:r>
        <w:rPr>
          <w:noProof/>
        </w:rPr>
        <w:fldChar w:fldCharType="separate"/>
      </w:r>
      <w:r>
        <w:rPr>
          <w:noProof/>
        </w:rPr>
        <w:t>73</w:t>
      </w:r>
      <w:r>
        <w:rPr>
          <w:noProof/>
        </w:rPr>
        <w:fldChar w:fldCharType="end"/>
      </w:r>
    </w:p>
    <w:p w14:paraId="1D3EB8C2" w14:textId="27F26BDC" w:rsidR="002140FA" w:rsidRDefault="002140FA">
      <w:pPr>
        <w:pStyle w:val="TOC4"/>
        <w:rPr>
          <w:rFonts w:ascii="Calibri" w:eastAsia="Yu Mincho" w:hAnsi="Calibri"/>
          <w:noProof/>
          <w:kern w:val="2"/>
          <w:sz w:val="22"/>
          <w:szCs w:val="22"/>
          <w:lang w:eastAsia="ko-KR"/>
        </w:rPr>
      </w:pPr>
      <w:r>
        <w:rPr>
          <w:noProof/>
        </w:rPr>
        <w:t>10.4.1.11</w:t>
      </w:r>
      <w:r>
        <w:rPr>
          <w:rFonts w:ascii="Calibri" w:eastAsia="Yu Mincho" w:hAnsi="Calibri"/>
          <w:noProof/>
          <w:kern w:val="2"/>
          <w:sz w:val="22"/>
          <w:szCs w:val="22"/>
          <w:lang w:eastAsia="ko-KR"/>
        </w:rPr>
        <w:tab/>
      </w:r>
      <w:r>
        <w:rPr>
          <w:noProof/>
        </w:rPr>
        <w:t xml:space="preserve">ICE Connectivity Check Result </w:t>
      </w:r>
      <w:r w:rsidRPr="00C300E2">
        <w:rPr>
          <w:rFonts w:eastAsia="SimSun"/>
          <w:noProof/>
          <w:lang w:eastAsia="zh-CN"/>
        </w:rPr>
        <w:t>Notif</w:t>
      </w:r>
      <w:r>
        <w:rPr>
          <w:noProof/>
        </w:rPr>
        <w:t>ication</w:t>
      </w:r>
      <w:r>
        <w:rPr>
          <w:noProof/>
        </w:rPr>
        <w:tab/>
      </w:r>
      <w:r>
        <w:rPr>
          <w:noProof/>
        </w:rPr>
        <w:fldChar w:fldCharType="begin" w:fldLock="1"/>
      </w:r>
      <w:r>
        <w:rPr>
          <w:noProof/>
        </w:rPr>
        <w:instrText xml:space="preserve"> PAGEREF _Toc170586298 \h </w:instrText>
      </w:r>
      <w:r>
        <w:rPr>
          <w:noProof/>
        </w:rPr>
      </w:r>
      <w:r>
        <w:rPr>
          <w:noProof/>
        </w:rPr>
        <w:fldChar w:fldCharType="separate"/>
      </w:r>
      <w:r>
        <w:rPr>
          <w:noProof/>
        </w:rPr>
        <w:t>74</w:t>
      </w:r>
      <w:r>
        <w:rPr>
          <w:noProof/>
        </w:rPr>
        <w:fldChar w:fldCharType="end"/>
      </w:r>
    </w:p>
    <w:p w14:paraId="0A42B196" w14:textId="0B0F21EF" w:rsidR="002140FA" w:rsidRDefault="002140FA">
      <w:pPr>
        <w:pStyle w:val="TOC4"/>
        <w:rPr>
          <w:rFonts w:ascii="Calibri" w:eastAsia="Yu Mincho" w:hAnsi="Calibri"/>
          <w:noProof/>
          <w:kern w:val="2"/>
          <w:sz w:val="22"/>
          <w:szCs w:val="22"/>
          <w:lang w:eastAsia="ko-KR"/>
        </w:rPr>
      </w:pPr>
      <w:r>
        <w:rPr>
          <w:noProof/>
        </w:rPr>
        <w:t>10.4.1.12</w:t>
      </w:r>
      <w:r>
        <w:rPr>
          <w:rFonts w:ascii="Calibri" w:eastAsia="Yu Mincho" w:hAnsi="Calibri"/>
          <w:noProof/>
          <w:kern w:val="2"/>
          <w:sz w:val="22"/>
          <w:szCs w:val="22"/>
          <w:lang w:eastAsia="ko-KR"/>
        </w:rPr>
        <w:tab/>
      </w:r>
      <w:r>
        <w:rPr>
          <w:noProof/>
        </w:rPr>
        <w:t xml:space="preserve">ICE New Peer Reflexive Candidate </w:t>
      </w:r>
      <w:r w:rsidRPr="00C300E2">
        <w:rPr>
          <w:rFonts w:eastAsia="SimSun"/>
          <w:noProof/>
          <w:lang w:eastAsia="zh-CN"/>
        </w:rPr>
        <w:t>Notif</w:t>
      </w:r>
      <w:r>
        <w:rPr>
          <w:noProof/>
        </w:rPr>
        <w:t>ication</w:t>
      </w:r>
      <w:r>
        <w:rPr>
          <w:noProof/>
        </w:rPr>
        <w:tab/>
      </w:r>
      <w:r>
        <w:rPr>
          <w:noProof/>
        </w:rPr>
        <w:fldChar w:fldCharType="begin" w:fldLock="1"/>
      </w:r>
      <w:r>
        <w:rPr>
          <w:noProof/>
        </w:rPr>
        <w:instrText xml:space="preserve"> PAGEREF _Toc170586299 \h </w:instrText>
      </w:r>
      <w:r>
        <w:rPr>
          <w:noProof/>
        </w:rPr>
      </w:r>
      <w:r>
        <w:rPr>
          <w:noProof/>
        </w:rPr>
        <w:fldChar w:fldCharType="separate"/>
      </w:r>
      <w:r>
        <w:rPr>
          <w:noProof/>
        </w:rPr>
        <w:t>74</w:t>
      </w:r>
      <w:r>
        <w:rPr>
          <w:noProof/>
        </w:rPr>
        <w:fldChar w:fldCharType="end"/>
      </w:r>
    </w:p>
    <w:p w14:paraId="3BA3896E" w14:textId="70BC92D6" w:rsidR="002140FA" w:rsidRDefault="002140FA">
      <w:pPr>
        <w:pStyle w:val="TOC3"/>
        <w:rPr>
          <w:rFonts w:ascii="Calibri" w:eastAsia="Yu Mincho" w:hAnsi="Calibri"/>
          <w:noProof/>
          <w:kern w:val="2"/>
          <w:sz w:val="22"/>
          <w:szCs w:val="22"/>
          <w:lang w:eastAsia="ko-KR"/>
        </w:rPr>
      </w:pPr>
      <w:r>
        <w:rPr>
          <w:noProof/>
          <w:lang w:eastAsia="ko-KR"/>
        </w:rPr>
        <w:t>10</w:t>
      </w:r>
      <w:r>
        <w:rPr>
          <w:noProof/>
        </w:rPr>
        <w:t>.4.2</w:t>
      </w:r>
      <w:r>
        <w:rPr>
          <w:rFonts w:ascii="Calibri" w:eastAsia="Yu Mincho" w:hAnsi="Calibri"/>
          <w:noProof/>
          <w:kern w:val="2"/>
          <w:sz w:val="22"/>
          <w:szCs w:val="22"/>
          <w:lang w:eastAsia="ko-KR"/>
        </w:rPr>
        <w:tab/>
      </w:r>
      <w:r>
        <w:rPr>
          <w:noProof/>
        </w:rPr>
        <w:t>Non Call related Procedures</w:t>
      </w:r>
      <w:r>
        <w:rPr>
          <w:noProof/>
        </w:rPr>
        <w:tab/>
      </w:r>
      <w:r>
        <w:rPr>
          <w:noProof/>
        </w:rPr>
        <w:fldChar w:fldCharType="begin" w:fldLock="1"/>
      </w:r>
      <w:r>
        <w:rPr>
          <w:noProof/>
        </w:rPr>
        <w:instrText xml:space="preserve"> PAGEREF _Toc170586300 \h </w:instrText>
      </w:r>
      <w:r>
        <w:rPr>
          <w:noProof/>
        </w:rPr>
      </w:r>
      <w:r>
        <w:rPr>
          <w:noProof/>
        </w:rPr>
        <w:fldChar w:fldCharType="separate"/>
      </w:r>
      <w:r>
        <w:rPr>
          <w:noProof/>
        </w:rPr>
        <w:t>74</w:t>
      </w:r>
      <w:r>
        <w:rPr>
          <w:noProof/>
        </w:rPr>
        <w:fldChar w:fldCharType="end"/>
      </w:r>
    </w:p>
    <w:p w14:paraId="0BDC14CF" w14:textId="4E9139F2" w:rsidR="002140FA" w:rsidRDefault="002140FA">
      <w:pPr>
        <w:pStyle w:val="TOC8"/>
        <w:rPr>
          <w:rFonts w:ascii="Calibri" w:eastAsia="Yu Mincho" w:hAnsi="Calibri"/>
          <w:b w:val="0"/>
          <w:noProof/>
          <w:kern w:val="2"/>
          <w:szCs w:val="22"/>
          <w:lang w:eastAsia="ko-KR"/>
        </w:rPr>
      </w:pPr>
      <w:r>
        <w:rPr>
          <w:noProof/>
        </w:rPr>
        <w:t>Annex A (informative):</w:t>
      </w:r>
      <w:r>
        <w:rPr>
          <w:noProof/>
        </w:rPr>
        <w:tab/>
      </w:r>
      <w:r>
        <w:rPr>
          <w:noProof/>
          <w:lang w:eastAsia="ko-KR"/>
        </w:rPr>
        <w:t>Void.</w:t>
      </w:r>
      <w:r>
        <w:rPr>
          <w:noProof/>
        </w:rPr>
        <w:tab/>
      </w:r>
      <w:r>
        <w:rPr>
          <w:noProof/>
        </w:rPr>
        <w:fldChar w:fldCharType="begin" w:fldLock="1"/>
      </w:r>
      <w:r>
        <w:rPr>
          <w:noProof/>
        </w:rPr>
        <w:instrText xml:space="preserve"> PAGEREF _Toc170586301 \h </w:instrText>
      </w:r>
      <w:r>
        <w:rPr>
          <w:noProof/>
        </w:rPr>
      </w:r>
      <w:r>
        <w:rPr>
          <w:noProof/>
        </w:rPr>
        <w:fldChar w:fldCharType="separate"/>
      </w:r>
      <w:r>
        <w:rPr>
          <w:noProof/>
        </w:rPr>
        <w:t>75</w:t>
      </w:r>
      <w:r>
        <w:rPr>
          <w:noProof/>
        </w:rPr>
        <w:fldChar w:fldCharType="end"/>
      </w:r>
    </w:p>
    <w:p w14:paraId="1517067E" w14:textId="360AD509" w:rsidR="002140FA" w:rsidRDefault="002140FA">
      <w:pPr>
        <w:pStyle w:val="TOC8"/>
        <w:rPr>
          <w:rFonts w:ascii="Calibri" w:eastAsia="Yu Mincho" w:hAnsi="Calibri"/>
          <w:b w:val="0"/>
          <w:noProof/>
          <w:kern w:val="2"/>
          <w:szCs w:val="22"/>
          <w:lang w:eastAsia="ko-KR"/>
        </w:rPr>
      </w:pPr>
      <w:r>
        <w:rPr>
          <w:noProof/>
        </w:rPr>
        <w:t>Annex B (informative):</w:t>
      </w:r>
      <w:r>
        <w:rPr>
          <w:noProof/>
        </w:rPr>
        <w:tab/>
        <w:t>Change history</w:t>
      </w:r>
      <w:r>
        <w:rPr>
          <w:noProof/>
        </w:rPr>
        <w:tab/>
      </w:r>
      <w:r>
        <w:rPr>
          <w:noProof/>
        </w:rPr>
        <w:fldChar w:fldCharType="begin" w:fldLock="1"/>
      </w:r>
      <w:r>
        <w:rPr>
          <w:noProof/>
        </w:rPr>
        <w:instrText xml:space="preserve"> PAGEREF _Toc170586302 \h </w:instrText>
      </w:r>
      <w:r>
        <w:rPr>
          <w:noProof/>
        </w:rPr>
      </w:r>
      <w:r>
        <w:rPr>
          <w:noProof/>
        </w:rPr>
        <w:fldChar w:fldCharType="separate"/>
      </w:r>
      <w:r>
        <w:rPr>
          <w:noProof/>
        </w:rPr>
        <w:t>76</w:t>
      </w:r>
      <w:r>
        <w:rPr>
          <w:noProof/>
        </w:rPr>
        <w:fldChar w:fldCharType="end"/>
      </w:r>
    </w:p>
    <w:p w14:paraId="504C5183" w14:textId="2F60D994" w:rsidR="008B08C4" w:rsidRDefault="00DA58B1">
      <w:r>
        <w:fldChar w:fldCharType="end"/>
      </w:r>
    </w:p>
    <w:p w14:paraId="1ADFFC70" w14:textId="77777777" w:rsidR="008B08C4" w:rsidRDefault="008B08C4" w:rsidP="004A1ACF">
      <w:pPr>
        <w:pStyle w:val="Heading1"/>
      </w:pPr>
      <w:r>
        <w:br w:type="page"/>
      </w:r>
      <w:bookmarkStart w:id="14" w:name="_Toc170586152"/>
      <w:r>
        <w:lastRenderedPageBreak/>
        <w:t>Foreword</w:t>
      </w:r>
      <w:bookmarkEnd w:id="14"/>
    </w:p>
    <w:p w14:paraId="1DE4131B" w14:textId="77777777" w:rsidR="008B08C4" w:rsidRDefault="008B08C4">
      <w:r>
        <w:t>This Technical Specification has been produced by the 3</w:t>
      </w:r>
      <w:r>
        <w:rPr>
          <w:vertAlign w:val="superscript"/>
        </w:rPr>
        <w:t>rd</w:t>
      </w:r>
      <w:r>
        <w:t xml:space="preserve"> Generation Partnership Project (3GPP).</w:t>
      </w:r>
    </w:p>
    <w:p w14:paraId="51BDB20C" w14:textId="77777777" w:rsidR="008B08C4" w:rsidRDefault="008B08C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5645BE2" w14:textId="77777777" w:rsidR="008B08C4" w:rsidRDefault="008B08C4">
      <w:pPr>
        <w:pStyle w:val="B1"/>
      </w:pPr>
      <w:r>
        <w:t xml:space="preserve">Version </w:t>
      </w:r>
      <w:proofErr w:type="spellStart"/>
      <w:r>
        <w:t>x.y.z</w:t>
      </w:r>
      <w:proofErr w:type="spellEnd"/>
    </w:p>
    <w:p w14:paraId="2625F207" w14:textId="77777777" w:rsidR="008B08C4" w:rsidRDefault="008B08C4">
      <w:pPr>
        <w:pStyle w:val="B1"/>
      </w:pPr>
      <w:r>
        <w:t>where:</w:t>
      </w:r>
    </w:p>
    <w:p w14:paraId="18C2B303" w14:textId="77777777" w:rsidR="008B08C4" w:rsidRDefault="008B08C4">
      <w:pPr>
        <w:pStyle w:val="B2"/>
      </w:pPr>
      <w:r>
        <w:t>x</w:t>
      </w:r>
      <w:r>
        <w:tab/>
        <w:t>the first digit:</w:t>
      </w:r>
    </w:p>
    <w:p w14:paraId="005A43F9" w14:textId="77777777" w:rsidR="008B08C4" w:rsidRDefault="008B08C4">
      <w:pPr>
        <w:pStyle w:val="B3"/>
      </w:pPr>
      <w:r>
        <w:t>1</w:t>
      </w:r>
      <w:r>
        <w:tab/>
        <w:t>presented to TSG for information;</w:t>
      </w:r>
    </w:p>
    <w:p w14:paraId="21EE5EAE" w14:textId="77777777" w:rsidR="008B08C4" w:rsidRDefault="008B08C4">
      <w:pPr>
        <w:pStyle w:val="B3"/>
      </w:pPr>
      <w:r>
        <w:t>2</w:t>
      </w:r>
      <w:r>
        <w:tab/>
        <w:t>presented to TSG for approval;</w:t>
      </w:r>
    </w:p>
    <w:p w14:paraId="50B30E08" w14:textId="77777777" w:rsidR="008B08C4" w:rsidRDefault="008B08C4">
      <w:pPr>
        <w:pStyle w:val="B3"/>
      </w:pPr>
      <w:r>
        <w:t>3</w:t>
      </w:r>
      <w:r>
        <w:tab/>
        <w:t>or greater indicates TSG approved document under change control.</w:t>
      </w:r>
    </w:p>
    <w:p w14:paraId="002E2273" w14:textId="77777777" w:rsidR="008B08C4" w:rsidRDefault="008B08C4">
      <w:pPr>
        <w:pStyle w:val="B2"/>
      </w:pPr>
      <w:r>
        <w:t>y</w:t>
      </w:r>
      <w:r>
        <w:tab/>
        <w:t>the second digit is incremented for all changes of substance, i.e. technical enhancements, corrections, updates, etc.</w:t>
      </w:r>
    </w:p>
    <w:p w14:paraId="04EC4B94" w14:textId="77777777" w:rsidR="008B08C4" w:rsidRDefault="008B08C4">
      <w:pPr>
        <w:pStyle w:val="B2"/>
      </w:pPr>
      <w:r>
        <w:t>z</w:t>
      </w:r>
      <w:r>
        <w:tab/>
        <w:t>the third digit is incremented when editorial only changes have been incorporated in the document.</w:t>
      </w:r>
    </w:p>
    <w:p w14:paraId="781C3046" w14:textId="77777777" w:rsidR="008B08C4" w:rsidRDefault="008B08C4" w:rsidP="004A1ACF">
      <w:pPr>
        <w:pStyle w:val="Heading1"/>
      </w:pPr>
      <w:r>
        <w:br w:type="page"/>
      </w:r>
      <w:bookmarkStart w:id="15" w:name="_Toc170586153"/>
      <w:r>
        <w:lastRenderedPageBreak/>
        <w:t>1</w:t>
      </w:r>
      <w:r>
        <w:tab/>
        <w:t>Scope</w:t>
      </w:r>
      <w:bookmarkEnd w:id="15"/>
    </w:p>
    <w:p w14:paraId="6C74EEE4" w14:textId="77777777" w:rsidR="008B08C4" w:rsidRDefault="008B08C4" w:rsidP="00595DE4">
      <w:r>
        <w:t>The IM CN subsystem interworks with the external IP networks through the Mb reference point.</w:t>
      </w:r>
    </w:p>
    <w:p w14:paraId="5CFD8575" w14:textId="77777777" w:rsidR="008B08C4" w:rsidRDefault="008B08C4" w:rsidP="00595DE4">
      <w:pPr>
        <w:rPr>
          <w:lang w:eastAsia="ko-KR"/>
        </w:rPr>
      </w:pPr>
      <w:r>
        <w:t>This document details the interworking between the IM CN subsystem and external IP networks for IM service support. It addresses the issues of control plane interworking</w:t>
      </w:r>
      <w:r w:rsidR="00CE651A">
        <w:t xml:space="preserve"> and</w:t>
      </w:r>
      <w:r>
        <w:t>, user plane interworking</w:t>
      </w:r>
      <w:r w:rsidR="00CE651A">
        <w:rPr>
          <w:rFonts w:hint="eastAsia"/>
          <w:lang w:eastAsia="ko-KR"/>
        </w:rPr>
        <w:t xml:space="preserve"> </w:t>
      </w:r>
      <w:r w:rsidR="00CE651A">
        <w:t>for specific interworking use cases. Clause 10 describes the IMS-Ix interface requirements in the form of Use Cases which require H.248 protocol procedures. Subclause 10.4 then details the additional Information Elements required to p</w:t>
      </w:r>
      <w:r w:rsidR="00AE19B2">
        <w:t>erform the specific procedures.</w:t>
      </w:r>
    </w:p>
    <w:p w14:paraId="24E753E2" w14:textId="77777777" w:rsidR="005A3DEE" w:rsidRDefault="005A3DEE" w:rsidP="005A3DEE">
      <w:bookmarkStart w:id="16" w:name="_Toc170586154"/>
      <w:r>
        <w:t>The IP version Interworking, between IP version 4 (IETF RFC 791</w:t>
      </w:r>
      <w:ins w:id="17" w:author="CR0162" w:date="2025-04-11T15:03:00Z">
        <w:r>
          <w:t> </w:t>
        </w:r>
      </w:ins>
      <w:del w:id="18" w:author="CR0162" w:date="2025-04-11T15:03:00Z">
        <w:r w:rsidDel="00C07492">
          <w:delText xml:space="preserve"> </w:delText>
        </w:r>
      </w:del>
      <w:r>
        <w:t>[9]</w:t>
      </w:r>
      <w:del w:id="19" w:author="CR0162" w:date="2025-04-11T15:03:00Z">
        <w:r w:rsidRPr="00E0791F" w:rsidDel="00C07492">
          <w:delText xml:space="preserve"> </w:delText>
        </w:r>
      </w:del>
      <w:r>
        <w:t>) and IP version 6 (IETF RFC </w:t>
      </w:r>
      <w:ins w:id="20" w:author="CR0162" w:date="2025-04-11T15:03:00Z">
        <w:r>
          <w:t>8200</w:t>
        </w:r>
      </w:ins>
      <w:del w:id="21" w:author="CR0162" w:date="2025-04-11T15:03:00Z">
        <w:r w:rsidDel="00C07492">
          <w:delText xml:space="preserve">2460 </w:delText>
        </w:r>
      </w:del>
      <w:ins w:id="22" w:author="CR0162" w:date="2025-04-11T15:03:00Z">
        <w:r>
          <w:t> </w:t>
        </w:r>
      </w:ins>
      <w:r>
        <w:t>[10]</w:t>
      </w:r>
      <w:r w:rsidRPr="00E0791F">
        <w:t xml:space="preserve"> </w:t>
      </w:r>
      <w:r>
        <w:t>) detailed in terms of the processes and protocol mappings required in order to support both IMS originated and terminated calls.</w:t>
      </w:r>
    </w:p>
    <w:p w14:paraId="609D8C43" w14:textId="77777777" w:rsidR="008B08C4" w:rsidRDefault="008B08C4" w:rsidP="004A1ACF">
      <w:pPr>
        <w:pStyle w:val="Heading1"/>
      </w:pPr>
      <w:r>
        <w:t>2</w:t>
      </w:r>
      <w:r>
        <w:tab/>
        <w:t>References</w:t>
      </w:r>
      <w:bookmarkEnd w:id="16"/>
    </w:p>
    <w:p w14:paraId="171AC008" w14:textId="77777777" w:rsidR="008B08C4" w:rsidRDefault="008B08C4">
      <w:r>
        <w:t>The following documents contain provisions which, through reference in this text, constitute provisions of the present document.</w:t>
      </w:r>
    </w:p>
    <w:p w14:paraId="7845B6A3" w14:textId="77777777" w:rsidR="008B08C4" w:rsidRDefault="00EE405C" w:rsidP="00EE405C">
      <w:pPr>
        <w:pStyle w:val="B1"/>
      </w:pPr>
      <w:r>
        <w:t>-</w:t>
      </w:r>
      <w:r>
        <w:tab/>
      </w:r>
      <w:r w:rsidR="008B08C4">
        <w:t>References are either specific (identified by date of publication, edition number, version number, etc.) or non</w:t>
      </w:r>
      <w:r w:rsidR="008B08C4">
        <w:noBreakHyphen/>
        <w:t>specific.</w:t>
      </w:r>
    </w:p>
    <w:p w14:paraId="257C9336" w14:textId="77777777" w:rsidR="008B08C4" w:rsidRDefault="00EE405C" w:rsidP="00EE405C">
      <w:pPr>
        <w:pStyle w:val="B1"/>
      </w:pPr>
      <w:r>
        <w:t>-</w:t>
      </w:r>
      <w:r>
        <w:tab/>
      </w:r>
      <w:r w:rsidR="008B08C4">
        <w:t>For a specific reference, subsequent revisions do not apply.</w:t>
      </w:r>
    </w:p>
    <w:p w14:paraId="37284C2B" w14:textId="77777777" w:rsidR="008B08C4" w:rsidRDefault="00EE405C" w:rsidP="00EE405C">
      <w:pPr>
        <w:pStyle w:val="B1"/>
      </w:pPr>
      <w:r>
        <w:t>-</w:t>
      </w:r>
      <w:r>
        <w:tab/>
      </w:r>
      <w:r w:rsidR="008B08C4">
        <w:t xml:space="preserve">For a non-specific reference, the latest version applies. In the case of a reference to a 3GPP document (including a GSM document), a non-specific reference implicitly refers to the latest version of that document </w:t>
      </w:r>
      <w:r w:rsidR="008B08C4">
        <w:rPr>
          <w:i/>
          <w:iCs/>
        </w:rPr>
        <w:t>in the same Release as the present document</w:t>
      </w:r>
      <w:r w:rsidR="008B08C4">
        <w:t>.</w:t>
      </w:r>
    </w:p>
    <w:p w14:paraId="1FFEE763" w14:textId="77777777" w:rsidR="008B08C4" w:rsidRDefault="008B08C4">
      <w:pPr>
        <w:pStyle w:val="EX"/>
      </w:pPr>
      <w:bookmarkStart w:id="23" w:name="ref23218"/>
      <w:bookmarkStart w:id="24" w:name="ref_H323"/>
      <w:r>
        <w:t>[1]</w:t>
      </w:r>
      <w:bookmarkEnd w:id="23"/>
      <w:r>
        <w:tab/>
      </w:r>
      <w:r w:rsidR="008F1DD1">
        <w:t>3GPP TS 24.229</w:t>
      </w:r>
      <w:r>
        <w:t>: "Internet Protocol (IP) multimedia call control protocol based on Session Initiation Protocol (SIP) and Session Description Protocol (SDP); Stage 3".</w:t>
      </w:r>
    </w:p>
    <w:p w14:paraId="10FF8BAC" w14:textId="77777777" w:rsidR="008B08C4" w:rsidRDefault="008B08C4">
      <w:pPr>
        <w:pStyle w:val="EX"/>
      </w:pPr>
      <w:r>
        <w:t>[</w:t>
      </w:r>
      <w:bookmarkStart w:id="25" w:name="refrfc2543bis"/>
      <w:r>
        <w:t>2]</w:t>
      </w:r>
      <w:bookmarkEnd w:id="25"/>
      <w:r>
        <w:tab/>
      </w:r>
      <w:r w:rsidR="00600AC2">
        <w:t>IETF RFC </w:t>
      </w:r>
      <w:r>
        <w:t>3261: "SIP: Session Initiation Protocol".</w:t>
      </w:r>
    </w:p>
    <w:p w14:paraId="369DFCA2" w14:textId="77777777" w:rsidR="008B08C4" w:rsidRDefault="008B08C4">
      <w:pPr>
        <w:pStyle w:val="EX"/>
      </w:pPr>
      <w:r>
        <w:t>[3]</w:t>
      </w:r>
      <w:r>
        <w:tab/>
      </w:r>
      <w:r w:rsidR="008F1DD1">
        <w:t>3GPP TS 23.221</w:t>
      </w:r>
      <w:r>
        <w:t>: "Architectural requirements".</w:t>
      </w:r>
    </w:p>
    <w:p w14:paraId="65F1A0B3" w14:textId="77777777" w:rsidR="008B08C4" w:rsidRDefault="008B08C4">
      <w:pPr>
        <w:pStyle w:val="EX"/>
      </w:pPr>
      <w:r>
        <w:t>[4]</w:t>
      </w:r>
      <w:r>
        <w:tab/>
      </w:r>
      <w:r w:rsidR="008F1DD1">
        <w:t>3GPP TS 29.061</w:t>
      </w:r>
      <w:r>
        <w:t>: "Interworking between the Public Land Mobile Network (PLMN) supporting packet based services and Packet Data Networks (PDN)".</w:t>
      </w:r>
    </w:p>
    <w:p w14:paraId="01AEE8AB" w14:textId="77777777" w:rsidR="008B08C4" w:rsidRDefault="008B08C4">
      <w:pPr>
        <w:pStyle w:val="EX"/>
      </w:pPr>
      <w:r>
        <w:t>[5]</w:t>
      </w:r>
      <w:r>
        <w:tab/>
      </w:r>
      <w:r w:rsidR="008F1DD1">
        <w:t>3GPP TS 23.002</w:t>
      </w:r>
      <w:r>
        <w:t>: "Network architecture".</w:t>
      </w:r>
    </w:p>
    <w:p w14:paraId="2E20A258" w14:textId="77777777" w:rsidR="008B08C4" w:rsidRDefault="008B08C4">
      <w:pPr>
        <w:pStyle w:val="EX"/>
      </w:pPr>
      <w:r>
        <w:t>[6]</w:t>
      </w:r>
      <w:r>
        <w:tab/>
      </w:r>
      <w:r w:rsidR="00BB6860">
        <w:t>Void</w:t>
      </w:r>
      <w:r>
        <w:t>.</w:t>
      </w:r>
    </w:p>
    <w:p w14:paraId="3500C29E" w14:textId="77777777" w:rsidR="008B08C4" w:rsidRDefault="008B08C4">
      <w:pPr>
        <w:pStyle w:val="EX"/>
      </w:pPr>
      <w:r>
        <w:t>[7]</w:t>
      </w:r>
      <w:r>
        <w:tab/>
        <w:t>3GPP TR 21.905: "Vocabulary for 3GPP Specifications".</w:t>
      </w:r>
    </w:p>
    <w:p w14:paraId="7936FE2A" w14:textId="77777777" w:rsidR="008B08C4" w:rsidRDefault="008B08C4">
      <w:pPr>
        <w:pStyle w:val="EX"/>
      </w:pPr>
      <w:r>
        <w:t>[8]</w:t>
      </w:r>
      <w:r>
        <w:tab/>
        <w:t>3GPP TS 23.228: "IP Multimedia Subsystem (IMS); Stage 2".</w:t>
      </w:r>
    </w:p>
    <w:p w14:paraId="4DC17822" w14:textId="77777777" w:rsidR="008B08C4" w:rsidRPr="00AB1AF7" w:rsidRDefault="008B08C4">
      <w:pPr>
        <w:pStyle w:val="EX"/>
      </w:pPr>
      <w:r w:rsidRPr="00AB1AF7">
        <w:t>[9]</w:t>
      </w:r>
      <w:r w:rsidRPr="00AB1AF7">
        <w:tab/>
      </w:r>
      <w:r w:rsidR="00600AC2">
        <w:t>IETF RFC </w:t>
      </w:r>
      <w:r w:rsidRPr="00AB1AF7">
        <w:t>791: "Internet Protocol".</w:t>
      </w:r>
    </w:p>
    <w:bookmarkEnd w:id="24"/>
    <w:p w14:paraId="1092AA0D" w14:textId="77777777" w:rsidR="005A3DEE" w:rsidRDefault="005A3DEE" w:rsidP="005A3DEE">
      <w:pPr>
        <w:pStyle w:val="EX"/>
      </w:pPr>
      <w:r>
        <w:t>[10]</w:t>
      </w:r>
      <w:r>
        <w:tab/>
        <w:t>IETF RFC </w:t>
      </w:r>
      <w:ins w:id="26" w:author="CR0162" w:date="2025-04-11T15:03:00Z">
        <w:r>
          <w:t>8200</w:t>
        </w:r>
      </w:ins>
      <w:del w:id="27" w:author="CR0162" w:date="2025-04-11T15:03:00Z">
        <w:r w:rsidDel="00C07492">
          <w:delText>2460</w:delText>
        </w:r>
      </w:del>
      <w:r>
        <w:t>: "Internet Protocol, Version 6 (IPv6) Specification".</w:t>
      </w:r>
    </w:p>
    <w:p w14:paraId="0748F15A" w14:textId="77777777" w:rsidR="008B08C4" w:rsidRDefault="008B08C4">
      <w:pPr>
        <w:pStyle w:val="EX"/>
        <w:rPr>
          <w:lang w:eastAsia="ko-KR"/>
        </w:rPr>
      </w:pPr>
      <w:r>
        <w:t>[11]</w:t>
      </w:r>
      <w:r>
        <w:tab/>
      </w:r>
      <w:r w:rsidR="00600AC2">
        <w:t>IETF RFC </w:t>
      </w:r>
      <w:r>
        <w:t>2766</w:t>
      </w:r>
      <w:r>
        <w:rPr>
          <w:rFonts w:hint="eastAsia"/>
          <w:lang w:eastAsia="ko-KR"/>
        </w:rPr>
        <w:t xml:space="preserve">: </w:t>
      </w:r>
      <w:r>
        <w:rPr>
          <w:lang w:eastAsia="ko-KR"/>
        </w:rPr>
        <w:t>"</w:t>
      </w:r>
      <w:r>
        <w:t>Network Address Translation - Protocol Translation (NAT-PT)".</w:t>
      </w:r>
    </w:p>
    <w:p w14:paraId="145FC843" w14:textId="77777777" w:rsidR="008B08C4" w:rsidRDefault="008B08C4">
      <w:pPr>
        <w:pStyle w:val="EX"/>
        <w:rPr>
          <w:lang w:eastAsia="ko-KR"/>
        </w:rPr>
      </w:pPr>
      <w:r>
        <w:t>[12]</w:t>
      </w:r>
      <w:r>
        <w:tab/>
      </w:r>
      <w:r w:rsidR="00600AC2">
        <w:t>IETF RFC </w:t>
      </w:r>
      <w:r>
        <w:t>2663</w:t>
      </w:r>
      <w:r>
        <w:rPr>
          <w:rFonts w:hint="eastAsia"/>
          <w:lang w:eastAsia="ko-KR"/>
        </w:rPr>
        <w:t>:</w:t>
      </w:r>
      <w:r>
        <w:rPr>
          <w:lang w:eastAsia="ko-KR"/>
        </w:rPr>
        <w:t xml:space="preserve"> "</w:t>
      </w:r>
      <w:r>
        <w:t>IP Network Address Translator (NAT) Terminology and Considerations".</w:t>
      </w:r>
    </w:p>
    <w:p w14:paraId="39927F84" w14:textId="77777777" w:rsidR="008B08C4" w:rsidRDefault="008B08C4">
      <w:pPr>
        <w:pStyle w:val="EX"/>
      </w:pPr>
      <w:r>
        <w:t>[13]</w:t>
      </w:r>
      <w:r>
        <w:tab/>
      </w:r>
      <w:r w:rsidR="008F1DD1">
        <w:t>3GPP TR 29.962</w:t>
      </w:r>
      <w:r>
        <w:t xml:space="preserve"> version 6.1.0: "Signalling interworking between the 3GPP profile of the Session Initiation Protocol (SIP) and non-3GPP SIP usage".</w:t>
      </w:r>
    </w:p>
    <w:p w14:paraId="4432C83D" w14:textId="77777777" w:rsidR="008B08C4" w:rsidRDefault="008B08C4">
      <w:pPr>
        <w:pStyle w:val="EX"/>
        <w:rPr>
          <w:lang w:eastAsia="ko-KR"/>
        </w:rPr>
      </w:pPr>
      <w:r>
        <w:t>[14]</w:t>
      </w:r>
      <w:r>
        <w:tab/>
      </w:r>
      <w:r w:rsidR="001F6844">
        <w:t>Void</w:t>
      </w:r>
      <w:r w:rsidR="00B065D2">
        <w:rPr>
          <w:rFonts w:hint="eastAsia"/>
          <w:lang w:eastAsia="ko-KR"/>
        </w:rPr>
        <w:t>.</w:t>
      </w:r>
    </w:p>
    <w:p w14:paraId="6B38AB77" w14:textId="77777777" w:rsidR="008B08C4" w:rsidRDefault="008B08C4">
      <w:pPr>
        <w:pStyle w:val="EX"/>
        <w:rPr>
          <w:lang w:eastAsia="ko-KR"/>
        </w:rPr>
      </w:pPr>
      <w:r>
        <w:t>[15]</w:t>
      </w:r>
      <w:r>
        <w:tab/>
      </w:r>
      <w:r w:rsidR="001F6844">
        <w:t>Void</w:t>
      </w:r>
      <w:r w:rsidR="00B065D2">
        <w:rPr>
          <w:rFonts w:hint="eastAsia"/>
          <w:lang w:eastAsia="ko-KR"/>
        </w:rPr>
        <w:t>.</w:t>
      </w:r>
    </w:p>
    <w:p w14:paraId="7816F63A" w14:textId="77777777" w:rsidR="008B08C4" w:rsidRDefault="008B08C4">
      <w:pPr>
        <w:pStyle w:val="EX"/>
        <w:rPr>
          <w:lang w:eastAsia="ko-KR"/>
        </w:rPr>
      </w:pPr>
      <w:r>
        <w:t>[16]</w:t>
      </w:r>
      <w:r>
        <w:tab/>
      </w:r>
      <w:r w:rsidR="001F6844">
        <w:t>Void</w:t>
      </w:r>
      <w:r w:rsidR="00B065D2">
        <w:rPr>
          <w:rFonts w:hint="eastAsia"/>
          <w:lang w:eastAsia="ko-KR"/>
        </w:rPr>
        <w:t>.</w:t>
      </w:r>
    </w:p>
    <w:p w14:paraId="23F114F8" w14:textId="77777777" w:rsidR="008B08C4" w:rsidRDefault="008B08C4">
      <w:pPr>
        <w:pStyle w:val="EX"/>
        <w:rPr>
          <w:lang w:eastAsia="ko-KR"/>
        </w:rPr>
      </w:pPr>
      <w:r>
        <w:lastRenderedPageBreak/>
        <w:t>[17]</w:t>
      </w:r>
      <w:r>
        <w:tab/>
      </w:r>
      <w:r w:rsidR="001F6844">
        <w:rPr>
          <w:rFonts w:hint="eastAsia"/>
          <w:lang w:eastAsia="ko-KR"/>
        </w:rPr>
        <w:t>Void</w:t>
      </w:r>
      <w:r w:rsidR="00B065D2">
        <w:rPr>
          <w:rFonts w:hint="eastAsia"/>
          <w:lang w:eastAsia="ko-KR"/>
        </w:rPr>
        <w:t>.</w:t>
      </w:r>
    </w:p>
    <w:p w14:paraId="72BE3858" w14:textId="77777777" w:rsidR="008B08C4" w:rsidRDefault="008B08C4">
      <w:pPr>
        <w:pStyle w:val="EX"/>
      </w:pPr>
      <w:r>
        <w:t>[18]</w:t>
      </w:r>
      <w:r>
        <w:tab/>
      </w:r>
      <w:r w:rsidR="00600AC2">
        <w:t>IETF RFC </w:t>
      </w:r>
      <w:r>
        <w:t>792: "Internet Control Message Protocol"</w:t>
      </w:r>
      <w:r w:rsidR="004D3E40">
        <w:t>.</w:t>
      </w:r>
    </w:p>
    <w:p w14:paraId="06848866" w14:textId="77777777" w:rsidR="008B08C4" w:rsidRDefault="008B08C4">
      <w:pPr>
        <w:pStyle w:val="EX"/>
      </w:pPr>
      <w:r>
        <w:t>[19]</w:t>
      </w:r>
      <w:r>
        <w:tab/>
      </w:r>
      <w:r w:rsidR="00600AC2">
        <w:t>IETF RFC </w:t>
      </w:r>
      <w:r>
        <w:t>2463: "Internet Control Message Protocol (ICMPv6) for t</w:t>
      </w:r>
      <w:r w:rsidR="004D3E40">
        <w:t>he Internet Protocol Version 6".</w:t>
      </w:r>
    </w:p>
    <w:p w14:paraId="2571716C" w14:textId="77777777" w:rsidR="008B08C4" w:rsidRPr="001119DA" w:rsidRDefault="008B08C4">
      <w:pPr>
        <w:pStyle w:val="EX"/>
        <w:rPr>
          <w:lang w:eastAsia="ko-KR"/>
        </w:rPr>
      </w:pPr>
      <w:r w:rsidRPr="001119DA">
        <w:t>[20]</w:t>
      </w:r>
      <w:r w:rsidRPr="001119DA">
        <w:tab/>
      </w:r>
      <w:r w:rsidR="005F592E" w:rsidRPr="00BF370D">
        <w:t>Void</w:t>
      </w:r>
      <w:r w:rsidR="00B065D2">
        <w:rPr>
          <w:rFonts w:hint="eastAsia"/>
          <w:lang w:eastAsia="ko-KR"/>
        </w:rPr>
        <w:t>.</w:t>
      </w:r>
    </w:p>
    <w:p w14:paraId="0C18F0D6" w14:textId="77777777" w:rsidR="00D94470" w:rsidRDefault="00D94470" w:rsidP="00D94470">
      <w:pPr>
        <w:pStyle w:val="EX"/>
      </w:pPr>
      <w:r>
        <w:t>[</w:t>
      </w:r>
      <w:r>
        <w:rPr>
          <w:rFonts w:hint="eastAsia"/>
          <w:lang w:eastAsia="ko-KR"/>
        </w:rPr>
        <w:t>21</w:t>
      </w:r>
      <w:r>
        <w:t>]</w:t>
      </w:r>
      <w:r>
        <w:tab/>
      </w:r>
      <w:r w:rsidR="005C1687">
        <w:rPr>
          <w:rFonts w:hint="eastAsia"/>
          <w:lang w:eastAsia="ko-KR"/>
        </w:rPr>
        <w:t>Void</w:t>
      </w:r>
      <w:r w:rsidR="001F6844">
        <w:t>.</w:t>
      </w:r>
    </w:p>
    <w:p w14:paraId="33DC08DA" w14:textId="77777777" w:rsidR="00D94470" w:rsidRPr="0047190F" w:rsidRDefault="00D94470" w:rsidP="00D94470">
      <w:pPr>
        <w:pStyle w:val="EX"/>
        <w:rPr>
          <w:lang w:eastAsia="ko-KR"/>
        </w:rPr>
      </w:pPr>
      <w:r w:rsidRPr="0047190F">
        <w:t>[</w:t>
      </w:r>
      <w:r>
        <w:rPr>
          <w:rFonts w:hint="eastAsia"/>
          <w:lang w:eastAsia="ko-KR"/>
        </w:rPr>
        <w:t>22</w:t>
      </w:r>
      <w:r w:rsidRPr="0047190F">
        <w:t>]</w:t>
      </w:r>
      <w:r w:rsidRPr="0047190F">
        <w:tab/>
      </w:r>
      <w:r w:rsidR="003E4F1A">
        <w:t>Void</w:t>
      </w:r>
      <w:r w:rsidR="00B065D2">
        <w:rPr>
          <w:rFonts w:hint="eastAsia"/>
          <w:lang w:eastAsia="ko-KR"/>
        </w:rPr>
        <w:t>.</w:t>
      </w:r>
    </w:p>
    <w:p w14:paraId="1B4C5523" w14:textId="77777777" w:rsidR="00D94470" w:rsidRDefault="00D94470" w:rsidP="00D94470">
      <w:pPr>
        <w:pStyle w:val="EX"/>
        <w:rPr>
          <w:lang w:eastAsia="ko-KR"/>
        </w:rPr>
      </w:pPr>
      <w:r>
        <w:t>[</w:t>
      </w:r>
      <w:r>
        <w:rPr>
          <w:rFonts w:hint="eastAsia"/>
          <w:lang w:eastAsia="ko-KR"/>
        </w:rPr>
        <w:t>23</w:t>
      </w:r>
      <w:r>
        <w:t>]</w:t>
      </w:r>
      <w:r>
        <w:tab/>
      </w:r>
      <w:r w:rsidR="003E4F1A">
        <w:t>Void</w:t>
      </w:r>
      <w:r w:rsidR="00B065D2">
        <w:rPr>
          <w:rFonts w:hint="eastAsia"/>
          <w:lang w:eastAsia="ko-KR"/>
        </w:rPr>
        <w:t>.</w:t>
      </w:r>
    </w:p>
    <w:p w14:paraId="5A6ACD32" w14:textId="77777777" w:rsidR="00D94470" w:rsidRDefault="00D94470">
      <w:pPr>
        <w:pStyle w:val="EX"/>
        <w:rPr>
          <w:lang w:eastAsia="ko-KR"/>
        </w:rPr>
      </w:pPr>
      <w:r>
        <w:t>[</w:t>
      </w:r>
      <w:r>
        <w:rPr>
          <w:rFonts w:hint="eastAsia"/>
          <w:lang w:eastAsia="ko-KR"/>
        </w:rPr>
        <w:t>24</w:t>
      </w:r>
      <w:r>
        <w:t>]</w:t>
      </w:r>
      <w:r>
        <w:tab/>
      </w:r>
      <w:r w:rsidR="003E4F1A">
        <w:t>Void</w:t>
      </w:r>
      <w:r w:rsidR="00B065D2">
        <w:rPr>
          <w:rFonts w:hint="eastAsia"/>
          <w:lang w:eastAsia="ko-KR"/>
        </w:rPr>
        <w:t>.</w:t>
      </w:r>
    </w:p>
    <w:p w14:paraId="4E4EDAD1" w14:textId="77777777" w:rsidR="004841F4" w:rsidRDefault="004841F4" w:rsidP="004841F4">
      <w:pPr>
        <w:pStyle w:val="EX"/>
      </w:pPr>
      <w:r>
        <w:t>[25]</w:t>
      </w:r>
      <w:r>
        <w:tab/>
      </w:r>
      <w:r w:rsidR="008F1DD1">
        <w:t>3GPP TS 29.238</w:t>
      </w:r>
      <w:r w:rsidR="005D6B91">
        <w:t>: "Interconnection Border Control Functions – Transition Gateway; H.248 Profile; Stage 3"</w:t>
      </w:r>
      <w:r w:rsidR="00F40E68">
        <w:t>.</w:t>
      </w:r>
    </w:p>
    <w:p w14:paraId="422D7418" w14:textId="77777777" w:rsidR="008647FE" w:rsidRPr="00917589" w:rsidRDefault="004841F4" w:rsidP="008647FE">
      <w:pPr>
        <w:pStyle w:val="EX"/>
      </w:pPr>
      <w:r w:rsidRPr="00917589">
        <w:t>[26]</w:t>
      </w:r>
      <w:r w:rsidRPr="00917589">
        <w:tab/>
      </w:r>
      <w:r w:rsidR="005D6B91" w:rsidRPr="00917589">
        <w:t>ITU-T Recommendation H.248.1 (05): "Gateway Control Protocol: Version 3"</w:t>
      </w:r>
      <w:r w:rsidR="00F40E68" w:rsidRPr="00917589">
        <w:t>.</w:t>
      </w:r>
    </w:p>
    <w:p w14:paraId="64CB9355" w14:textId="77777777" w:rsidR="004841F4" w:rsidRPr="00917589" w:rsidRDefault="008647FE" w:rsidP="008647FE">
      <w:pPr>
        <w:pStyle w:val="EX"/>
        <w:rPr>
          <w:lang w:eastAsia="ko-KR"/>
        </w:rPr>
      </w:pPr>
      <w:r w:rsidRPr="00917589">
        <w:t>[</w:t>
      </w:r>
      <w:r w:rsidRPr="00917589">
        <w:rPr>
          <w:rFonts w:hint="eastAsia"/>
          <w:lang w:eastAsia="ko-KR"/>
        </w:rPr>
        <w:t>27</w:t>
      </w:r>
      <w:r w:rsidRPr="00917589">
        <w:t>]</w:t>
      </w:r>
      <w:r w:rsidRPr="00917589">
        <w:tab/>
      </w:r>
      <w:r w:rsidR="00A0796D" w:rsidRPr="00917589">
        <w:t>Void</w:t>
      </w:r>
      <w:r w:rsidR="00B065D2" w:rsidRPr="00917589">
        <w:rPr>
          <w:rFonts w:hint="eastAsia"/>
          <w:lang w:eastAsia="ko-KR"/>
        </w:rPr>
        <w:t>.</w:t>
      </w:r>
    </w:p>
    <w:p w14:paraId="70E0232E" w14:textId="77777777" w:rsidR="008E61A8" w:rsidRDefault="00C563BD" w:rsidP="008E61A8">
      <w:pPr>
        <w:pStyle w:val="EX"/>
      </w:pPr>
      <w:r>
        <w:t>[</w:t>
      </w:r>
      <w:r>
        <w:rPr>
          <w:rFonts w:hint="eastAsia"/>
          <w:lang w:eastAsia="ko-KR"/>
        </w:rPr>
        <w:t>28</w:t>
      </w:r>
      <w:r>
        <w:t>]</w:t>
      </w:r>
      <w:r>
        <w:tab/>
      </w:r>
      <w:r w:rsidR="008F1DD1">
        <w:t>3GPP TS 23.205</w:t>
      </w:r>
      <w:r>
        <w:t>: "</w:t>
      </w:r>
      <w:r w:rsidRPr="000817DC">
        <w:t>Bearer-independent circuit-switched core network; Stage 2</w:t>
      </w:r>
      <w:r>
        <w:t>".</w:t>
      </w:r>
    </w:p>
    <w:p w14:paraId="61B28CDA" w14:textId="77777777" w:rsidR="009E4670" w:rsidRDefault="008E61A8" w:rsidP="009E4670">
      <w:pPr>
        <w:pStyle w:val="EX"/>
      </w:pPr>
      <w:r>
        <w:t>[</w:t>
      </w:r>
      <w:r>
        <w:rPr>
          <w:rFonts w:hint="eastAsia"/>
          <w:lang w:eastAsia="ko-KR"/>
        </w:rPr>
        <w:t>29</w:t>
      </w:r>
      <w:r>
        <w:t>]</w:t>
      </w:r>
      <w:r>
        <w:tab/>
      </w:r>
      <w:r w:rsidR="008F1DD1">
        <w:t>3GPP TS 29.235</w:t>
      </w:r>
      <w:r>
        <w:t>: "</w:t>
      </w:r>
      <w:r w:rsidRPr="00F26D65">
        <w:t xml:space="preserve">Interworking between </w:t>
      </w:r>
      <w:r w:rsidRPr="0091787D">
        <w:t>SIP-I based circuit-switched core network</w:t>
      </w:r>
      <w:r>
        <w:t xml:space="preserve"> and other</w:t>
      </w:r>
      <w:r w:rsidRPr="00F26D65">
        <w:t xml:space="preserve"> networks</w:t>
      </w:r>
      <w:r>
        <w:t>".</w:t>
      </w:r>
    </w:p>
    <w:p w14:paraId="19D26BD4" w14:textId="77777777" w:rsidR="009E4670" w:rsidRDefault="009E4670" w:rsidP="009E4670">
      <w:pPr>
        <w:pStyle w:val="EX"/>
        <w:rPr>
          <w:lang w:eastAsia="ko-KR"/>
        </w:rPr>
      </w:pPr>
      <w:r w:rsidRPr="00231557">
        <w:t>[</w:t>
      </w:r>
      <w:r>
        <w:t>30</w:t>
      </w:r>
      <w:r w:rsidRPr="00231557">
        <w:t>]</w:t>
      </w:r>
      <w:r w:rsidRPr="00231557">
        <w:tab/>
      </w:r>
      <w:r w:rsidR="005F592E">
        <w:t>Void</w:t>
      </w:r>
      <w:r w:rsidR="00B065D2">
        <w:rPr>
          <w:rFonts w:hint="eastAsia"/>
          <w:lang w:eastAsia="ko-KR"/>
        </w:rPr>
        <w:t>.</w:t>
      </w:r>
    </w:p>
    <w:p w14:paraId="387F5552" w14:textId="77777777" w:rsidR="00967A3F" w:rsidRDefault="009E4670" w:rsidP="00967A3F">
      <w:pPr>
        <w:pStyle w:val="EX"/>
        <w:rPr>
          <w:lang w:eastAsia="ko-KR"/>
        </w:rPr>
      </w:pPr>
      <w:r w:rsidRPr="00491067">
        <w:t>[</w:t>
      </w:r>
      <w:r w:rsidR="00410508">
        <w:t>31</w:t>
      </w:r>
      <w:r w:rsidRPr="00491067">
        <w:t>]</w:t>
      </w:r>
      <w:r w:rsidRPr="00491067">
        <w:tab/>
      </w:r>
      <w:r w:rsidR="00600AC2">
        <w:t>IETF RFC </w:t>
      </w:r>
      <w:r w:rsidRPr="00491067">
        <w:t>2474: "Definition of the Differentiated Services Field (DS Field) in the IPv4 and IPv6 Headers"</w:t>
      </w:r>
      <w:r w:rsidR="00F40E68">
        <w:t>.</w:t>
      </w:r>
    </w:p>
    <w:p w14:paraId="07F8F233" w14:textId="77777777" w:rsidR="00967A3F" w:rsidRDefault="00967A3F" w:rsidP="00967A3F">
      <w:pPr>
        <w:pStyle w:val="EX"/>
      </w:pPr>
      <w:r>
        <w:rPr>
          <w:lang w:val="en-US"/>
        </w:rPr>
        <w:t>[32]</w:t>
      </w:r>
      <w:r w:rsidRPr="00260586">
        <w:rPr>
          <w:lang w:val="en-US"/>
        </w:rPr>
        <w:tab/>
      </w:r>
      <w:r w:rsidR="008F1DD1">
        <w:rPr>
          <w:lang w:val="en-US"/>
        </w:rPr>
        <w:t>3GPP </w:t>
      </w:r>
      <w:r w:rsidR="008F1DD1" w:rsidRPr="00260586">
        <w:rPr>
          <w:lang w:val="en-US"/>
        </w:rPr>
        <w:t>TS</w:t>
      </w:r>
      <w:r w:rsidR="008F1DD1">
        <w:rPr>
          <w:lang w:val="en-US"/>
        </w:rPr>
        <w:t> </w:t>
      </w:r>
      <w:r w:rsidR="008F1DD1" w:rsidRPr="00260586">
        <w:rPr>
          <w:lang w:val="en-US"/>
        </w:rPr>
        <w:t>33.328</w:t>
      </w:r>
      <w:r w:rsidRPr="00260586">
        <w:rPr>
          <w:lang w:val="en-US"/>
        </w:rPr>
        <w:t>: "IMS Media Plane Security</w:t>
      </w:r>
      <w:r w:rsidRPr="00383736">
        <w:t>"</w:t>
      </w:r>
      <w:r w:rsidR="00F40E68">
        <w:t>.</w:t>
      </w:r>
    </w:p>
    <w:p w14:paraId="747045F9" w14:textId="77777777" w:rsidR="00967A3F" w:rsidRDefault="00967A3F" w:rsidP="00967A3F">
      <w:pPr>
        <w:pStyle w:val="EX"/>
      </w:pPr>
      <w:r>
        <w:t>[33]</w:t>
      </w:r>
      <w:r w:rsidRPr="005F748E">
        <w:tab/>
      </w:r>
      <w:r w:rsidR="00600AC2">
        <w:t>IETF RFC </w:t>
      </w:r>
      <w:r w:rsidRPr="005F748E">
        <w:t>4568: "Session Description Protocol (SDP)</w:t>
      </w:r>
      <w:r>
        <w:t xml:space="preserve"> </w:t>
      </w:r>
      <w:r w:rsidRPr="005F748E">
        <w:t>Security Descriptions for Media Streams"</w:t>
      </w:r>
      <w:r w:rsidR="00F40E68">
        <w:t>.</w:t>
      </w:r>
    </w:p>
    <w:p w14:paraId="12394B2F" w14:textId="77777777" w:rsidR="00967A3F" w:rsidRPr="005F748E" w:rsidRDefault="00967A3F" w:rsidP="00967A3F">
      <w:pPr>
        <w:pStyle w:val="EX"/>
      </w:pPr>
      <w:r>
        <w:t>[34]</w:t>
      </w:r>
      <w:r w:rsidRPr="005F748E">
        <w:tab/>
      </w:r>
      <w:r w:rsidR="00600AC2">
        <w:t>IETF RFC </w:t>
      </w:r>
      <w:r>
        <w:t>3711</w:t>
      </w:r>
      <w:r w:rsidRPr="005F748E">
        <w:t>: "</w:t>
      </w:r>
      <w:r w:rsidRPr="00B2409B">
        <w:t>The Secure Real-time Transport Protocol (SRTP)</w:t>
      </w:r>
      <w:r w:rsidRPr="005F748E">
        <w:t>"</w:t>
      </w:r>
      <w:r w:rsidR="00F40E68">
        <w:t>.</w:t>
      </w:r>
    </w:p>
    <w:p w14:paraId="3B0608F1" w14:textId="77777777" w:rsidR="008E61A8" w:rsidRDefault="00967A3F" w:rsidP="008E61A8">
      <w:pPr>
        <w:pStyle w:val="EX"/>
        <w:rPr>
          <w:lang w:eastAsia="ko-KR"/>
        </w:rPr>
      </w:pPr>
      <w:r>
        <w:t>[35]</w:t>
      </w:r>
      <w:r w:rsidRPr="005F748E">
        <w:tab/>
      </w:r>
      <w:r w:rsidR="00600AC2">
        <w:t>IETF RFC </w:t>
      </w:r>
      <w:r>
        <w:t>5124</w:t>
      </w:r>
      <w:r w:rsidRPr="005F748E">
        <w:t>: "</w:t>
      </w:r>
      <w:r>
        <w:t>Extended Secure RTP Profile for Real-time Transport Control Protocol (RTCP)-Based Feedback (RTP/SAVPF)</w:t>
      </w:r>
      <w:r w:rsidRPr="005F748E">
        <w:t>"</w:t>
      </w:r>
      <w:r w:rsidR="00F40E68">
        <w:t>.</w:t>
      </w:r>
    </w:p>
    <w:p w14:paraId="7191C83C" w14:textId="77777777" w:rsidR="00B03700" w:rsidRPr="0076347A" w:rsidRDefault="00B03700" w:rsidP="00B03700">
      <w:pPr>
        <w:pStyle w:val="EX"/>
      </w:pPr>
      <w:r w:rsidRPr="0076347A">
        <w:t>[</w:t>
      </w:r>
      <w:r w:rsidRPr="0076347A">
        <w:rPr>
          <w:rFonts w:hint="eastAsia"/>
          <w:lang w:eastAsia="ko-KR"/>
        </w:rPr>
        <w:t>36</w:t>
      </w:r>
      <w:r w:rsidRPr="0076347A">
        <w:t>]</w:t>
      </w:r>
      <w:r w:rsidRPr="0076347A">
        <w:tab/>
        <w:t>3GPP TS 26.114: "IP Multimedia Subsystem (IMS); Multimedia Telephony; Media handling and interaction".</w:t>
      </w:r>
    </w:p>
    <w:p w14:paraId="00BB98F7" w14:textId="77777777" w:rsidR="00B03700" w:rsidRPr="0076347A" w:rsidRDefault="00B03700" w:rsidP="00B03700">
      <w:pPr>
        <w:pStyle w:val="EX"/>
      </w:pPr>
      <w:r w:rsidRPr="0076347A">
        <w:t>[</w:t>
      </w:r>
      <w:r w:rsidRPr="0076347A">
        <w:rPr>
          <w:rFonts w:hint="eastAsia"/>
          <w:lang w:eastAsia="ko-KR"/>
        </w:rPr>
        <w:t>37</w:t>
      </w:r>
      <w:r w:rsidRPr="0076347A">
        <w:t>]</w:t>
      </w:r>
      <w:r w:rsidRPr="0076347A">
        <w:tab/>
      </w:r>
      <w:r w:rsidR="00600AC2">
        <w:t>IETF RFC </w:t>
      </w:r>
      <w:r w:rsidRPr="0076347A">
        <w:t>3168: "The Addition of Explicit Congestion Notification (ECN) to IP".</w:t>
      </w:r>
    </w:p>
    <w:p w14:paraId="37E7F640" w14:textId="77777777" w:rsidR="00B03700" w:rsidRPr="0076347A" w:rsidRDefault="00B03700" w:rsidP="00B03700">
      <w:pPr>
        <w:pStyle w:val="EX"/>
      </w:pPr>
      <w:r w:rsidRPr="0076347A">
        <w:t>[</w:t>
      </w:r>
      <w:r w:rsidRPr="0076347A">
        <w:rPr>
          <w:rFonts w:hint="eastAsia"/>
          <w:lang w:eastAsia="ko-KR"/>
        </w:rPr>
        <w:t>38</w:t>
      </w:r>
      <w:r w:rsidRPr="0076347A">
        <w:t>]</w:t>
      </w:r>
      <w:r w:rsidRPr="0076347A">
        <w:tab/>
      </w:r>
      <w:r w:rsidR="00600AC2">
        <w:t>IETF RFC </w:t>
      </w:r>
      <w:r w:rsidR="000D1EF0" w:rsidRPr="006039C0">
        <w:t>6679</w:t>
      </w:r>
      <w:r w:rsidRPr="0076347A">
        <w:rPr>
          <w:szCs w:val="33"/>
        </w:rPr>
        <w:t>: "Explicit Congestion Notification (ECN) for RTP over UDP".</w:t>
      </w:r>
    </w:p>
    <w:p w14:paraId="58DEC9C5" w14:textId="77777777" w:rsidR="003E4F1A" w:rsidRDefault="002F001C" w:rsidP="003E4F1A">
      <w:pPr>
        <w:pStyle w:val="EX"/>
      </w:pPr>
      <w:r w:rsidRPr="00236A59">
        <w:t>[</w:t>
      </w:r>
      <w:r w:rsidRPr="00236A59">
        <w:rPr>
          <w:rFonts w:hint="eastAsia"/>
          <w:lang w:eastAsia="ko-KR"/>
        </w:rPr>
        <w:t>39</w:t>
      </w:r>
      <w:r w:rsidRPr="00236A59">
        <w:t>]</w:t>
      </w:r>
      <w:r w:rsidRPr="00236A59">
        <w:tab/>
      </w:r>
      <w:r w:rsidR="008F1DD1">
        <w:t>3GPP </w:t>
      </w:r>
      <w:r w:rsidR="008F1DD1" w:rsidRPr="00236A59">
        <w:t>TS</w:t>
      </w:r>
      <w:r w:rsidR="008F1DD1">
        <w:t> </w:t>
      </w:r>
      <w:r w:rsidR="008F1DD1" w:rsidRPr="00236A59">
        <w:t>29.079</w:t>
      </w:r>
      <w:r w:rsidRPr="00236A59">
        <w:t>: "Optimal Media Routeing within the IP Multimedia Subsystem; Stage 3"</w:t>
      </w:r>
      <w:r w:rsidR="001F6844">
        <w:t>.</w:t>
      </w:r>
    </w:p>
    <w:p w14:paraId="75EF6BAC" w14:textId="77777777" w:rsidR="0076347A" w:rsidRDefault="000F2DD3" w:rsidP="003E4F1A">
      <w:pPr>
        <w:pStyle w:val="EX"/>
        <w:rPr>
          <w:lang w:eastAsia="ko-KR"/>
        </w:rPr>
      </w:pPr>
      <w:r>
        <w:t>[40]</w:t>
      </w:r>
      <w:r w:rsidR="003E4F1A">
        <w:tab/>
      </w:r>
      <w:r w:rsidR="008F1DD1">
        <w:t>3GPP TS 29.165</w:t>
      </w:r>
      <w:r w:rsidR="003E4F1A">
        <w:t>: "</w:t>
      </w:r>
      <w:r w:rsidR="003E4F1A" w:rsidRPr="00431F39">
        <w:t>Inter-IMS Network to Network Interface</w:t>
      </w:r>
      <w:r w:rsidR="003E4F1A">
        <w:t xml:space="preserve"> (NNI)".</w:t>
      </w:r>
    </w:p>
    <w:p w14:paraId="7D028EE8" w14:textId="77777777" w:rsidR="006B035B" w:rsidRDefault="006B035B" w:rsidP="006B035B">
      <w:pPr>
        <w:pStyle w:val="EX"/>
      </w:pPr>
      <w:r>
        <w:rPr>
          <w:rFonts w:hint="eastAsia"/>
        </w:rPr>
        <w:t>[</w:t>
      </w:r>
      <w:r>
        <w:rPr>
          <w:rFonts w:hint="eastAsia"/>
          <w:lang w:eastAsia="ko-KR"/>
        </w:rPr>
        <w:t>41</w:t>
      </w:r>
      <w:r>
        <w:rPr>
          <w:rFonts w:hint="eastAsia"/>
        </w:rPr>
        <w:t>]</w:t>
      </w:r>
      <w:r>
        <w:rPr>
          <w:rFonts w:hint="eastAsia"/>
        </w:rPr>
        <w:tab/>
      </w:r>
      <w:r w:rsidRPr="00A32990">
        <w:t>3GPP TS 23.2</w:t>
      </w:r>
      <w:r>
        <w:rPr>
          <w:rFonts w:hint="eastAsia"/>
        </w:rPr>
        <w:t xml:space="preserve">37: </w:t>
      </w:r>
      <w:r>
        <w:t>"IP Multimedia subsystem</w:t>
      </w:r>
      <w:r>
        <w:rPr>
          <w:rFonts w:hint="eastAsia"/>
        </w:rPr>
        <w:t xml:space="preserve"> (IMS)</w:t>
      </w:r>
      <w:r>
        <w:t xml:space="preserve"> </w:t>
      </w:r>
      <w:r>
        <w:rPr>
          <w:rFonts w:hint="eastAsia"/>
        </w:rPr>
        <w:t>Service Continuity</w:t>
      </w:r>
      <w:r>
        <w:t>; Stage </w:t>
      </w:r>
      <w:r>
        <w:rPr>
          <w:rFonts w:hint="eastAsia"/>
        </w:rPr>
        <w:t>2</w:t>
      </w:r>
      <w:r>
        <w:t>".</w:t>
      </w:r>
    </w:p>
    <w:p w14:paraId="663149FF" w14:textId="77777777" w:rsidR="006B035B" w:rsidRDefault="006B035B" w:rsidP="006B035B">
      <w:pPr>
        <w:pStyle w:val="EX"/>
      </w:pPr>
      <w:r>
        <w:rPr>
          <w:rFonts w:hint="eastAsia"/>
        </w:rPr>
        <w:t>[</w:t>
      </w:r>
      <w:r>
        <w:rPr>
          <w:rFonts w:hint="eastAsia"/>
          <w:lang w:eastAsia="ko-KR"/>
        </w:rPr>
        <w:t>42</w:t>
      </w:r>
      <w:r>
        <w:rPr>
          <w:rFonts w:hint="eastAsia"/>
        </w:rPr>
        <w:t>]</w:t>
      </w:r>
      <w:r>
        <w:rPr>
          <w:rFonts w:hint="eastAsia"/>
        </w:rPr>
        <w:tab/>
      </w:r>
      <w:r w:rsidRPr="00A32990">
        <w:t>3GPP TS 2</w:t>
      </w:r>
      <w:r>
        <w:t>4</w:t>
      </w:r>
      <w:r w:rsidRPr="00A32990">
        <w:t>.2</w:t>
      </w:r>
      <w:r>
        <w:rPr>
          <w:rFonts w:hint="eastAsia"/>
        </w:rPr>
        <w:t xml:space="preserve">37: </w:t>
      </w:r>
      <w:r>
        <w:t>"IP Multimedia subsystem</w:t>
      </w:r>
      <w:r>
        <w:rPr>
          <w:rFonts w:hint="eastAsia"/>
        </w:rPr>
        <w:t xml:space="preserve"> (IMS)</w:t>
      </w:r>
      <w:r>
        <w:t xml:space="preserve"> </w:t>
      </w:r>
      <w:r>
        <w:rPr>
          <w:rFonts w:hint="eastAsia"/>
        </w:rPr>
        <w:t>Service Continuity</w:t>
      </w:r>
      <w:r>
        <w:t>; Stage 3".</w:t>
      </w:r>
    </w:p>
    <w:p w14:paraId="0BF0B540" w14:textId="77777777" w:rsidR="006B035B" w:rsidRDefault="006B035B" w:rsidP="003E4F1A">
      <w:pPr>
        <w:pStyle w:val="EX"/>
        <w:rPr>
          <w:lang w:eastAsia="ko-KR"/>
        </w:rPr>
      </w:pPr>
      <w:r>
        <w:t>[</w:t>
      </w:r>
      <w:r>
        <w:rPr>
          <w:rFonts w:hint="eastAsia"/>
          <w:lang w:eastAsia="ko-KR"/>
        </w:rPr>
        <w:t>43</w:t>
      </w:r>
      <w:r>
        <w:t>]</w:t>
      </w:r>
      <w:r>
        <w:tab/>
      </w:r>
      <w:r w:rsidR="008F1DD1">
        <w:t>3GPP TS 23.334</w:t>
      </w:r>
      <w:r>
        <w:t>: "IP Multimedia Subsystem (IMS) Application Level Gateway (IMS-ALG) – IMS Access Gateway (IMS-AGW) interface: Procedures descriptions"</w:t>
      </w:r>
      <w:r w:rsidR="00B065D2">
        <w:rPr>
          <w:rFonts w:hint="eastAsia"/>
          <w:lang w:eastAsia="ko-KR"/>
        </w:rPr>
        <w:t>.</w:t>
      </w:r>
    </w:p>
    <w:p w14:paraId="2C660429" w14:textId="77777777" w:rsidR="004F1577" w:rsidRDefault="004F1577" w:rsidP="003E4F1A">
      <w:pPr>
        <w:pStyle w:val="EX"/>
        <w:rPr>
          <w:lang w:eastAsia="ko-KR"/>
        </w:rPr>
      </w:pPr>
      <w:r>
        <w:t>[</w:t>
      </w:r>
      <w:r>
        <w:rPr>
          <w:rFonts w:hint="eastAsia"/>
          <w:lang w:eastAsia="ko-KR"/>
        </w:rPr>
        <w:t>44</w:t>
      </w:r>
      <w:r w:rsidRPr="0064670A">
        <w:t>]</w:t>
      </w:r>
      <w:r w:rsidRPr="0064670A">
        <w:tab/>
        <w:t>3GPP TS 22.153: "Multimedia Priority Service".</w:t>
      </w:r>
    </w:p>
    <w:p w14:paraId="60BA5D4D" w14:textId="77777777" w:rsidR="009C3F68" w:rsidRDefault="009C3F68" w:rsidP="003E4F1A">
      <w:pPr>
        <w:pStyle w:val="EX"/>
        <w:rPr>
          <w:lang w:eastAsia="ko-KR"/>
        </w:rPr>
      </w:pPr>
      <w:r>
        <w:rPr>
          <w:lang w:eastAsia="ko-KR"/>
        </w:rPr>
        <w:t>[</w:t>
      </w:r>
      <w:r>
        <w:rPr>
          <w:rFonts w:hint="eastAsia"/>
          <w:lang w:eastAsia="ko-KR"/>
        </w:rPr>
        <w:t>45</w:t>
      </w:r>
      <w:r>
        <w:rPr>
          <w:lang w:eastAsia="ko-KR"/>
        </w:rPr>
        <w:t>]</w:t>
      </w:r>
      <w:r>
        <w:rPr>
          <w:lang w:eastAsia="ko-KR"/>
        </w:rPr>
        <w:tab/>
      </w:r>
      <w:r w:rsidR="00600AC2">
        <w:rPr>
          <w:lang w:eastAsia="ko-KR"/>
        </w:rPr>
        <w:t>IETF RFC </w:t>
      </w:r>
      <w:r>
        <w:rPr>
          <w:lang w:eastAsia="ko-KR"/>
        </w:rPr>
        <w:t>5285: "A General Mechanism for RTP Header Extensions".</w:t>
      </w:r>
    </w:p>
    <w:p w14:paraId="689A4CF4" w14:textId="77777777" w:rsidR="0071270F" w:rsidRDefault="0071270F" w:rsidP="003E4F1A">
      <w:pPr>
        <w:pStyle w:val="EX"/>
        <w:rPr>
          <w:lang w:eastAsia="zh-CN"/>
        </w:rPr>
      </w:pPr>
      <w:r w:rsidRPr="00894666">
        <w:t>[</w:t>
      </w:r>
      <w:r>
        <w:rPr>
          <w:rFonts w:hint="eastAsia"/>
          <w:lang w:eastAsia="ko-KR"/>
        </w:rPr>
        <w:t>46</w:t>
      </w:r>
      <w:r w:rsidRPr="00894666">
        <w:t>]</w:t>
      </w:r>
      <w:r w:rsidRPr="00894666">
        <w:tab/>
      </w:r>
      <w:r w:rsidR="00600AC2">
        <w:rPr>
          <w:lang w:eastAsia="zh-CN"/>
        </w:rPr>
        <w:t>IETF RFC </w:t>
      </w:r>
      <w:r w:rsidRPr="00894666">
        <w:rPr>
          <w:lang w:eastAsia="ko-KR"/>
        </w:rPr>
        <w:t>6236</w:t>
      </w:r>
      <w:r w:rsidRPr="00894666">
        <w:rPr>
          <w:lang w:eastAsia="zh-CN"/>
        </w:rPr>
        <w:t xml:space="preserve">: "Negotiation of Generic Image Attributes in </w:t>
      </w:r>
      <w:r w:rsidRPr="00894666">
        <w:rPr>
          <w:lang w:eastAsia="ko-KR"/>
        </w:rPr>
        <w:t>the Session Description Protocol</w:t>
      </w:r>
      <w:r w:rsidRPr="00894666">
        <w:rPr>
          <w:lang w:eastAsia="zh-CN"/>
        </w:rPr>
        <w:t xml:space="preserve"> </w:t>
      </w:r>
      <w:r w:rsidRPr="00894666">
        <w:rPr>
          <w:lang w:eastAsia="ko-KR"/>
        </w:rPr>
        <w:t>(</w:t>
      </w:r>
      <w:r w:rsidRPr="00894666">
        <w:rPr>
          <w:lang w:eastAsia="zh-CN"/>
        </w:rPr>
        <w:t>SDP</w:t>
      </w:r>
      <w:r w:rsidRPr="00894666">
        <w:rPr>
          <w:lang w:eastAsia="ko-KR"/>
        </w:rPr>
        <w:t>)</w:t>
      </w:r>
      <w:r w:rsidRPr="00894666">
        <w:rPr>
          <w:lang w:eastAsia="zh-CN"/>
        </w:rPr>
        <w:t>".</w:t>
      </w:r>
    </w:p>
    <w:p w14:paraId="028721C2" w14:textId="77777777" w:rsidR="009E0791" w:rsidRDefault="009E0791" w:rsidP="009E0791">
      <w:pPr>
        <w:pStyle w:val="EX"/>
        <w:rPr>
          <w:lang w:eastAsia="ko-KR"/>
        </w:rPr>
      </w:pPr>
      <w:r>
        <w:rPr>
          <w:lang w:eastAsia="ko-KR"/>
        </w:rPr>
        <w:lastRenderedPageBreak/>
        <w:t>[47]</w:t>
      </w:r>
      <w:r>
        <w:rPr>
          <w:lang w:eastAsia="ko-KR"/>
        </w:rPr>
        <w:tab/>
      </w:r>
      <w:r w:rsidR="00600AC2">
        <w:rPr>
          <w:lang w:eastAsia="ko-KR"/>
        </w:rPr>
        <w:t>IETF RFC </w:t>
      </w:r>
      <w:r>
        <w:rPr>
          <w:lang w:eastAsia="ko-KR"/>
        </w:rPr>
        <w:t>4975: "The Message Session Relay Protocol (MSRP)".</w:t>
      </w:r>
    </w:p>
    <w:p w14:paraId="1526BF49" w14:textId="77777777" w:rsidR="009E0791" w:rsidRDefault="009E0791" w:rsidP="009E0791">
      <w:pPr>
        <w:pStyle w:val="EX"/>
        <w:rPr>
          <w:lang w:eastAsia="ko-KR"/>
        </w:rPr>
      </w:pPr>
      <w:r>
        <w:rPr>
          <w:lang w:eastAsia="ko-KR"/>
        </w:rPr>
        <w:t>[48]</w:t>
      </w:r>
      <w:r>
        <w:rPr>
          <w:lang w:eastAsia="ko-KR"/>
        </w:rPr>
        <w:tab/>
      </w:r>
      <w:r w:rsidR="00600AC2">
        <w:rPr>
          <w:lang w:eastAsia="ko-KR"/>
        </w:rPr>
        <w:t>IETF RFC </w:t>
      </w:r>
      <w:r>
        <w:rPr>
          <w:lang w:eastAsia="ko-KR"/>
        </w:rPr>
        <w:t>6714: "Connection Establishment for Media Anchoring (CEMA) for the Message Session Relay Protocol (MSRP)".</w:t>
      </w:r>
    </w:p>
    <w:p w14:paraId="0A8502A8" w14:textId="77777777" w:rsidR="009E0791" w:rsidRPr="00236A59" w:rsidRDefault="009E0791" w:rsidP="009E0791">
      <w:pPr>
        <w:pStyle w:val="EX"/>
        <w:rPr>
          <w:lang w:eastAsia="ko-KR"/>
        </w:rPr>
      </w:pPr>
      <w:r>
        <w:rPr>
          <w:lang w:eastAsia="ko-KR"/>
        </w:rPr>
        <w:t>[49]</w:t>
      </w:r>
      <w:r>
        <w:rPr>
          <w:lang w:eastAsia="ko-KR"/>
        </w:rPr>
        <w:tab/>
      </w:r>
      <w:r w:rsidR="00600AC2">
        <w:rPr>
          <w:lang w:eastAsia="ko-KR"/>
        </w:rPr>
        <w:t>IETF RFC </w:t>
      </w:r>
      <w:r>
        <w:rPr>
          <w:lang w:eastAsia="ko-KR"/>
        </w:rPr>
        <w:t>4583: "Session Description Protocol (SDP) Format for Binary Floor Control Protocol (BFCP) Streams".</w:t>
      </w:r>
    </w:p>
    <w:p w14:paraId="2BC394D0" w14:textId="77777777" w:rsidR="009E0791" w:rsidRDefault="009E0791" w:rsidP="009E0791">
      <w:pPr>
        <w:pStyle w:val="EX"/>
        <w:rPr>
          <w:lang w:eastAsia="zh-CN"/>
        </w:rPr>
      </w:pPr>
      <w:r>
        <w:t>[</w:t>
      </w:r>
      <w:r>
        <w:rPr>
          <w:rFonts w:eastAsia="SimSun"/>
          <w:lang w:eastAsia="zh-CN"/>
        </w:rPr>
        <w:t>50</w:t>
      </w:r>
      <w:r w:rsidRPr="007B72AB">
        <w:t>]</w:t>
      </w:r>
      <w:r w:rsidRPr="007B72AB">
        <w:tab/>
      </w:r>
      <w:r w:rsidR="00C04A2D">
        <w:t>Void.</w:t>
      </w:r>
    </w:p>
    <w:p w14:paraId="0930C8BB" w14:textId="77777777" w:rsidR="007F66E2" w:rsidRDefault="007F66E2" w:rsidP="009E0791">
      <w:pPr>
        <w:pStyle w:val="EX"/>
      </w:pPr>
      <w:r>
        <w:t>[</w:t>
      </w:r>
      <w:r>
        <w:rPr>
          <w:rFonts w:eastAsia="SimSun"/>
          <w:lang w:eastAsia="zh-CN"/>
        </w:rPr>
        <w:t>51</w:t>
      </w:r>
      <w:r w:rsidRPr="007B72AB">
        <w:t>]</w:t>
      </w:r>
      <w:r w:rsidRPr="007B72AB">
        <w:tab/>
      </w:r>
      <w:r w:rsidR="00600AC2">
        <w:t>IETF RFC </w:t>
      </w:r>
      <w:r w:rsidRPr="00893AEF">
        <w:t>6</w:t>
      </w:r>
      <w:r>
        <w:t>947</w:t>
      </w:r>
      <w:r w:rsidRPr="00893AEF">
        <w:t>: "</w:t>
      </w:r>
      <w:r w:rsidRPr="00C94F58">
        <w:t>The Session Description Protocol (SDP)</w:t>
      </w:r>
      <w:r>
        <w:t xml:space="preserve"> </w:t>
      </w:r>
      <w:r w:rsidRPr="00C94F58">
        <w:t>Alternate Connectivity (ALTC) Attribute</w:t>
      </w:r>
      <w:r w:rsidRPr="00893AEF">
        <w:t>".</w:t>
      </w:r>
    </w:p>
    <w:p w14:paraId="2F916741" w14:textId="77777777" w:rsidR="0096708C" w:rsidRDefault="00FA44FC" w:rsidP="009E0791">
      <w:pPr>
        <w:pStyle w:val="EX"/>
      </w:pPr>
      <w:r>
        <w:t>[52]</w:t>
      </w:r>
      <w:r w:rsidR="0096708C" w:rsidRPr="00315FFD">
        <w:tab/>
        <w:t>3GPP</w:t>
      </w:r>
      <w:r w:rsidR="0096708C">
        <w:t> </w:t>
      </w:r>
      <w:r w:rsidR="0096708C" w:rsidRPr="00315FFD">
        <w:t>TS</w:t>
      </w:r>
      <w:r w:rsidR="0096708C">
        <w:t> </w:t>
      </w:r>
      <w:r w:rsidR="0096708C" w:rsidRPr="00315FFD">
        <w:t>26.441: "Codec for Enhanced Voice Services (EVS); General Overview".</w:t>
      </w:r>
    </w:p>
    <w:p w14:paraId="783300BA" w14:textId="77777777" w:rsidR="0096708C" w:rsidRDefault="00FA44FC" w:rsidP="009E0791">
      <w:pPr>
        <w:pStyle w:val="EX"/>
      </w:pPr>
      <w:r>
        <w:t>[53]</w:t>
      </w:r>
      <w:r w:rsidR="0096708C" w:rsidRPr="00315FFD">
        <w:tab/>
        <w:t>3GPP</w:t>
      </w:r>
      <w:r w:rsidR="0096708C">
        <w:t> </w:t>
      </w:r>
      <w:r w:rsidR="0096708C" w:rsidRPr="00315FFD">
        <w:t>TS</w:t>
      </w:r>
      <w:r w:rsidR="0096708C">
        <w:t> </w:t>
      </w:r>
      <w:r w:rsidR="0096708C" w:rsidRPr="00315FFD">
        <w:t>26.445: "Codec for Enhanced Voice Services (EVS); Detailed Algorithmic Description".</w:t>
      </w:r>
    </w:p>
    <w:p w14:paraId="57AFD0C9" w14:textId="77777777" w:rsidR="004B6C37" w:rsidRDefault="004B6C37" w:rsidP="004B6C37">
      <w:pPr>
        <w:pStyle w:val="EX"/>
      </w:pPr>
      <w:r>
        <w:t>[</w:t>
      </w:r>
      <w:r>
        <w:rPr>
          <w:rFonts w:eastAsia="SimSun"/>
          <w:lang w:eastAsia="zh-CN"/>
        </w:rPr>
        <w:t>54</w:t>
      </w:r>
      <w:r w:rsidRPr="007B72AB">
        <w:t>]</w:t>
      </w:r>
      <w:r w:rsidRPr="007B72AB">
        <w:tab/>
      </w:r>
      <w:r w:rsidR="00600AC2">
        <w:t>IETF RFC </w:t>
      </w:r>
      <w:r>
        <w:t>4573: "MIME Type Registration for RTP Payload Format for H.224".</w:t>
      </w:r>
    </w:p>
    <w:p w14:paraId="0EE99A8C" w14:textId="77777777" w:rsidR="004B6C37" w:rsidRDefault="004B6C37" w:rsidP="004B6C37">
      <w:pPr>
        <w:pStyle w:val="EX"/>
      </w:pPr>
      <w:r>
        <w:t>[</w:t>
      </w:r>
      <w:r>
        <w:rPr>
          <w:rFonts w:eastAsia="SimSun"/>
          <w:lang w:eastAsia="zh-CN"/>
        </w:rPr>
        <w:t>55</w:t>
      </w:r>
      <w:r w:rsidRPr="007B72AB">
        <w:t>]</w:t>
      </w:r>
      <w:r w:rsidRPr="007B72AB">
        <w:tab/>
      </w:r>
      <w:r>
        <w:t>ITU-T Recommendation H.224 (01/2005): "A real time control protocol for simplex applications using the H.221 LSD/HSD/MLP channels".</w:t>
      </w:r>
    </w:p>
    <w:p w14:paraId="32DA9313" w14:textId="77777777" w:rsidR="004B6C37" w:rsidRDefault="004B6C37" w:rsidP="004B6C37">
      <w:pPr>
        <w:pStyle w:val="EX"/>
      </w:pPr>
      <w:r>
        <w:t>[</w:t>
      </w:r>
      <w:r>
        <w:rPr>
          <w:rFonts w:eastAsia="SimSun"/>
          <w:lang w:eastAsia="zh-CN"/>
        </w:rPr>
        <w:t>56</w:t>
      </w:r>
      <w:r w:rsidRPr="007B72AB">
        <w:t>]</w:t>
      </w:r>
      <w:r w:rsidRPr="007B72AB">
        <w:tab/>
      </w:r>
      <w:r>
        <w:t>ITU-T Recommendation H.281 (11/1994): "A far end camera control protocol for videoconferences using H.224".</w:t>
      </w:r>
    </w:p>
    <w:p w14:paraId="06490BCF" w14:textId="77777777" w:rsidR="0004438D" w:rsidRDefault="00C23A19" w:rsidP="0004438D">
      <w:pPr>
        <w:pStyle w:val="EX"/>
      </w:pPr>
      <w:r w:rsidRPr="001C66FD">
        <w:t>[</w:t>
      </w:r>
      <w:r>
        <w:t>57</w:t>
      </w:r>
      <w:r w:rsidRPr="001C66FD">
        <w:t>]</w:t>
      </w:r>
      <w:r w:rsidRPr="006366D5">
        <w:tab/>
        <w:t>IETF RFC </w:t>
      </w:r>
      <w:r>
        <w:t>5939</w:t>
      </w:r>
      <w:r w:rsidRPr="006366D5">
        <w:t>: "</w:t>
      </w:r>
      <w:r w:rsidRPr="00FA59B4">
        <w:t>Session Description Protocol (SDP) Capability Negotiation</w:t>
      </w:r>
      <w:r w:rsidRPr="006366D5">
        <w:t>".</w:t>
      </w:r>
    </w:p>
    <w:p w14:paraId="3B56B7C0" w14:textId="77777777" w:rsidR="0004438D" w:rsidRDefault="0004438D" w:rsidP="0004438D">
      <w:pPr>
        <w:pStyle w:val="EX"/>
      </w:pPr>
      <w:r>
        <w:t>[58</w:t>
      </w:r>
      <w:r>
        <w:rPr>
          <w:lang w:val="en-US"/>
        </w:rPr>
        <w:t>]</w:t>
      </w:r>
      <w:r w:rsidRPr="00FF77F0">
        <w:tab/>
      </w:r>
      <w:r w:rsidRPr="00AA357A">
        <w:t>IETF RFC </w:t>
      </w:r>
      <w:r w:rsidRPr="00907EFB">
        <w:t>5009</w:t>
      </w:r>
      <w:r w:rsidRPr="00AA357A">
        <w:t>: "</w:t>
      </w:r>
      <w:r>
        <w:t>Private Header (P-Header) Extension to the Session Initiation Protocol (SIP) for Authorization of Early Media</w:t>
      </w:r>
      <w:r w:rsidRPr="00AA357A">
        <w:t>".</w:t>
      </w:r>
    </w:p>
    <w:p w14:paraId="08D41965" w14:textId="77777777" w:rsidR="00C3310A" w:rsidRDefault="00C3310A" w:rsidP="0004438D">
      <w:pPr>
        <w:pStyle w:val="EX"/>
      </w:pPr>
      <w:r>
        <w:t>[59]</w:t>
      </w:r>
      <w:r>
        <w:tab/>
        <w:t>IETF RFC 7728: "RTP Stream Pause and Resume".</w:t>
      </w:r>
    </w:p>
    <w:p w14:paraId="4BDEE699" w14:textId="77777777" w:rsidR="00516BA0" w:rsidRPr="002B053B" w:rsidRDefault="00516BA0" w:rsidP="00516BA0">
      <w:pPr>
        <w:pStyle w:val="EX"/>
      </w:pPr>
      <w:r>
        <w:t>[60]</w:t>
      </w:r>
      <w:r>
        <w:tab/>
        <w:t>IETF RFC 4585</w:t>
      </w:r>
      <w:r w:rsidRPr="002B053B">
        <w:t>: "Extended RTP Profile for Real-time Tran</w:t>
      </w:r>
      <w:r>
        <w:t>sport Control Protocol (RTCP)-</w:t>
      </w:r>
      <w:r w:rsidRPr="002B053B">
        <w:t>Based Feedback (RTP/AVPF)".</w:t>
      </w:r>
    </w:p>
    <w:p w14:paraId="41414A2F" w14:textId="77777777" w:rsidR="00516BA0" w:rsidRDefault="00516BA0" w:rsidP="0004438D">
      <w:pPr>
        <w:pStyle w:val="EX"/>
      </w:pPr>
      <w:r>
        <w:t>[61]</w:t>
      </w:r>
      <w:r>
        <w:tab/>
        <w:t>IETF RFC 5104: "Codec Control Messages in the RTP Audio-Visual Profile with Feedback (AVPF)".</w:t>
      </w:r>
    </w:p>
    <w:p w14:paraId="00C7B54F" w14:textId="77777777" w:rsidR="00C04A2D" w:rsidRPr="00517867" w:rsidRDefault="00C04A2D" w:rsidP="00C04A2D">
      <w:pPr>
        <w:pStyle w:val="EX"/>
      </w:pPr>
      <w:bookmarkStart w:id="28" w:name="_Hlk94817023"/>
      <w:r w:rsidRPr="00517867">
        <w:t>[</w:t>
      </w:r>
      <w:r>
        <w:t>62</w:t>
      </w:r>
      <w:r w:rsidRPr="00517867">
        <w:t>]</w:t>
      </w:r>
      <w:r w:rsidRPr="00517867">
        <w:tab/>
        <w:t>IETF RFC 8445: "Interactive Connectivity Establishment (ICE): A Protocol for Network Address Translator (NAT) Traversal".</w:t>
      </w:r>
    </w:p>
    <w:bookmarkEnd w:id="28"/>
    <w:p w14:paraId="7ABD8A96" w14:textId="77777777" w:rsidR="006A3BF2" w:rsidRDefault="006A3BF2" w:rsidP="006A3BF2">
      <w:pPr>
        <w:pStyle w:val="EX"/>
      </w:pPr>
      <w:r w:rsidRPr="00517867">
        <w:t>[</w:t>
      </w:r>
      <w:r>
        <w:t>63</w:t>
      </w:r>
      <w:r w:rsidRPr="00517867">
        <w:t>]</w:t>
      </w:r>
      <w:r w:rsidRPr="00517867">
        <w:tab/>
        <w:t>IETF RFC 8839: "Session Description Protocol (SDP) Offer/Answer Procedures for Interactive Connectivity Establishment (ICE)".</w:t>
      </w:r>
    </w:p>
    <w:p w14:paraId="547AA0BD" w14:textId="77777777" w:rsidR="006A3BF2" w:rsidRDefault="006A3BF2" w:rsidP="006A3BF2">
      <w:pPr>
        <w:pStyle w:val="EX"/>
      </w:pPr>
      <w:r>
        <w:t>[64]</w:t>
      </w:r>
      <w:r>
        <w:tab/>
      </w:r>
      <w:r w:rsidRPr="0066084F">
        <w:t>3GPP</w:t>
      </w:r>
      <w:r>
        <w:t> </w:t>
      </w:r>
      <w:r w:rsidRPr="0066084F">
        <w:t>TS</w:t>
      </w:r>
      <w:r>
        <w:t> </w:t>
      </w:r>
      <w:r w:rsidRPr="0066084F">
        <w:t>26.250: "Codec for Immersive Voice and Audio Services – General Overview".</w:t>
      </w:r>
    </w:p>
    <w:p w14:paraId="7F75636C" w14:textId="77777777" w:rsidR="006A3BF2" w:rsidRDefault="006A3BF2" w:rsidP="006A3BF2">
      <w:pPr>
        <w:pStyle w:val="EX"/>
      </w:pPr>
      <w:r>
        <w:t>[65]</w:t>
      </w:r>
      <w:r>
        <w:tab/>
      </w:r>
      <w:r w:rsidRPr="0066084F">
        <w:t>3GPP</w:t>
      </w:r>
      <w:r>
        <w:t> </w:t>
      </w:r>
      <w:r w:rsidRPr="0066084F">
        <w:t>TS</w:t>
      </w:r>
      <w:r>
        <w:t> </w:t>
      </w:r>
      <w:r w:rsidRPr="0066084F">
        <w:t>26.253: "Codec for Immersive Voice and Audio Services – Detailed Algorithmic Description incl. RTP payload format and SDP parameter definitions".</w:t>
      </w:r>
    </w:p>
    <w:p w14:paraId="307D484C" w14:textId="77777777" w:rsidR="008B08C4" w:rsidRDefault="008B08C4" w:rsidP="004A1ACF">
      <w:pPr>
        <w:pStyle w:val="Heading1"/>
      </w:pPr>
      <w:bookmarkStart w:id="29" w:name="_Toc170586155"/>
      <w:r>
        <w:t>3</w:t>
      </w:r>
      <w:r>
        <w:tab/>
        <w:t>Definitions, symbols and abbreviations</w:t>
      </w:r>
      <w:bookmarkEnd w:id="29"/>
    </w:p>
    <w:p w14:paraId="514B5A05" w14:textId="77777777" w:rsidR="008B08C4" w:rsidRDefault="008B08C4" w:rsidP="004A1ACF">
      <w:pPr>
        <w:pStyle w:val="Heading2"/>
      </w:pPr>
      <w:bookmarkStart w:id="30" w:name="_Toc170586156"/>
      <w:r>
        <w:t>3.1</w:t>
      </w:r>
      <w:r>
        <w:tab/>
        <w:t>Definitions</w:t>
      </w:r>
      <w:bookmarkEnd w:id="30"/>
    </w:p>
    <w:p w14:paraId="52C9622C" w14:textId="77777777" w:rsidR="008B08C4" w:rsidRDefault="008B08C4">
      <w:r>
        <w:t xml:space="preserve">For the purposes of the present document, the terms and definitions given in 3GPP </w:t>
      </w:r>
      <w:r w:rsidR="008F1DD1">
        <w:t>TR 21.905 [</w:t>
      </w:r>
      <w:r>
        <w:t>7] and the following apply:</w:t>
      </w:r>
    </w:p>
    <w:p w14:paraId="12C806CE" w14:textId="77777777" w:rsidR="009E0791" w:rsidRPr="00EC43D8" w:rsidRDefault="009E0791" w:rsidP="009E0791">
      <w:r w:rsidRPr="00EC43D8">
        <w:rPr>
          <w:b/>
        </w:rPr>
        <w:t>End-to-end security:</w:t>
      </w:r>
      <w:r w:rsidRPr="00EC43D8">
        <w:t xml:space="preserve"> media protection between two IMS UEs without being terminated by any intermediary</w:t>
      </w:r>
      <w:r>
        <w:t xml:space="preserve"> node</w:t>
      </w:r>
      <w:r w:rsidRPr="00EC43D8">
        <w:t>.</w:t>
      </w:r>
    </w:p>
    <w:p w14:paraId="1EB9D7FE" w14:textId="77777777" w:rsidR="009E0791" w:rsidRDefault="009E0791" w:rsidP="009E0791">
      <w:pPr>
        <w:rPr>
          <w:b/>
        </w:rPr>
      </w:pPr>
      <w:r>
        <w:rPr>
          <w:b/>
        </w:rPr>
        <w:t xml:space="preserve">ICE lite: </w:t>
      </w:r>
      <w:r w:rsidRPr="00085BE6">
        <w:t xml:space="preserve">The lite implementation of the Interactive Connectivity Establishment </w:t>
      </w:r>
      <w:r>
        <w:t xml:space="preserve">(ICE) </w:t>
      </w:r>
      <w:r w:rsidRPr="00085BE6">
        <w:t xml:space="preserve">specified in </w:t>
      </w:r>
      <w:bookmarkStart w:id="31" w:name="_Hlk94819755"/>
      <w:r w:rsidR="00C04A2D">
        <w:t>IETF </w:t>
      </w:r>
      <w:r w:rsidR="00C04A2D" w:rsidRPr="00412A42">
        <w:t>RFC 8445 [</w:t>
      </w:r>
      <w:r w:rsidR="00C04A2D">
        <w:t>62</w:t>
      </w:r>
      <w:r w:rsidR="00C04A2D" w:rsidRPr="00412A42">
        <w:t>]</w:t>
      </w:r>
      <w:bookmarkEnd w:id="31"/>
      <w:r>
        <w:rPr>
          <w:lang w:eastAsia="zh-CN"/>
        </w:rPr>
        <w:t>.</w:t>
      </w:r>
    </w:p>
    <w:p w14:paraId="5A9FE5DE" w14:textId="77777777" w:rsidR="009E0791" w:rsidRPr="0020643A" w:rsidRDefault="009E0791" w:rsidP="009E0791">
      <w:pPr>
        <w:rPr>
          <w:rFonts w:eastAsia="SimSun"/>
          <w:b/>
        </w:rPr>
      </w:pPr>
      <w:r>
        <w:rPr>
          <w:b/>
        </w:rPr>
        <w:t xml:space="preserve">Full ICE: </w:t>
      </w:r>
      <w:r w:rsidRPr="00085BE6">
        <w:t xml:space="preserve">The </w:t>
      </w:r>
      <w:r>
        <w:t>full</w:t>
      </w:r>
      <w:r w:rsidRPr="00085BE6">
        <w:t xml:space="preserve"> implementation of the Interactive Connectivity Establishment </w:t>
      </w:r>
      <w:r>
        <w:t xml:space="preserve">(ICE) </w:t>
      </w:r>
      <w:r w:rsidRPr="00085BE6">
        <w:t xml:space="preserve">specified in </w:t>
      </w:r>
      <w:r w:rsidR="00C04A2D">
        <w:t>IETF </w:t>
      </w:r>
      <w:r w:rsidR="00C04A2D" w:rsidRPr="00412A42">
        <w:t>RFC 8445 [</w:t>
      </w:r>
      <w:r w:rsidR="00C04A2D">
        <w:t>62</w:t>
      </w:r>
      <w:r w:rsidR="00C04A2D" w:rsidRPr="00412A42">
        <w:t>]</w:t>
      </w:r>
      <w:r>
        <w:rPr>
          <w:rFonts w:eastAsia="SimSun" w:hint="eastAsia"/>
          <w:lang w:eastAsia="zh-CN"/>
        </w:rPr>
        <w:t>.</w:t>
      </w:r>
    </w:p>
    <w:p w14:paraId="43425123" w14:textId="77777777" w:rsidR="008B08C4" w:rsidRDefault="008B08C4" w:rsidP="009E0791">
      <w:r>
        <w:rPr>
          <w:b/>
          <w:snapToGrid w:val="0"/>
        </w:rPr>
        <w:lastRenderedPageBreak/>
        <w:t>IM CN subsystem:</w:t>
      </w:r>
      <w:r>
        <w:rPr>
          <w:snapToGrid w:val="0"/>
        </w:rPr>
        <w:t xml:space="preserve"> (IP Multimedia CN subsystem) comprises of all CN elements for the provision of IP </w:t>
      </w:r>
      <w:r>
        <w:t xml:space="preserve">multimedia </w:t>
      </w:r>
      <w:r>
        <w:rPr>
          <w:snapToGrid w:val="0"/>
        </w:rPr>
        <w:t>applications over IP multimedia sessions</w:t>
      </w:r>
    </w:p>
    <w:p w14:paraId="622F7D3C" w14:textId="77777777" w:rsidR="00D47E7C" w:rsidRDefault="008B08C4" w:rsidP="00D47E7C">
      <w:pPr>
        <w:rPr>
          <w:snapToGrid w:val="0"/>
        </w:rPr>
      </w:pPr>
      <w:r>
        <w:rPr>
          <w:b/>
          <w:snapToGrid w:val="0"/>
        </w:rPr>
        <w:t>IP multimedia session:</w:t>
      </w:r>
      <w:r>
        <w:rPr>
          <w:snapToGrid w:val="0"/>
        </w:rPr>
        <w:t xml:space="preserve"> set of multimedia senders and receivers and the data streams flowing from senders to receivers</w:t>
      </w:r>
      <w:r>
        <w:rPr>
          <w:snapToGrid w:val="0"/>
        </w:rPr>
        <w:br/>
        <w:t>IP multimedia sessions are supported by the IP multimedia CN Subsystem and are enabled by IP connectivity bearers (e.g. GPRS as a bearer). A user may invoke concurrent IP multimedia sessions.</w:t>
      </w:r>
    </w:p>
    <w:p w14:paraId="52E4589D" w14:textId="77777777" w:rsidR="008B08C4" w:rsidRDefault="00D47E7C">
      <w:pPr>
        <w:rPr>
          <w:lang w:eastAsia="ko-KR"/>
        </w:rPr>
      </w:pPr>
      <w:r>
        <w:rPr>
          <w:b/>
        </w:rPr>
        <w:t>MSC Server enhanced for ICS:</w:t>
      </w:r>
      <w:r>
        <w:t xml:space="preserve"> An MSC Server that supports the network based ICS functionality.</w:t>
      </w:r>
    </w:p>
    <w:p w14:paraId="1D285581" w14:textId="77777777" w:rsidR="005C1687" w:rsidRPr="00D47E7C" w:rsidRDefault="005C1687">
      <w:pPr>
        <w:rPr>
          <w:lang w:eastAsia="ko-KR"/>
        </w:rPr>
      </w:pPr>
      <w:r w:rsidRPr="00907C49">
        <w:rPr>
          <w:b/>
        </w:rPr>
        <w:t>MSC Server enhanced for SRVCC</w:t>
      </w:r>
      <w:r>
        <w:t>: An MSC Server that supports the network based SRVCC functionality.</w:t>
      </w:r>
    </w:p>
    <w:p w14:paraId="2F6500DE" w14:textId="77777777" w:rsidR="008B08C4" w:rsidRDefault="008B08C4" w:rsidP="004A1ACF">
      <w:pPr>
        <w:pStyle w:val="Heading2"/>
      </w:pPr>
      <w:bookmarkStart w:id="32" w:name="_Toc170586157"/>
      <w:r>
        <w:t>3.2</w:t>
      </w:r>
      <w:r>
        <w:tab/>
        <w:t>Symbols</w:t>
      </w:r>
      <w:bookmarkEnd w:id="32"/>
    </w:p>
    <w:p w14:paraId="50DF17AB" w14:textId="77777777" w:rsidR="005F592E" w:rsidRDefault="005F592E" w:rsidP="005F592E">
      <w:pPr>
        <w:keepNext/>
      </w:pPr>
      <w:r>
        <w:t>For the purposes of the present document, the following symbols apply:</w:t>
      </w:r>
    </w:p>
    <w:p w14:paraId="199BDEDA" w14:textId="77777777" w:rsidR="005F592E" w:rsidRDefault="005F592E" w:rsidP="005F592E">
      <w:pPr>
        <w:pStyle w:val="EW"/>
      </w:pPr>
      <w:r>
        <w:t>Mm</w:t>
      </w:r>
      <w:r>
        <w:tab/>
        <w:t>Reference Point between a CSCF/BGCF/</w:t>
      </w:r>
      <w:r w:rsidR="00625A68">
        <w:t>IMS-</w:t>
      </w:r>
      <w:r>
        <w:t>ALG and an IP multimedia network.</w:t>
      </w:r>
    </w:p>
    <w:p w14:paraId="0BC121F9" w14:textId="77777777" w:rsidR="005F592E" w:rsidRPr="004C174D" w:rsidRDefault="005F592E" w:rsidP="005F592E">
      <w:pPr>
        <w:pStyle w:val="EW"/>
      </w:pPr>
      <w:r>
        <w:t>Mx</w:t>
      </w:r>
      <w:r>
        <w:tab/>
        <w:t>Reference Point between a CSCF/BGCF/MSC Server enhanced for ICS</w:t>
      </w:r>
      <w:r w:rsidR="005C1687">
        <w:t>/MSC Server enhanced for SRVCC</w:t>
      </w:r>
      <w:r>
        <w:t xml:space="preserve"> and IBCF.</w:t>
      </w:r>
    </w:p>
    <w:p w14:paraId="0B40F998" w14:textId="77777777" w:rsidR="005F592E" w:rsidRDefault="005F592E" w:rsidP="005F592E">
      <w:pPr>
        <w:pStyle w:val="EW"/>
      </w:pPr>
      <w:r w:rsidRPr="00B7065F">
        <w:t>Mb</w:t>
      </w:r>
      <w:r w:rsidRPr="00B7065F">
        <w:tab/>
        <w:t xml:space="preserve">Reference Point defined in 3GPP </w:t>
      </w:r>
      <w:r w:rsidR="008F1DD1" w:rsidRPr="00B7065F">
        <w:t>TS</w:t>
      </w:r>
      <w:r w:rsidR="008F1DD1">
        <w:t> </w:t>
      </w:r>
      <w:r w:rsidR="008F1DD1" w:rsidRPr="00B7065F">
        <w:t>23.002</w:t>
      </w:r>
      <w:r w:rsidR="008F1DD1">
        <w:t> [</w:t>
      </w:r>
      <w:r w:rsidRPr="00B7065F">
        <w:t>5] and is IP based.</w:t>
      </w:r>
    </w:p>
    <w:p w14:paraId="56B3EF2B" w14:textId="77777777" w:rsidR="005F592E" w:rsidRDefault="005F592E" w:rsidP="005F592E">
      <w:pPr>
        <w:pStyle w:val="EW"/>
        <w:rPr>
          <w:lang w:eastAsia="ko-KR"/>
        </w:rPr>
      </w:pPr>
      <w:r w:rsidRPr="00BC4BDA">
        <w:t>Ix</w:t>
      </w:r>
      <w:r>
        <w:tab/>
      </w:r>
      <w:r w:rsidRPr="00BC4BDA">
        <w:t>Reference Point</w:t>
      </w:r>
      <w:r>
        <w:t xml:space="preserve"> between IBCF and </w:t>
      </w:r>
      <w:proofErr w:type="spellStart"/>
      <w:r>
        <w:t>TrGW</w:t>
      </w:r>
      <w:proofErr w:type="spellEnd"/>
      <w:r>
        <w:t xml:space="preserve"> or CS-IBCF and CS-</w:t>
      </w:r>
      <w:proofErr w:type="spellStart"/>
      <w:r>
        <w:t>TrGW</w:t>
      </w:r>
      <w:proofErr w:type="spellEnd"/>
      <w:r>
        <w:t>.</w:t>
      </w:r>
    </w:p>
    <w:p w14:paraId="4FEB323E" w14:textId="77777777" w:rsidR="008B08C4" w:rsidRDefault="008B08C4" w:rsidP="004A1ACF">
      <w:pPr>
        <w:pStyle w:val="Heading2"/>
      </w:pPr>
      <w:bookmarkStart w:id="33" w:name="_Toc170586158"/>
      <w:r>
        <w:t>3.3</w:t>
      </w:r>
      <w:r>
        <w:tab/>
        <w:t>Abbreviations</w:t>
      </w:r>
      <w:bookmarkEnd w:id="33"/>
    </w:p>
    <w:p w14:paraId="0CF34467" w14:textId="77777777" w:rsidR="008B08C4" w:rsidRDefault="008B08C4">
      <w:pPr>
        <w:keepNext/>
      </w:pPr>
      <w:r>
        <w:t xml:space="preserve">For the purposes of the present document, the </w:t>
      </w:r>
      <w:r w:rsidR="00E56644">
        <w:t xml:space="preserve">abbreviations given in 3GPP </w:t>
      </w:r>
      <w:r w:rsidR="008F1DD1">
        <w:t>TR 21.905 [</w:t>
      </w:r>
      <w:r w:rsidR="00E56644">
        <w:t xml:space="preserve">7] and the </w:t>
      </w:r>
      <w:r>
        <w:t>following apply</w:t>
      </w:r>
      <w:r w:rsidR="00E56644">
        <w:t xml:space="preserve">: An abbreviation defined in the present document takes precedence over the definition of the same abbreviation, if any, in 3GPP </w:t>
      </w:r>
      <w:r w:rsidR="008F1DD1">
        <w:t>TR 21.905 [</w:t>
      </w:r>
      <w:r w:rsidR="00E56644">
        <w:t>7].</w:t>
      </w:r>
    </w:p>
    <w:p w14:paraId="6B93C8A8" w14:textId="77777777" w:rsidR="007F66E2" w:rsidRDefault="007F66E2" w:rsidP="007F66E2">
      <w:pPr>
        <w:pStyle w:val="EW"/>
      </w:pPr>
      <w:r>
        <w:t>ALTC</w:t>
      </w:r>
      <w:r>
        <w:tab/>
      </w:r>
      <w:proofErr w:type="spellStart"/>
      <w:r>
        <w:t>ALTernative</w:t>
      </w:r>
      <w:proofErr w:type="spellEnd"/>
      <w:r>
        <w:t xml:space="preserve"> Connection</w:t>
      </w:r>
    </w:p>
    <w:p w14:paraId="1F85B970" w14:textId="77777777" w:rsidR="00C4671A" w:rsidRPr="00315FFD" w:rsidRDefault="00C4671A" w:rsidP="00C4671A">
      <w:pPr>
        <w:pStyle w:val="EW"/>
      </w:pPr>
      <w:r w:rsidRPr="00315FFD">
        <w:t>APP</w:t>
      </w:r>
      <w:r w:rsidRPr="00315FFD">
        <w:tab/>
      </w:r>
      <w:proofErr w:type="spellStart"/>
      <w:r w:rsidRPr="00315FFD">
        <w:t>APPlication</w:t>
      </w:r>
      <w:proofErr w:type="spellEnd"/>
      <w:r w:rsidRPr="00315FFD">
        <w:t>-defined RTCP packet</w:t>
      </w:r>
    </w:p>
    <w:p w14:paraId="6827C072" w14:textId="77777777" w:rsidR="006B035B" w:rsidRDefault="006B035B" w:rsidP="006B035B">
      <w:pPr>
        <w:pStyle w:val="EW"/>
      </w:pPr>
      <w:r>
        <w:t>ATCF</w:t>
      </w:r>
      <w:r>
        <w:tab/>
        <w:t>Access Transfer Control Function</w:t>
      </w:r>
    </w:p>
    <w:p w14:paraId="580ECF8C" w14:textId="77777777" w:rsidR="006B035B" w:rsidRDefault="006B035B" w:rsidP="005F592E">
      <w:pPr>
        <w:pStyle w:val="EW"/>
        <w:rPr>
          <w:lang w:eastAsia="ko-KR"/>
        </w:rPr>
      </w:pPr>
      <w:r>
        <w:t>ATGW</w:t>
      </w:r>
      <w:r>
        <w:tab/>
        <w:t>Access Transfer Gateway</w:t>
      </w:r>
    </w:p>
    <w:p w14:paraId="4B3D0A8C" w14:textId="77777777" w:rsidR="005F592E" w:rsidRPr="007F5B97" w:rsidRDefault="005F592E" w:rsidP="005F592E">
      <w:pPr>
        <w:pStyle w:val="EW"/>
      </w:pPr>
      <w:r>
        <w:t>B2BUA</w:t>
      </w:r>
      <w:r>
        <w:tab/>
      </w:r>
      <w:r w:rsidRPr="007F5B97">
        <w:t>Back-to-Back User Agent</w:t>
      </w:r>
    </w:p>
    <w:p w14:paraId="7FCA6AC8" w14:textId="77777777" w:rsidR="009E0791" w:rsidRDefault="009E0791" w:rsidP="009E0791">
      <w:pPr>
        <w:pStyle w:val="EW"/>
      </w:pPr>
      <w:r>
        <w:t>BFCP</w:t>
      </w:r>
      <w:r>
        <w:tab/>
        <w:t>Binary Floor Control Protocol</w:t>
      </w:r>
    </w:p>
    <w:p w14:paraId="136F7744" w14:textId="77777777" w:rsidR="00B03700" w:rsidRDefault="00E56644" w:rsidP="00B03700">
      <w:pPr>
        <w:pStyle w:val="EW"/>
      </w:pPr>
      <w:r>
        <w:t>BGCF</w:t>
      </w:r>
      <w:r>
        <w:tab/>
        <w:t>Breakout Gateway Control Function</w:t>
      </w:r>
    </w:p>
    <w:p w14:paraId="363F21E1" w14:textId="77777777" w:rsidR="00DA58B1" w:rsidRPr="00DA2087" w:rsidRDefault="00DA58B1" w:rsidP="00B03700">
      <w:pPr>
        <w:pStyle w:val="EW"/>
        <w:rPr>
          <w:lang w:val="en-US"/>
        </w:rPr>
      </w:pPr>
      <w:r w:rsidRPr="00FB653F">
        <w:t>CCM</w:t>
      </w:r>
      <w:r w:rsidRPr="00FB653F">
        <w:tab/>
        <w:t>Codec Control Messages</w:t>
      </w:r>
    </w:p>
    <w:p w14:paraId="2F0374BA" w14:textId="77777777" w:rsidR="005F592E" w:rsidRDefault="005F592E" w:rsidP="005F592E">
      <w:pPr>
        <w:pStyle w:val="EW"/>
        <w:rPr>
          <w:lang w:val="en-US" w:eastAsia="ko-KR"/>
        </w:rPr>
      </w:pPr>
      <w:r w:rsidRPr="00B7065F">
        <w:rPr>
          <w:lang w:val="en-US"/>
        </w:rPr>
        <w:t>CS-</w:t>
      </w:r>
      <w:proofErr w:type="spellStart"/>
      <w:r w:rsidRPr="00B7065F">
        <w:rPr>
          <w:lang w:val="en-US"/>
        </w:rPr>
        <w:t>TrGW</w:t>
      </w:r>
      <w:proofErr w:type="spellEnd"/>
      <w:r w:rsidRPr="00B7065F">
        <w:rPr>
          <w:lang w:val="en-US"/>
        </w:rPr>
        <w:tab/>
        <w:t xml:space="preserve">CS (domain) </w:t>
      </w:r>
      <w:proofErr w:type="spellStart"/>
      <w:r w:rsidRPr="00B7065F">
        <w:rPr>
          <w:lang w:val="en-US"/>
        </w:rPr>
        <w:t>TrGW</w:t>
      </w:r>
      <w:proofErr w:type="spellEnd"/>
    </w:p>
    <w:p w14:paraId="32A1E20E" w14:textId="77777777" w:rsidR="009C3F68" w:rsidRDefault="009C3F68" w:rsidP="005F592E">
      <w:pPr>
        <w:pStyle w:val="EW"/>
        <w:rPr>
          <w:lang w:val="en-US" w:eastAsia="ko-KR"/>
        </w:rPr>
      </w:pPr>
      <w:r>
        <w:rPr>
          <w:lang w:val="en-US" w:eastAsia="ko-KR"/>
        </w:rPr>
        <w:t>CVO</w:t>
      </w:r>
      <w:r>
        <w:rPr>
          <w:lang w:val="en-US" w:eastAsia="ko-KR"/>
        </w:rPr>
        <w:tab/>
        <w:t>Coordination of Video Orientation</w:t>
      </w:r>
    </w:p>
    <w:p w14:paraId="076A0ECD" w14:textId="77777777" w:rsidR="00DA58B1" w:rsidRDefault="00DA58B1" w:rsidP="005F592E">
      <w:pPr>
        <w:pStyle w:val="EW"/>
        <w:rPr>
          <w:lang w:val="en-US" w:eastAsia="ko-KR"/>
        </w:rPr>
      </w:pPr>
      <w:r>
        <w:rPr>
          <w:lang w:val="en-US" w:eastAsia="ko-KR"/>
        </w:rPr>
        <w:t>DBI</w:t>
      </w:r>
      <w:r>
        <w:rPr>
          <w:lang w:val="en-US" w:eastAsia="ko-KR"/>
        </w:rPr>
        <w:tab/>
        <w:t>Delay Budget Information</w:t>
      </w:r>
    </w:p>
    <w:p w14:paraId="0AC68E8A" w14:textId="77777777" w:rsidR="00E54D7C" w:rsidRPr="00B7065F" w:rsidRDefault="00E54D7C" w:rsidP="005F592E">
      <w:pPr>
        <w:pStyle w:val="EW"/>
        <w:rPr>
          <w:lang w:val="en-US" w:eastAsia="ko-KR"/>
        </w:rPr>
      </w:pPr>
      <w:r>
        <w:rPr>
          <w:lang w:val="en-US"/>
        </w:rPr>
        <w:t>DRVCC</w:t>
      </w:r>
      <w:r>
        <w:rPr>
          <w:lang w:val="en-US"/>
        </w:rPr>
        <w:tab/>
      </w:r>
      <w:r w:rsidRPr="005915F9">
        <w:t>Dual Radio Voice Call Continuity</w:t>
      </w:r>
    </w:p>
    <w:p w14:paraId="7E570338" w14:textId="77777777" w:rsidR="00B03700" w:rsidRPr="001845B6" w:rsidRDefault="00B03700" w:rsidP="00B03700">
      <w:pPr>
        <w:pStyle w:val="EW"/>
        <w:rPr>
          <w:lang w:val="en-US"/>
        </w:rPr>
      </w:pPr>
      <w:r w:rsidRPr="001845B6">
        <w:rPr>
          <w:lang w:val="en-US"/>
        </w:rPr>
        <w:t>ECN</w:t>
      </w:r>
      <w:r w:rsidRPr="001845B6">
        <w:rPr>
          <w:lang w:val="en-US"/>
        </w:rPr>
        <w:tab/>
        <w:t>Explicit Congestion Notification</w:t>
      </w:r>
    </w:p>
    <w:p w14:paraId="6B23794C" w14:textId="77777777" w:rsidR="008B08C4" w:rsidRPr="001845B6" w:rsidRDefault="00B03700" w:rsidP="00B03700">
      <w:pPr>
        <w:pStyle w:val="EW"/>
        <w:rPr>
          <w:lang w:val="en-US"/>
        </w:rPr>
      </w:pPr>
      <w:r w:rsidRPr="001845B6">
        <w:rPr>
          <w:lang w:val="en-US"/>
        </w:rPr>
        <w:t>ECN-CE</w:t>
      </w:r>
      <w:r w:rsidRPr="001845B6">
        <w:rPr>
          <w:lang w:val="en-US"/>
        </w:rPr>
        <w:tab/>
        <w:t>ECN Congestion Experienced</w:t>
      </w:r>
    </w:p>
    <w:p w14:paraId="4AF13F7C" w14:textId="77777777" w:rsidR="00C4671A" w:rsidRPr="00984932" w:rsidRDefault="00C4671A" w:rsidP="00984932">
      <w:pPr>
        <w:pStyle w:val="EW"/>
        <w:rPr>
          <w:lang w:val="en-US"/>
        </w:rPr>
      </w:pPr>
      <w:r w:rsidRPr="00984932">
        <w:rPr>
          <w:lang w:val="en-US"/>
        </w:rPr>
        <w:t>EVS</w:t>
      </w:r>
      <w:r w:rsidRPr="00984932">
        <w:rPr>
          <w:lang w:val="en-US"/>
        </w:rPr>
        <w:tab/>
        <w:t>Enhanced Voice Services</w:t>
      </w:r>
    </w:p>
    <w:p w14:paraId="241D6106" w14:textId="77777777" w:rsidR="004B6C37" w:rsidRDefault="004B6C37" w:rsidP="00D47E7C">
      <w:pPr>
        <w:pStyle w:val="EW"/>
      </w:pPr>
      <w:r>
        <w:t>FECC</w:t>
      </w:r>
      <w:r>
        <w:tab/>
        <w:t>Far End Camera Control</w:t>
      </w:r>
    </w:p>
    <w:p w14:paraId="161FE904" w14:textId="77777777" w:rsidR="00516BA0" w:rsidRDefault="00516BA0" w:rsidP="00D47E7C">
      <w:pPr>
        <w:pStyle w:val="EW"/>
      </w:pPr>
      <w:r w:rsidRPr="00603812">
        <w:t>FIR</w:t>
      </w:r>
      <w:r w:rsidRPr="00603812">
        <w:tab/>
        <w:t>Full Intra Request</w:t>
      </w:r>
    </w:p>
    <w:p w14:paraId="613AFD04" w14:textId="77777777" w:rsidR="00D47E7C" w:rsidRDefault="00E56644" w:rsidP="00D47E7C">
      <w:pPr>
        <w:pStyle w:val="EW"/>
      </w:pPr>
      <w:r>
        <w:t>IBCF</w:t>
      </w:r>
      <w:r>
        <w:tab/>
        <w:t>Interconnect Border Control Function</w:t>
      </w:r>
    </w:p>
    <w:p w14:paraId="2F0975FE" w14:textId="77777777" w:rsidR="009E0791" w:rsidRDefault="009E0791" w:rsidP="009E0791">
      <w:pPr>
        <w:pStyle w:val="EW"/>
      </w:pPr>
      <w:r>
        <w:t>I</w:t>
      </w:r>
      <w:r>
        <w:rPr>
          <w:rFonts w:hint="eastAsia"/>
          <w:lang w:eastAsia="zh-CN"/>
        </w:rPr>
        <w:t>CE</w:t>
      </w:r>
      <w:r>
        <w:tab/>
        <w:t>I</w:t>
      </w:r>
      <w:r w:rsidRPr="00AE651B">
        <w:t>nteractive Connectivity Establishment</w:t>
      </w:r>
    </w:p>
    <w:p w14:paraId="19006E90" w14:textId="77777777" w:rsidR="00E56644" w:rsidRDefault="00D47E7C" w:rsidP="00E56644">
      <w:pPr>
        <w:pStyle w:val="EW"/>
      </w:pPr>
      <w:r>
        <w:t>ICS</w:t>
      </w:r>
      <w:r>
        <w:tab/>
        <w:t>IMS Centralized Services</w:t>
      </w:r>
    </w:p>
    <w:p w14:paraId="409E4342" w14:textId="77777777" w:rsidR="00E56644" w:rsidRDefault="00E56644" w:rsidP="00E56644">
      <w:pPr>
        <w:pStyle w:val="EW"/>
      </w:pPr>
      <w:r>
        <w:t>I-CSCF</w:t>
      </w:r>
      <w:r>
        <w:tab/>
        <w:t>Interrogating CSCF</w:t>
      </w:r>
    </w:p>
    <w:p w14:paraId="1287169E" w14:textId="77777777" w:rsidR="008B08C4" w:rsidRDefault="008B08C4">
      <w:pPr>
        <w:pStyle w:val="EW"/>
      </w:pPr>
      <w:r>
        <w:t>IMS-ALG</w:t>
      </w:r>
      <w:r>
        <w:tab/>
        <w:t>IMS - Application Level Gateway</w:t>
      </w:r>
    </w:p>
    <w:p w14:paraId="0203B06A" w14:textId="77777777" w:rsidR="005E7B61" w:rsidRDefault="005E7B61" w:rsidP="005E7B61">
      <w:pPr>
        <w:pStyle w:val="EW"/>
      </w:pPr>
      <w:r>
        <w:t>ITU-T</w:t>
      </w:r>
      <w:r>
        <w:tab/>
        <w:t xml:space="preserve">International Telecommunication </w:t>
      </w:r>
      <w:smartTag w:uri="urn:schemas-microsoft-com:office:smarttags" w:element="place">
        <w:r>
          <w:t>Union</w:t>
        </w:r>
      </w:smartTag>
      <w:r>
        <w:t xml:space="preserve"> – Telecommunication Standardization Sector</w:t>
      </w:r>
    </w:p>
    <w:p w14:paraId="62937C3E" w14:textId="77777777" w:rsidR="005E7B61" w:rsidRDefault="005E7B61" w:rsidP="005E7B61">
      <w:pPr>
        <w:pStyle w:val="EW"/>
      </w:pPr>
      <w:r w:rsidRPr="008C1EA5">
        <w:t>IVAS</w:t>
      </w:r>
      <w:r w:rsidRPr="008C1EA5">
        <w:tab/>
        <w:t>Immersive Voice and Audio Service</w:t>
      </w:r>
      <w:r>
        <w:t>s</w:t>
      </w:r>
    </w:p>
    <w:p w14:paraId="4F123708" w14:textId="77777777" w:rsidR="005E7B61" w:rsidRDefault="005E7B61" w:rsidP="005E7B61">
      <w:pPr>
        <w:pStyle w:val="EW"/>
        <w:rPr>
          <w:lang w:eastAsia="ko-KR"/>
        </w:rPr>
      </w:pPr>
      <w:proofErr w:type="spellStart"/>
      <w:smartTag w:uri="urn:schemas-microsoft-com:office:smarttags" w:element="place">
        <w:smartTag w:uri="urn:schemas-microsoft-com:office:smarttags" w:element="City">
          <w:r>
            <w:t>MboIP</w:t>
          </w:r>
        </w:smartTag>
        <w:proofErr w:type="spellEnd"/>
        <w:r>
          <w:tab/>
        </w:r>
        <w:smartTag w:uri="urn:schemas-microsoft-com:office:smarttags" w:element="State">
          <w:r>
            <w:t>Mb</w:t>
          </w:r>
        </w:smartTag>
      </w:smartTag>
      <w:r>
        <w:t xml:space="preserve"> over IP</w:t>
      </w:r>
    </w:p>
    <w:p w14:paraId="08D61CF4" w14:textId="77777777" w:rsidR="005E7B61" w:rsidRDefault="005E7B61" w:rsidP="005E7B61">
      <w:pPr>
        <w:pStyle w:val="EW"/>
        <w:rPr>
          <w:lang w:eastAsia="ko-KR"/>
        </w:rPr>
      </w:pPr>
      <w:r w:rsidRPr="0064670A">
        <w:t>MPS</w:t>
      </w:r>
      <w:r w:rsidRPr="0064670A">
        <w:tab/>
        <w:t>Multimedia Priority Service</w:t>
      </w:r>
    </w:p>
    <w:p w14:paraId="19217776" w14:textId="77777777" w:rsidR="005E7B61" w:rsidRDefault="005E7B61" w:rsidP="005E7B61">
      <w:pPr>
        <w:pStyle w:val="EW"/>
      </w:pPr>
      <w:r>
        <w:t>MRFP</w:t>
      </w:r>
      <w:r>
        <w:tab/>
        <w:t>Multimedia Resource Function Processor</w:t>
      </w:r>
    </w:p>
    <w:p w14:paraId="33F0B3E6" w14:textId="77777777" w:rsidR="005E7B61" w:rsidRDefault="005E7B61" w:rsidP="005E7B61">
      <w:pPr>
        <w:pStyle w:val="EW"/>
      </w:pPr>
      <w:r>
        <w:t>MSRP</w:t>
      </w:r>
      <w:r>
        <w:tab/>
        <w:t>Message Session Relay Protocol</w:t>
      </w:r>
    </w:p>
    <w:p w14:paraId="343243B7" w14:textId="77777777" w:rsidR="005E7B61" w:rsidRPr="002F0AEA" w:rsidRDefault="005E7B61" w:rsidP="005E7B61">
      <w:pPr>
        <w:pStyle w:val="EW"/>
      </w:pPr>
      <w:r>
        <w:t>MTSI</w:t>
      </w:r>
      <w:r>
        <w:tab/>
        <w:t>Multimedia Telephony Service for IMS</w:t>
      </w:r>
    </w:p>
    <w:p w14:paraId="075C9010" w14:textId="77777777" w:rsidR="005E7B61" w:rsidRDefault="005E7B61" w:rsidP="005E7B61">
      <w:pPr>
        <w:pStyle w:val="EW"/>
      </w:pPr>
      <w:r>
        <w:t>NAT/NAPT</w:t>
      </w:r>
      <w:r>
        <w:tab/>
        <w:t>Network Address Translation / Network Address and Port Translation</w:t>
      </w:r>
    </w:p>
    <w:p w14:paraId="050F5B5B" w14:textId="77777777" w:rsidR="005E7B61" w:rsidRDefault="005E7B61" w:rsidP="005E7B61">
      <w:pPr>
        <w:pStyle w:val="EW"/>
      </w:pPr>
      <w:r>
        <w:t>NA (P) T-PT</w:t>
      </w:r>
      <w:r>
        <w:tab/>
        <w:t>Network Address (and Port) Translation - Protocol Translation</w:t>
      </w:r>
    </w:p>
    <w:p w14:paraId="3930659C" w14:textId="77777777" w:rsidR="005E7B61" w:rsidRDefault="005E7B61" w:rsidP="005E7B61">
      <w:pPr>
        <w:pStyle w:val="EW"/>
      </w:pPr>
      <w:r>
        <w:t>OMR</w:t>
      </w:r>
      <w:r>
        <w:tab/>
        <w:t>Optimal Media Routeing</w:t>
      </w:r>
    </w:p>
    <w:p w14:paraId="10B6EA51" w14:textId="77777777" w:rsidR="005E7B61" w:rsidRDefault="005E7B61" w:rsidP="005E7B61">
      <w:pPr>
        <w:pStyle w:val="EW"/>
      </w:pPr>
      <w:r>
        <w:t>P-CSCF</w:t>
      </w:r>
      <w:r>
        <w:tab/>
        <w:t>Proxy CSCF</w:t>
      </w:r>
    </w:p>
    <w:p w14:paraId="5447D454" w14:textId="77777777" w:rsidR="005E7B61" w:rsidRDefault="005E7B61" w:rsidP="005E7B61">
      <w:pPr>
        <w:pStyle w:val="EW"/>
      </w:pPr>
      <w:r>
        <w:t>ROI</w:t>
      </w:r>
      <w:r>
        <w:tab/>
        <w:t>Region of Interest</w:t>
      </w:r>
    </w:p>
    <w:p w14:paraId="62A98F7A" w14:textId="77777777" w:rsidR="005E7B61" w:rsidRDefault="005E7B61" w:rsidP="005E7B61">
      <w:pPr>
        <w:pStyle w:val="EW"/>
      </w:pPr>
      <w:r>
        <w:t>RTCP</w:t>
      </w:r>
      <w:r>
        <w:tab/>
        <w:t>Real Time Control Protocol</w:t>
      </w:r>
    </w:p>
    <w:p w14:paraId="1DF229EB" w14:textId="77777777" w:rsidR="005E7B61" w:rsidRDefault="005E7B61" w:rsidP="005E7B61">
      <w:pPr>
        <w:pStyle w:val="EW"/>
      </w:pPr>
      <w:r>
        <w:lastRenderedPageBreak/>
        <w:t>SCTP</w:t>
      </w:r>
      <w:r>
        <w:tab/>
        <w:t>Stream Control Transmission Protocol</w:t>
      </w:r>
    </w:p>
    <w:p w14:paraId="6E3ED3BE" w14:textId="77777777" w:rsidR="005E7B61" w:rsidRDefault="005E7B61" w:rsidP="005E7B61">
      <w:pPr>
        <w:pStyle w:val="EW"/>
      </w:pPr>
      <w:proofErr w:type="spellStart"/>
      <w:r>
        <w:t>SDPCapNeg</w:t>
      </w:r>
      <w:proofErr w:type="spellEnd"/>
      <w:r>
        <w:tab/>
        <w:t>SDP Capability Negotiation</w:t>
      </w:r>
    </w:p>
    <w:p w14:paraId="7B4E02C7" w14:textId="77777777" w:rsidR="005E7B61" w:rsidRDefault="005E7B61" w:rsidP="005E7B61">
      <w:pPr>
        <w:pStyle w:val="EW"/>
      </w:pPr>
      <w:r>
        <w:t>SIP UA</w:t>
      </w:r>
      <w:r>
        <w:tab/>
        <w:t>SIP User Agent</w:t>
      </w:r>
    </w:p>
    <w:p w14:paraId="7ACD75B7" w14:textId="77777777" w:rsidR="005E7B61" w:rsidRPr="00A323BF" w:rsidRDefault="005E7B61" w:rsidP="005E7B61">
      <w:pPr>
        <w:pStyle w:val="EW"/>
        <w:rPr>
          <w:lang w:eastAsia="ko-KR"/>
        </w:rPr>
      </w:pPr>
      <w:r w:rsidRPr="004F1579">
        <w:t>STUN</w:t>
      </w:r>
      <w:r w:rsidRPr="004F1579">
        <w:tab/>
        <w:t>Session Traversal Utilities for NAT</w:t>
      </w:r>
    </w:p>
    <w:p w14:paraId="3729DD33" w14:textId="77777777" w:rsidR="005E7B61" w:rsidRDefault="005E7B61" w:rsidP="005E7B61">
      <w:pPr>
        <w:pStyle w:val="EW"/>
        <w:ind w:hanging="1134"/>
        <w:rPr>
          <w:lang w:eastAsia="ko-KR"/>
        </w:rPr>
      </w:pPr>
      <w:r>
        <w:t>THIG</w:t>
      </w:r>
      <w:r>
        <w:tab/>
      </w:r>
      <w:r w:rsidRPr="00D54372">
        <w:t>Topology Hiding Internetwork Gateway</w:t>
      </w:r>
    </w:p>
    <w:p w14:paraId="5C17C0C5" w14:textId="77777777" w:rsidR="005E7B61" w:rsidRDefault="005E7B61" w:rsidP="005E7B61">
      <w:pPr>
        <w:pStyle w:val="EW"/>
        <w:rPr>
          <w:lang w:eastAsia="ko-KR"/>
        </w:rPr>
      </w:pPr>
      <w:r>
        <w:rPr>
          <w:lang w:eastAsia="ko-KR"/>
        </w:rPr>
        <w:t>TLS</w:t>
      </w:r>
      <w:r>
        <w:rPr>
          <w:lang w:eastAsia="ko-KR"/>
        </w:rPr>
        <w:tab/>
        <w:t>Transport Layer Security</w:t>
      </w:r>
    </w:p>
    <w:p w14:paraId="164B3E34" w14:textId="77777777" w:rsidR="005E7B61" w:rsidRDefault="005E7B61" w:rsidP="005E7B61">
      <w:pPr>
        <w:pStyle w:val="EW"/>
      </w:pPr>
      <w:r w:rsidRPr="00603812">
        <w:t>TMMBN</w:t>
      </w:r>
      <w:r w:rsidRPr="00603812">
        <w:tab/>
        <w:t>Temporary Maximum Media Stream Bit Rate Notification</w:t>
      </w:r>
    </w:p>
    <w:p w14:paraId="5F9E154C" w14:textId="77777777" w:rsidR="005E7B61" w:rsidRPr="00516BA0" w:rsidRDefault="005E7B61" w:rsidP="005E7B61">
      <w:pPr>
        <w:pStyle w:val="EW"/>
      </w:pPr>
      <w:r w:rsidRPr="00603812">
        <w:t>TMMBR</w:t>
      </w:r>
      <w:r w:rsidRPr="00603812">
        <w:tab/>
        <w:t>Temporary Maximum Media Stream Bit Rate Request</w:t>
      </w:r>
    </w:p>
    <w:p w14:paraId="4EA3FE98" w14:textId="77777777" w:rsidR="005E7B61" w:rsidRPr="00D54372" w:rsidRDefault="005E7B61" w:rsidP="005E7B61">
      <w:pPr>
        <w:pStyle w:val="EW"/>
        <w:rPr>
          <w:lang w:eastAsia="ko-KR"/>
        </w:rPr>
      </w:pPr>
      <w:r>
        <w:t>TRF</w:t>
      </w:r>
      <w:r>
        <w:tab/>
        <w:t>Transit and Roaming Function</w:t>
      </w:r>
    </w:p>
    <w:p w14:paraId="046ADBF9" w14:textId="77777777" w:rsidR="005E7B61" w:rsidRDefault="005E7B61" w:rsidP="005E7B61">
      <w:pPr>
        <w:pStyle w:val="EW"/>
      </w:pPr>
      <w:proofErr w:type="spellStart"/>
      <w:r>
        <w:t>TrGW</w:t>
      </w:r>
      <w:proofErr w:type="spellEnd"/>
      <w:r>
        <w:tab/>
        <w:t xml:space="preserve">Transition </w:t>
      </w:r>
      <w:proofErr w:type="spellStart"/>
      <w:r>
        <w:t>GateWay</w:t>
      </w:r>
      <w:proofErr w:type="spellEnd"/>
    </w:p>
    <w:p w14:paraId="12858F44" w14:textId="77777777" w:rsidR="005E7B61" w:rsidRPr="00A323BF" w:rsidRDefault="005E7B61" w:rsidP="005E7B61">
      <w:pPr>
        <w:pStyle w:val="EW"/>
      </w:pPr>
      <w:r w:rsidRPr="00A323BF">
        <w:t>UAC</w:t>
      </w:r>
      <w:r w:rsidRPr="00A323BF">
        <w:tab/>
        <w:t>User Agent Client</w:t>
      </w:r>
    </w:p>
    <w:p w14:paraId="28D5D2D6" w14:textId="77777777" w:rsidR="005E7B61" w:rsidRDefault="005E7B61" w:rsidP="005E7B61">
      <w:pPr>
        <w:pStyle w:val="EW"/>
        <w:rPr>
          <w:lang w:eastAsia="ko-KR"/>
        </w:rPr>
      </w:pPr>
      <w:r w:rsidRPr="00A323BF">
        <w:t>UAS</w:t>
      </w:r>
      <w:r w:rsidRPr="00A323BF">
        <w:tab/>
        <w:t>User Agent Server</w:t>
      </w:r>
    </w:p>
    <w:p w14:paraId="2E0618E3" w14:textId="77777777" w:rsidR="005E7B61" w:rsidRDefault="005E7B61" w:rsidP="005E7B61">
      <w:pPr>
        <w:pStyle w:val="EW"/>
        <w:rPr>
          <w:lang w:eastAsia="ko-KR"/>
        </w:rPr>
      </w:pPr>
      <w:r>
        <w:rPr>
          <w:lang w:eastAsia="ko-KR"/>
        </w:rPr>
        <w:t>URN</w:t>
      </w:r>
      <w:r>
        <w:rPr>
          <w:lang w:eastAsia="ko-KR"/>
        </w:rPr>
        <w:tab/>
        <w:t>Uniform Resource Name</w:t>
      </w:r>
    </w:p>
    <w:p w14:paraId="3AF57855" w14:textId="77777777" w:rsidR="005E7B61" w:rsidRDefault="005E7B61" w:rsidP="005E7B61">
      <w:pPr>
        <w:pStyle w:val="EW"/>
      </w:pPr>
      <w:r>
        <w:t>WAN</w:t>
      </w:r>
      <w:r>
        <w:tab/>
        <w:t>Wide Area Network</w:t>
      </w:r>
    </w:p>
    <w:p w14:paraId="3FED8442" w14:textId="77777777" w:rsidR="008B08C4" w:rsidRDefault="008B08C4" w:rsidP="004A1ACF">
      <w:pPr>
        <w:pStyle w:val="Heading1"/>
      </w:pPr>
      <w:bookmarkStart w:id="34" w:name="_Toc170586159"/>
      <w:r>
        <w:t>4</w:t>
      </w:r>
      <w:r>
        <w:tab/>
        <w:t>General</w:t>
      </w:r>
      <w:bookmarkEnd w:id="34"/>
    </w:p>
    <w:p w14:paraId="15F7AB60" w14:textId="77777777" w:rsidR="008B08C4" w:rsidRDefault="008B08C4" w:rsidP="004A1ACF">
      <w:pPr>
        <w:pStyle w:val="Heading2"/>
      </w:pPr>
      <w:bookmarkStart w:id="35" w:name="_Toc170586160"/>
      <w:r>
        <w:t>4.1</w:t>
      </w:r>
      <w:r>
        <w:tab/>
        <w:t>General interworking overview</w:t>
      </w:r>
      <w:bookmarkEnd w:id="35"/>
    </w:p>
    <w:p w14:paraId="59763BB8" w14:textId="77777777" w:rsidR="008B08C4" w:rsidRDefault="008B08C4">
      <w:r>
        <w:t xml:space="preserve">The IM CN Subsystem interworks with SIP </w:t>
      </w:r>
      <w:r w:rsidR="005F592E">
        <w:t>(</w:t>
      </w:r>
      <w:r w:rsidR="00600AC2">
        <w:t>IETF RFC </w:t>
      </w:r>
      <w:r>
        <w:t>3261 [2]</w:t>
      </w:r>
      <w:r w:rsidR="005F592E">
        <w:t>)</w:t>
      </w:r>
      <w:r>
        <w:t xml:space="preserve"> based IP Multimedia networks. These IP Multimedia networks include:</w:t>
      </w:r>
    </w:p>
    <w:p w14:paraId="27DDE460" w14:textId="77777777" w:rsidR="008B08C4" w:rsidRDefault="0035362D" w:rsidP="0035362D">
      <w:pPr>
        <w:pStyle w:val="B1"/>
      </w:pPr>
      <w:r>
        <w:t>-</w:t>
      </w:r>
      <w:r>
        <w:tab/>
      </w:r>
      <w:r w:rsidR="008B08C4">
        <w:t>SIP User Agents (</w:t>
      </w:r>
      <w:r w:rsidR="005F592E">
        <w:t xml:space="preserve">SIP </w:t>
      </w:r>
      <w:r w:rsidR="008B08C4">
        <w:t>UAs);</w:t>
      </w:r>
      <w:r w:rsidR="005F592E">
        <w:t xml:space="preserve"> and</w:t>
      </w:r>
    </w:p>
    <w:p w14:paraId="068F0B40" w14:textId="77777777" w:rsidR="008B08C4" w:rsidRDefault="0035362D" w:rsidP="0035362D">
      <w:pPr>
        <w:pStyle w:val="B1"/>
      </w:pPr>
      <w:r>
        <w:t>-</w:t>
      </w:r>
      <w:r>
        <w:tab/>
      </w:r>
      <w:r w:rsidR="008B08C4">
        <w:t>SIP Servers.</w:t>
      </w:r>
    </w:p>
    <w:p w14:paraId="79EFD4D5" w14:textId="77777777" w:rsidR="005A3DEE" w:rsidRDefault="005A3DEE" w:rsidP="005A3DEE">
      <w:r>
        <w:t>As such, the IM CN Subsystem has to be able to interwork to all of these above functional entities in the IP multimedia network, as there is a possibility that they all may be involved in an IM session. The general interworking model is shown in figure 1. The SIP based Multimedia networks may use IP version 4 (IETF RFC 791 [9]) or IP version 6 (IETF RFC </w:t>
      </w:r>
      <w:ins w:id="36" w:author="CR0162" w:date="2025-04-11T15:03:00Z">
        <w:r>
          <w:t>8200</w:t>
        </w:r>
      </w:ins>
      <w:del w:id="37" w:author="CR0162" w:date="2025-04-11T15:03:00Z">
        <w:r w:rsidDel="00C07492">
          <w:delText>2460</w:delText>
        </w:r>
      </w:del>
      <w:r>
        <w:t> [10]).</w:t>
      </w:r>
    </w:p>
    <w:bookmarkStart w:id="38" w:name="_MON_1441422885"/>
    <w:bookmarkEnd w:id="38"/>
    <w:p w14:paraId="34F4958A" w14:textId="77777777" w:rsidR="008B08C4" w:rsidRDefault="00E54D7C" w:rsidP="005C1687">
      <w:pPr>
        <w:pStyle w:val="TH"/>
        <w:rPr>
          <w:lang w:eastAsia="ko-KR"/>
        </w:rPr>
      </w:pPr>
      <w:r>
        <w:object w:dxaOrig="9705" w:dyaOrig="3620" w14:anchorId="15DE4AA6">
          <v:shape id="_x0000_i1027" type="#_x0000_t75" style="width:423.4pt;height:180pt" o:ole="">
            <v:imagedata r:id="rId13" o:title=""/>
          </v:shape>
          <o:OLEObject Type="Embed" ProgID="Word.Picture.8" ShapeID="_x0000_i1027" DrawAspect="Content" ObjectID="_1809862892" r:id="rId14"/>
        </w:object>
      </w:r>
    </w:p>
    <w:p w14:paraId="2619A860" w14:textId="77777777" w:rsidR="008B08C4" w:rsidRDefault="008B08C4" w:rsidP="00EE2E9B">
      <w:pPr>
        <w:pStyle w:val="TF"/>
      </w:pPr>
      <w:r>
        <w:t>Figure 1: Interworking Model for IM CN Subsystem to IP Multimedia Network</w:t>
      </w:r>
    </w:p>
    <w:p w14:paraId="415D2B2A" w14:textId="77777777" w:rsidR="008B08C4" w:rsidRDefault="008B08C4">
      <w:pPr>
        <w:rPr>
          <w:lang w:eastAsia="ko-KR"/>
        </w:rPr>
      </w:pPr>
      <w:r>
        <w:t xml:space="preserve">The </w:t>
      </w:r>
      <w:r w:rsidR="00E54D7C">
        <w:t xml:space="preserve">PS </w:t>
      </w:r>
      <w:r>
        <w:t>UE uses the CSCF in order to communicate with the external IP multimedia network entities.</w:t>
      </w:r>
    </w:p>
    <w:p w14:paraId="2E4DBE41" w14:textId="77777777" w:rsidR="00E54D7C" w:rsidRDefault="00E54D7C">
      <w:pPr>
        <w:rPr>
          <w:lang w:eastAsia="ko-KR"/>
        </w:rPr>
      </w:pPr>
      <w:r>
        <w:rPr>
          <w:lang w:eastAsia="ko-KR"/>
        </w:rPr>
        <w:t>The CS UE uses a MSC Server to communicate with external IP multimedia network entities.</w:t>
      </w:r>
    </w:p>
    <w:p w14:paraId="77888ED7" w14:textId="77777777" w:rsidR="008B08C4" w:rsidRDefault="008B08C4">
      <w:r>
        <w:t xml:space="preserve">If no IP version interworking </w:t>
      </w:r>
      <w:r w:rsidR="0034082B">
        <w:t xml:space="preserve">or no NAT/NAPT between different realms </w:t>
      </w:r>
      <w:r>
        <w:t xml:space="preserve">is required, the CSCF </w:t>
      </w:r>
      <w:r w:rsidR="00E54D7C">
        <w:t xml:space="preserve">and the MSC Server </w:t>
      </w:r>
      <w:r>
        <w:t>can communicate with SIP UAs in an external IP multimedia network directly.</w:t>
      </w:r>
    </w:p>
    <w:p w14:paraId="4CDCB608" w14:textId="77777777" w:rsidR="008B08C4" w:rsidRDefault="008B08C4">
      <w:r>
        <w:t xml:space="preserve">If no IP version interworking </w:t>
      </w:r>
      <w:r w:rsidR="0034082B">
        <w:t xml:space="preserve">or no NAT/NAPT between different realms </w:t>
      </w:r>
      <w:r>
        <w:t xml:space="preserve">is required, the CSCF </w:t>
      </w:r>
      <w:r w:rsidR="00E54D7C">
        <w:t xml:space="preserve">and the MSC Server </w:t>
      </w:r>
      <w:r>
        <w:t>can also communicate with SIP proxies in an external IP multimedia network directly, which in turn can then communicate with SIP UAs.</w:t>
      </w:r>
    </w:p>
    <w:p w14:paraId="4A402859" w14:textId="77777777" w:rsidR="008B08C4" w:rsidRDefault="008B08C4">
      <w:r>
        <w:lastRenderedPageBreak/>
        <w:t>To provide the IP version interworking</w:t>
      </w:r>
      <w:r w:rsidR="0034082B">
        <w:t xml:space="preserve"> or NAT/NAPT between different realms</w:t>
      </w:r>
      <w:r>
        <w:t xml:space="preserve"> the functions of an IMS-ALG and a </w:t>
      </w:r>
      <w:proofErr w:type="spellStart"/>
      <w:r>
        <w:t>TrGW</w:t>
      </w:r>
      <w:proofErr w:type="spellEnd"/>
      <w:r>
        <w:t xml:space="preserve"> may be inserted between the CSCF </w:t>
      </w:r>
      <w:r w:rsidR="00E54D7C">
        <w:t xml:space="preserve">or the MSC Server </w:t>
      </w:r>
      <w:r>
        <w:t xml:space="preserve">and </w:t>
      </w:r>
      <w:r w:rsidR="00E54D7C">
        <w:t xml:space="preserve">the </w:t>
      </w:r>
      <w:r>
        <w:t xml:space="preserve">external IP Multimedia Network by configuration. The IMS-ALG and the </w:t>
      </w:r>
      <w:proofErr w:type="spellStart"/>
      <w:r>
        <w:t>TrGW</w:t>
      </w:r>
      <w:proofErr w:type="spellEnd"/>
      <w:r>
        <w:t xml:space="preserve"> may be implemented as a part of other physical entities in the IMS.</w:t>
      </w:r>
    </w:p>
    <w:p w14:paraId="1A58B733" w14:textId="77777777" w:rsidR="008B08C4" w:rsidRDefault="008B08C4">
      <w:pPr>
        <w:pStyle w:val="NO"/>
      </w:pPr>
      <w:r>
        <w:t>NOTE:</w:t>
      </w:r>
      <w:r>
        <w:tab/>
        <w:t xml:space="preserve">Other methods to provide IP version interworking are </w:t>
      </w:r>
      <w:r w:rsidR="00D7287B">
        <w:t>outside the scope of this release</w:t>
      </w:r>
      <w:r>
        <w:t>.</w:t>
      </w:r>
    </w:p>
    <w:p w14:paraId="5878E356" w14:textId="77777777" w:rsidR="008B08C4" w:rsidRDefault="008B08C4" w:rsidP="004A1ACF">
      <w:pPr>
        <w:pStyle w:val="Heading2"/>
      </w:pPr>
      <w:bookmarkStart w:id="39" w:name="_Toc170586161"/>
      <w:r>
        <w:t>4.2</w:t>
      </w:r>
      <w:r>
        <w:tab/>
        <w:t>Interworking scenarios</w:t>
      </w:r>
      <w:bookmarkEnd w:id="39"/>
    </w:p>
    <w:p w14:paraId="30B642D8" w14:textId="77777777" w:rsidR="008B08C4" w:rsidRDefault="008B08C4">
      <w:r>
        <w:t xml:space="preserve">3GPP specifications design the IM CN subsystem elements and interfaces to exclusively support IPv6. 3GPP TS 23.221 [3] details the interoperability scenarios that an UE may experience when interworking with an external PDN. All of these IP transport layer interworking scenarios can apply to the application layer interworking scenarios detailed in </w:t>
      </w:r>
      <w:r w:rsidR="005C1687">
        <w:rPr>
          <w:rFonts w:hint="eastAsia"/>
          <w:lang w:eastAsia="ko-KR"/>
        </w:rPr>
        <w:t>sub</w:t>
      </w:r>
      <w:r>
        <w:t>clause 4.2.1.</w:t>
      </w:r>
    </w:p>
    <w:p w14:paraId="5B2F21D2" w14:textId="77777777" w:rsidR="008B08C4" w:rsidRDefault="008B08C4" w:rsidP="004A1ACF">
      <w:pPr>
        <w:pStyle w:val="Heading3"/>
      </w:pPr>
      <w:bookmarkStart w:id="40" w:name="_Toc170586162"/>
      <w:r>
        <w:t>4.2.1</w:t>
      </w:r>
      <w:r>
        <w:tab/>
        <w:t>UE with 3GPP SIP profile capability connecting to an external SIP device</w:t>
      </w:r>
      <w:bookmarkEnd w:id="40"/>
    </w:p>
    <w:p w14:paraId="3A316ED3" w14:textId="77777777" w:rsidR="008B08C4" w:rsidRDefault="008B08C4">
      <w:r>
        <w:t xml:space="preserve">The procedures used by an UE with 3GPP SIP profile to connect to an external SIP device, which may lack 3GPP SIP profile capabilities, have been analysed in Release 6 within 3GPP TR 29.962 [13] and are specified in </w:t>
      </w:r>
      <w:r w:rsidR="00B065D2">
        <w:t>3GPP </w:t>
      </w:r>
      <w:r>
        <w:t>TS</w:t>
      </w:r>
      <w:r w:rsidR="00B065D2">
        <w:t> </w:t>
      </w:r>
      <w:r>
        <w:t>24.</w:t>
      </w:r>
      <w:r w:rsidR="00B065D2">
        <w:t>229 </w:t>
      </w:r>
      <w:r>
        <w:t>[1].</w:t>
      </w:r>
    </w:p>
    <w:p w14:paraId="15755FF5" w14:textId="77777777" w:rsidR="008B08C4" w:rsidRDefault="008B08C4" w:rsidP="004A1ACF">
      <w:pPr>
        <w:pStyle w:val="Heading1"/>
      </w:pPr>
      <w:bookmarkStart w:id="41" w:name="_Toc170586163"/>
      <w:r>
        <w:t>5</w:t>
      </w:r>
      <w:r>
        <w:tab/>
        <w:t>Network characteristics</w:t>
      </w:r>
      <w:bookmarkEnd w:id="41"/>
    </w:p>
    <w:p w14:paraId="52EF0289" w14:textId="77777777" w:rsidR="008B08C4" w:rsidRDefault="008B08C4" w:rsidP="004A1ACF">
      <w:pPr>
        <w:pStyle w:val="Heading2"/>
      </w:pPr>
      <w:bookmarkStart w:id="42" w:name="_Toc170586164"/>
      <w:r>
        <w:t>5.1</w:t>
      </w:r>
      <w:r>
        <w:tab/>
        <w:t>Key characteristics of IP Multimedia Networks</w:t>
      </w:r>
      <w:bookmarkEnd w:id="42"/>
    </w:p>
    <w:p w14:paraId="36411504" w14:textId="77777777" w:rsidR="008B08C4" w:rsidRDefault="008B08C4" w:rsidP="00595DE4">
      <w:r>
        <w:t>The Internet is a conglomeration of networks utilising a common set of protocols. IP protocols are defined in the relevant IETF RFCs. The networks topologies may be based on LANs (e.g. Ethernet), Point-to-Point leased lines, PSTN, ISDN, X.25 or WANs using switched technology (e.g. SMDS, ATM).</w:t>
      </w:r>
    </w:p>
    <w:p w14:paraId="79D00CB9" w14:textId="77777777" w:rsidR="008B08C4" w:rsidRDefault="008B08C4" w:rsidP="00595DE4">
      <w:r>
        <w:t>IP multimedia networks provide the ability for users to invoke IP multimedia applications in order to send and receive (where applicable) voice and data communications. One protocol used to manage IP multimedia sessions is the Session Initiation Protocol (SIP) (</w:t>
      </w:r>
      <w:r w:rsidR="00600AC2">
        <w:t>IETF RFC </w:t>
      </w:r>
      <w:r>
        <w:t>3261 [2]).</w:t>
      </w:r>
    </w:p>
    <w:p w14:paraId="3D84FFFB" w14:textId="77777777" w:rsidR="008B08C4" w:rsidRDefault="008B08C4" w:rsidP="004A1ACF">
      <w:pPr>
        <w:pStyle w:val="Heading2"/>
      </w:pPr>
      <w:bookmarkStart w:id="43" w:name="_Toc170586165"/>
      <w:r>
        <w:t>5.2</w:t>
      </w:r>
      <w:r>
        <w:tab/>
        <w:t>Key characteristics of UMTS IM CN Subsystem</w:t>
      </w:r>
      <w:bookmarkEnd w:id="43"/>
    </w:p>
    <w:p w14:paraId="325D13E1" w14:textId="77777777" w:rsidR="008B08C4" w:rsidRDefault="008B08C4" w:rsidP="00595DE4">
      <w:r>
        <w:t>The UMTS IM CN subsystem uses the SIP protocol to manage IP multimedia sessions, and uses IP as the transport mechanism for both SIP session signalling and media transport.</w:t>
      </w:r>
    </w:p>
    <w:p w14:paraId="37D07475" w14:textId="77777777" w:rsidR="008B08C4" w:rsidRDefault="008B08C4">
      <w:r>
        <w:t xml:space="preserve">The UMTS IM CN subsystem shall support interworking with existing fixed and mobile voice and IP data networks, including PSTN, ISDN, </w:t>
      </w:r>
      <w:smartTag w:uri="urn:schemas-microsoft-com:office:smarttags" w:element="City">
        <w:smartTag w:uri="urn:schemas-microsoft-com:office:smarttags" w:element="place">
          <w:r>
            <w:t>Mobile</w:t>
          </w:r>
        </w:smartTag>
      </w:smartTag>
      <w:r>
        <w:t xml:space="preserve"> and Internet.</w:t>
      </w:r>
    </w:p>
    <w:p w14:paraId="53107E8D" w14:textId="77777777" w:rsidR="008B08C4" w:rsidRDefault="008B08C4" w:rsidP="004A1ACF">
      <w:pPr>
        <w:pStyle w:val="Heading1"/>
      </w:pPr>
      <w:bookmarkStart w:id="44" w:name="_Toc170586166"/>
      <w:r>
        <w:t>6</w:t>
      </w:r>
      <w:r>
        <w:tab/>
        <w:t>Interworking Reference Model for control plane interworking and user plane interworking</w:t>
      </w:r>
      <w:bookmarkEnd w:id="44"/>
    </w:p>
    <w:p w14:paraId="3AD3BD17" w14:textId="77777777" w:rsidR="006B035B" w:rsidRDefault="006B035B" w:rsidP="006B035B">
      <w:pPr>
        <w:pStyle w:val="Heading2"/>
        <w:rPr>
          <w:lang w:eastAsia="ko-KR"/>
        </w:rPr>
      </w:pPr>
      <w:bookmarkStart w:id="45" w:name="_Toc170586167"/>
      <w:r>
        <w:rPr>
          <w:rFonts w:hint="eastAsia"/>
          <w:lang w:eastAsia="ko-KR"/>
        </w:rPr>
        <w:t>6.0</w:t>
      </w:r>
      <w:r w:rsidR="00FA6802">
        <w:rPr>
          <w:lang w:eastAsia="ko-KR"/>
        </w:rPr>
        <w:tab/>
      </w:r>
      <w:r>
        <w:rPr>
          <w:rFonts w:hint="eastAsia"/>
          <w:lang w:eastAsia="ko-KR"/>
        </w:rPr>
        <w:t>Reference Model</w:t>
      </w:r>
      <w:bookmarkEnd w:id="45"/>
    </w:p>
    <w:p w14:paraId="6809FB56" w14:textId="77777777" w:rsidR="008B08C4" w:rsidRDefault="008B08C4">
      <w:r>
        <w:t>Figure 2 details the reference architecture required to support interworking between the IM CN subsystem and IP networks for IM services. Figure 3 details the reference architecture required to support interworking between the IMS and IP SIP networks supporting IP version 4.</w:t>
      </w:r>
    </w:p>
    <w:bookmarkStart w:id="46" w:name="_MON_1162365968"/>
    <w:bookmarkStart w:id="47" w:name="_MON_1162366001"/>
    <w:bookmarkEnd w:id="46"/>
    <w:bookmarkEnd w:id="47"/>
    <w:bookmarkStart w:id="48" w:name="_MON_1162366077"/>
    <w:bookmarkEnd w:id="48"/>
    <w:p w14:paraId="61FC063B" w14:textId="77777777" w:rsidR="008B08C4" w:rsidRDefault="008B08C4" w:rsidP="007975CB">
      <w:pPr>
        <w:pStyle w:val="TH"/>
      </w:pPr>
      <w:r>
        <w:object w:dxaOrig="5130" w:dyaOrig="3390" w14:anchorId="0BE2861E">
          <v:shape id="_x0000_i1028" type="#_x0000_t75" style="width:256.3pt;height:169.25pt" o:ole="">
            <v:imagedata r:id="rId15" o:title=""/>
          </v:shape>
          <o:OLEObject Type="Embed" ProgID="Word.Picture.8" ShapeID="_x0000_i1028" DrawAspect="Content" ObjectID="_1809862893" r:id="rId16"/>
        </w:object>
      </w:r>
    </w:p>
    <w:p w14:paraId="1C87E62B" w14:textId="77777777" w:rsidR="008B08C4" w:rsidRDefault="008B08C4">
      <w:pPr>
        <w:pStyle w:val="NF"/>
      </w:pPr>
      <w:r>
        <w:t>NOTE:</w:t>
      </w:r>
      <w:r>
        <w:tab/>
        <w:t>Multimedia IP networks may be connected via the Mb interface to various network entities, such as an UE (via an GTP Tunnel reaching to the GGSN), an MRFP, or an application server.</w:t>
      </w:r>
      <w:r w:rsidR="007975CB">
        <w:br/>
      </w:r>
    </w:p>
    <w:p w14:paraId="2495C635" w14:textId="77777777" w:rsidR="005C1687" w:rsidRDefault="008B08C4" w:rsidP="005C1687">
      <w:pPr>
        <w:pStyle w:val="TF"/>
      </w:pPr>
      <w:r>
        <w:t>Figure 2: IM CN Subsystem to IP network interworking reference Architecture without IP version interworking</w:t>
      </w:r>
    </w:p>
    <w:bookmarkStart w:id="49" w:name="_MON_1380700707"/>
    <w:bookmarkEnd w:id="49"/>
    <w:bookmarkStart w:id="50" w:name="_MON_1380701167"/>
    <w:bookmarkEnd w:id="50"/>
    <w:p w14:paraId="20E196C7" w14:textId="77777777" w:rsidR="001F6844" w:rsidRDefault="005C1687" w:rsidP="00FF2AE1">
      <w:pPr>
        <w:pStyle w:val="TH"/>
      </w:pPr>
      <w:r>
        <w:object w:dxaOrig="11041" w:dyaOrig="6222" w14:anchorId="0C3FEF23">
          <v:shape id="_x0000_i1029" type="#_x0000_t75" style="width:481.95pt;height:271.35pt" o:ole="">
            <v:imagedata r:id="rId17" o:title=""/>
          </v:shape>
          <o:OLEObject Type="Embed" ProgID="Word.Picture.8" ShapeID="_x0000_i1029" DrawAspect="Content" ObjectID="_1809862894" r:id="rId18"/>
        </w:object>
      </w:r>
    </w:p>
    <w:p w14:paraId="09621AA0" w14:textId="77777777" w:rsidR="008B08C4" w:rsidRDefault="008B08C4" w:rsidP="00EE2E9B">
      <w:pPr>
        <w:pStyle w:val="TF"/>
      </w:pPr>
      <w:r>
        <w:t xml:space="preserve">Figure 3: </w:t>
      </w:r>
      <w:r w:rsidR="009A4597">
        <w:t>Border Control Functions</w:t>
      </w:r>
    </w:p>
    <w:p w14:paraId="13A426CC" w14:textId="77777777" w:rsidR="008B08C4" w:rsidRDefault="008B08C4">
      <w:r>
        <w:rPr>
          <w:b/>
        </w:rPr>
        <w:t xml:space="preserve">Mm reference point: </w:t>
      </w:r>
      <w:r>
        <w:t xml:space="preserve">The call control protocol applied to the Mm interface between CSCF and external IP networks is SIP, </w:t>
      </w:r>
      <w:r w:rsidR="00600AC2">
        <w:t>IETF RFC </w:t>
      </w:r>
      <w:r>
        <w:t xml:space="preserve">3261 [2], as detailed in 3GPP </w:t>
      </w:r>
      <w:r w:rsidR="008F1DD1">
        <w:t>TS 24.229 [</w:t>
      </w:r>
      <w:r>
        <w:t>1]. SIP extension packages mandated by 3GPP are possibly not supported.</w:t>
      </w:r>
    </w:p>
    <w:p w14:paraId="1B711C34" w14:textId="77777777" w:rsidR="008B08C4" w:rsidRDefault="008B08C4">
      <w:r>
        <w:rPr>
          <w:b/>
        </w:rPr>
        <w:t xml:space="preserve">Mb reference point: </w:t>
      </w:r>
      <w:r>
        <w:t xml:space="preserve">This interface is defined in 3GPP </w:t>
      </w:r>
      <w:r w:rsidR="008F1DD1">
        <w:t>TS 23.002 [</w:t>
      </w:r>
      <w:r>
        <w:t>5] and is IP based. Further information is provided in 3GPP</w:t>
      </w:r>
      <w:r w:rsidR="00582C3D">
        <w:t> </w:t>
      </w:r>
      <w:r w:rsidR="008F1DD1">
        <w:t>TS 29.061 [</w:t>
      </w:r>
      <w:r>
        <w:t>4] and 3GPP</w:t>
      </w:r>
      <w:r w:rsidR="00BB6860">
        <w:t> </w:t>
      </w:r>
      <w:r w:rsidR="00BB6860" w:rsidRPr="00154B74">
        <w:t>TS 26.114 [36]</w:t>
      </w:r>
      <w:r>
        <w:t>.</w:t>
      </w:r>
    </w:p>
    <w:p w14:paraId="5D53C44A" w14:textId="77777777" w:rsidR="008B08C4" w:rsidRDefault="008B08C4">
      <w:r>
        <w:rPr>
          <w:b/>
        </w:rPr>
        <w:t xml:space="preserve">Mx reference point: </w:t>
      </w:r>
      <w:r>
        <w:t xml:space="preserve">The protocol applied at the Mx reference point is specified </w:t>
      </w:r>
      <w:r w:rsidR="0031109E">
        <w:t xml:space="preserve">in 3GPP </w:t>
      </w:r>
      <w:r w:rsidR="008F1DD1">
        <w:t>TS 24.229 [</w:t>
      </w:r>
      <w:r w:rsidR="0031109E">
        <w:t>1]</w:t>
      </w:r>
      <w:r>
        <w:t>.</w:t>
      </w:r>
    </w:p>
    <w:p w14:paraId="719E3D12" w14:textId="77777777" w:rsidR="008B08C4" w:rsidRDefault="008B08C4">
      <w:r>
        <w:rPr>
          <w:b/>
        </w:rPr>
        <w:t xml:space="preserve">Ix reference point: </w:t>
      </w:r>
      <w:r>
        <w:t xml:space="preserve">The protocol applied at the Ix reference point is </w:t>
      </w:r>
      <w:r w:rsidR="00536386">
        <w:t xml:space="preserve">specified in </w:t>
      </w:r>
      <w:r w:rsidR="0031109E">
        <w:t xml:space="preserve">3GPP </w:t>
      </w:r>
      <w:r w:rsidR="008F1DD1">
        <w:t>TS 29.238 [</w:t>
      </w:r>
      <w:r w:rsidR="0031109E">
        <w:t>25].</w:t>
      </w:r>
    </w:p>
    <w:p w14:paraId="5E99D4D9" w14:textId="77777777" w:rsidR="008B08C4" w:rsidRDefault="008B08C4" w:rsidP="004A1ACF">
      <w:pPr>
        <w:pStyle w:val="Heading2"/>
      </w:pPr>
      <w:bookmarkStart w:id="51" w:name="_Toc170586168"/>
      <w:r>
        <w:lastRenderedPageBreak/>
        <w:t>6.1</w:t>
      </w:r>
      <w:r>
        <w:tab/>
        <w:t>Interworking Functional Entities</w:t>
      </w:r>
      <w:bookmarkEnd w:id="51"/>
    </w:p>
    <w:p w14:paraId="4E8765AB" w14:textId="77777777" w:rsidR="008B08C4" w:rsidRDefault="008B08C4" w:rsidP="004A1ACF">
      <w:pPr>
        <w:pStyle w:val="Heading3"/>
      </w:pPr>
      <w:bookmarkStart w:id="52" w:name="_Toc170586169"/>
      <w:r>
        <w:t>6.1.1</w:t>
      </w:r>
      <w:r>
        <w:tab/>
      </w:r>
      <w:r w:rsidR="00D47E7C">
        <w:t>IBCF</w:t>
      </w:r>
      <w:bookmarkEnd w:id="52"/>
    </w:p>
    <w:p w14:paraId="3B542CFC" w14:textId="77777777" w:rsidR="008B08C4" w:rsidRDefault="008B08C4">
      <w:r>
        <w:t xml:space="preserve">This entity provides control plane functionality to connect entities following the 3GPP profile of SIP, </w:t>
      </w:r>
      <w:r w:rsidR="00D47E7C">
        <w:t xml:space="preserve">3GPP </w:t>
      </w:r>
      <w:r w:rsidR="008F1DD1">
        <w:t>TS 24.229 [</w:t>
      </w:r>
      <w:r>
        <w:t xml:space="preserve">1], and external SIP entities following </w:t>
      </w:r>
      <w:r w:rsidR="00600AC2">
        <w:t>IETF RFC </w:t>
      </w:r>
      <w:r>
        <w:t>3261 [2].</w:t>
      </w:r>
    </w:p>
    <w:p w14:paraId="274E8D8D" w14:textId="77777777" w:rsidR="008B08C4" w:rsidRDefault="008B08C4" w:rsidP="004A1ACF">
      <w:pPr>
        <w:pStyle w:val="Heading3"/>
      </w:pPr>
      <w:bookmarkStart w:id="53" w:name="_Toc170586170"/>
      <w:r>
        <w:t>6.1.2</w:t>
      </w:r>
      <w:r>
        <w:tab/>
        <w:t>IMS-ALG</w:t>
      </w:r>
      <w:bookmarkEnd w:id="53"/>
    </w:p>
    <w:p w14:paraId="0B991113" w14:textId="77777777" w:rsidR="008B08C4" w:rsidRDefault="009A4597">
      <w:pPr>
        <w:rPr>
          <w:lang w:eastAsia="ko-KR"/>
        </w:rPr>
      </w:pPr>
      <w:r>
        <w:rPr>
          <w:rFonts w:eastAsia="MS Mincho" w:hint="eastAsia"/>
          <w:lang w:eastAsia="ja-JP"/>
        </w:rPr>
        <w:t xml:space="preserve">IMS-ALG functionality resides in IBCF. </w:t>
      </w:r>
      <w:r w:rsidR="008B08C4">
        <w:t xml:space="preserve">An </w:t>
      </w:r>
      <w:r w:rsidRPr="00595DE4">
        <w:t>IMS-</w:t>
      </w:r>
      <w:r w:rsidR="008B08C4" w:rsidRPr="00595DE4">
        <w:t>ALG</w:t>
      </w:r>
      <w:r w:rsidR="008B08C4">
        <w:rPr>
          <w:b/>
        </w:rPr>
        <w:t xml:space="preserve"> </w:t>
      </w:r>
      <w:r w:rsidR="008B08C4">
        <w:t>provides the application level translation function for SIP and SDP in order to communicate between IPv6 and IPv4 SIP applications</w:t>
      </w:r>
      <w:r w:rsidR="0034082B">
        <w:t xml:space="preserve"> or, based on operator policies between different realms using the same IP version</w:t>
      </w:r>
      <w:r w:rsidR="008B08C4">
        <w:t xml:space="preserve">. </w:t>
      </w:r>
      <w:r>
        <w:t xml:space="preserve">The IBCF acts as a </w:t>
      </w:r>
      <w:r w:rsidR="005F592E">
        <w:t xml:space="preserve">SIP </w:t>
      </w:r>
      <w:r>
        <w:t xml:space="preserve">B2BUA when </w:t>
      </w:r>
      <w:r w:rsidR="005F592E">
        <w:t>IBCF</w:t>
      </w:r>
      <w:r>
        <w:t xml:space="preserve"> performs IMS-ALG functionality.</w:t>
      </w:r>
    </w:p>
    <w:p w14:paraId="0A30B7E2" w14:textId="77777777" w:rsidR="008B08C4" w:rsidRDefault="008B08C4" w:rsidP="004A1ACF">
      <w:pPr>
        <w:pStyle w:val="Heading3"/>
      </w:pPr>
      <w:bookmarkStart w:id="54" w:name="_Toc170586171"/>
      <w:r>
        <w:t>6.1.3</w:t>
      </w:r>
      <w:r>
        <w:tab/>
      </w:r>
      <w:proofErr w:type="spellStart"/>
      <w:r>
        <w:t>TrGW</w:t>
      </w:r>
      <w:bookmarkEnd w:id="54"/>
      <w:proofErr w:type="spellEnd"/>
    </w:p>
    <w:p w14:paraId="0A0B1280" w14:textId="77777777" w:rsidR="008B08C4" w:rsidRDefault="008B08C4">
      <w:pPr>
        <w:rPr>
          <w:lang w:eastAsia="ko-KR"/>
        </w:rPr>
      </w:pPr>
      <w:r>
        <w:t xml:space="preserve">The </w:t>
      </w:r>
      <w:proofErr w:type="spellStart"/>
      <w:r>
        <w:t>TrGW</w:t>
      </w:r>
      <w:proofErr w:type="spellEnd"/>
      <w:r>
        <w:t xml:space="preserve"> is a NAT-PT/NAPT-PT, which uses a pool of globally unique IPv4 addresses for assignment to IPv6 nodes on a dynamic basis as sessions are initiated across the IP version boundaries. NAT-PT binds addresses in IPv6 network with addresses in IPv4 network and vice versa to provide transparent routing between the two IP domain without requiring any changes to end points. NAPT-PT provides additional translation of transport identifier (TCP</w:t>
      </w:r>
      <w:r w:rsidR="0034082B">
        <w:t>, SCTP</w:t>
      </w:r>
      <w:r>
        <w:t xml:space="preserve"> and UDP port numbers). More detailed information on the NAT-PT/NAPT-PT is given in </w:t>
      </w:r>
      <w:r w:rsidR="00600AC2">
        <w:t>IETF RFC </w:t>
      </w:r>
      <w:r>
        <w:t xml:space="preserve">2766 [11] and </w:t>
      </w:r>
      <w:r w:rsidR="00600AC2">
        <w:t>IETF RFC </w:t>
      </w:r>
      <w:r>
        <w:t>2663</w:t>
      </w:r>
      <w:r>
        <w:rPr>
          <w:rFonts w:hint="eastAsia"/>
          <w:lang w:eastAsia="ko-KR"/>
        </w:rPr>
        <w:t xml:space="preserve"> </w:t>
      </w:r>
      <w:r>
        <w:t>[12].</w:t>
      </w:r>
    </w:p>
    <w:p w14:paraId="65D17138" w14:textId="77777777" w:rsidR="0034082B" w:rsidRDefault="0034082B" w:rsidP="0034082B">
      <w:pPr>
        <w:rPr>
          <w:lang w:eastAsia="ko-KR"/>
        </w:rPr>
      </w:pPr>
      <w:r>
        <w:t xml:space="preserve">The </w:t>
      </w:r>
      <w:proofErr w:type="spellStart"/>
      <w:r>
        <w:t>TrGW</w:t>
      </w:r>
      <w:proofErr w:type="spellEnd"/>
      <w:r>
        <w:t xml:space="preserve"> may provide the NAT/NAPT functionality between two disparate address realms.</w:t>
      </w:r>
    </w:p>
    <w:p w14:paraId="2EF15E71" w14:textId="77777777" w:rsidR="006B035B" w:rsidRDefault="006B035B" w:rsidP="004A1ACF">
      <w:pPr>
        <w:pStyle w:val="Heading3"/>
      </w:pPr>
      <w:bookmarkStart w:id="55" w:name="_Toc170586172"/>
      <w:r>
        <w:t>6.1.</w:t>
      </w:r>
      <w:r>
        <w:rPr>
          <w:rFonts w:hint="eastAsia"/>
          <w:lang w:eastAsia="ko-KR"/>
        </w:rPr>
        <w:t>4</w:t>
      </w:r>
      <w:r>
        <w:tab/>
      </w:r>
      <w:proofErr w:type="spellStart"/>
      <w:r>
        <w:t>Acces</w:t>
      </w:r>
      <w:proofErr w:type="spellEnd"/>
      <w:r>
        <w:t xml:space="preserve"> Transfer Control Function</w:t>
      </w:r>
      <w:bookmarkEnd w:id="55"/>
    </w:p>
    <w:p w14:paraId="7CC0DA82" w14:textId="77777777" w:rsidR="006B035B" w:rsidRDefault="006B035B" w:rsidP="006B035B">
      <w:pPr>
        <w:rPr>
          <w:lang w:eastAsia="ko-KR"/>
        </w:rPr>
      </w:pPr>
      <w:r>
        <w:rPr>
          <w:lang w:eastAsia="ko-KR"/>
        </w:rPr>
        <w:t xml:space="preserve">The ATCF may reside within the IBCF to support "SRVCC enhanced with ATCF" procedures as described in 3GPP </w:t>
      </w:r>
      <w:r w:rsidR="008F1DD1">
        <w:rPr>
          <w:lang w:eastAsia="ko-KR"/>
        </w:rPr>
        <w:t>TS 23.237 [</w:t>
      </w:r>
      <w:r>
        <w:rPr>
          <w:lang w:eastAsia="ko-KR"/>
        </w:rPr>
        <w:t xml:space="preserve">41] and 3GPP </w:t>
      </w:r>
      <w:r w:rsidR="008F1DD1">
        <w:rPr>
          <w:lang w:eastAsia="ko-KR"/>
        </w:rPr>
        <w:t>TS 24.237 [</w:t>
      </w:r>
      <w:r>
        <w:rPr>
          <w:lang w:eastAsia="ko-KR"/>
        </w:rPr>
        <w:t>42] . In this case, the Ix reference point is used for IMS sessions that the ATCF decides to anchor at the ATGW to provide the following functions:</w:t>
      </w:r>
    </w:p>
    <w:p w14:paraId="0D8B95AE" w14:textId="77777777" w:rsidR="006B035B" w:rsidRPr="00595DE4" w:rsidRDefault="006F42DA" w:rsidP="00595DE4">
      <w:pPr>
        <w:pStyle w:val="B1"/>
      </w:pPr>
      <w:r>
        <w:t>-</w:t>
      </w:r>
      <w:r>
        <w:tab/>
      </w:r>
      <w:r w:rsidR="006B035B" w:rsidRPr="00595DE4">
        <w:t>reservation and configuration of ATGW resources for media anchoring during PS session origination or termination;</w:t>
      </w:r>
    </w:p>
    <w:p w14:paraId="3EF9EFC8" w14:textId="77777777" w:rsidR="006B035B" w:rsidRPr="00595DE4" w:rsidRDefault="006F42DA" w:rsidP="00595DE4">
      <w:pPr>
        <w:pStyle w:val="B1"/>
      </w:pPr>
      <w:r>
        <w:t>-</w:t>
      </w:r>
      <w:r>
        <w:tab/>
      </w:r>
      <w:r w:rsidR="006B035B" w:rsidRPr="00595DE4">
        <w:t>reconfiguration of ATGW resources during access transfer to the CS domain;</w:t>
      </w:r>
    </w:p>
    <w:p w14:paraId="15708EA5" w14:textId="77777777" w:rsidR="006B035B" w:rsidRPr="00595DE4" w:rsidRDefault="006F42DA" w:rsidP="00595DE4">
      <w:pPr>
        <w:pStyle w:val="B1"/>
      </w:pPr>
      <w:r>
        <w:t>-</w:t>
      </w:r>
      <w:r>
        <w:tab/>
      </w:r>
      <w:r w:rsidR="006B035B" w:rsidRPr="00595DE4">
        <w:t>release of ATGW resources upon completion of the access transfer or release of the session;</w:t>
      </w:r>
    </w:p>
    <w:p w14:paraId="1A1D1241" w14:textId="77777777" w:rsidR="006B035B" w:rsidRPr="00595DE4" w:rsidRDefault="006F42DA" w:rsidP="00595DE4">
      <w:pPr>
        <w:pStyle w:val="B1"/>
      </w:pPr>
      <w:r>
        <w:t>-</w:t>
      </w:r>
      <w:r>
        <w:tab/>
      </w:r>
      <w:r w:rsidR="006B035B" w:rsidRPr="00595DE4">
        <w:t>media transcoding if the media that was used prior to the access transfer is not supported by the MSC server;</w:t>
      </w:r>
    </w:p>
    <w:p w14:paraId="685217EF" w14:textId="77777777" w:rsidR="006B035B" w:rsidRPr="00595DE4" w:rsidRDefault="006F42DA" w:rsidP="00595DE4">
      <w:pPr>
        <w:pStyle w:val="B1"/>
      </w:pPr>
      <w:r>
        <w:t>-</w:t>
      </w:r>
      <w:r>
        <w:tab/>
      </w:r>
      <w:r w:rsidR="006B035B" w:rsidRPr="00595DE4">
        <w:t>IP version interworking if different IP versions are used between the access and the remote legs; and</w:t>
      </w:r>
    </w:p>
    <w:p w14:paraId="306D213D" w14:textId="77777777" w:rsidR="006B035B" w:rsidRPr="00595DE4" w:rsidRDefault="006F42DA" w:rsidP="00595DE4">
      <w:pPr>
        <w:pStyle w:val="B1"/>
      </w:pPr>
      <w:r>
        <w:t>-</w:t>
      </w:r>
      <w:r>
        <w:tab/>
      </w:r>
      <w:r w:rsidR="005C1687" w:rsidRPr="00595DE4">
        <w:t xml:space="preserve">indication </w:t>
      </w:r>
      <w:r w:rsidR="006B035B" w:rsidRPr="00595DE4">
        <w:t>of IP realm during allocation of transport addresses/resources (the PS and CS accesses may be reachable via different IP realms).</w:t>
      </w:r>
    </w:p>
    <w:p w14:paraId="65A0ECD6" w14:textId="77777777" w:rsidR="006B035B" w:rsidRDefault="006B035B" w:rsidP="004A1ACF">
      <w:pPr>
        <w:pStyle w:val="Heading3"/>
      </w:pPr>
      <w:bookmarkStart w:id="56" w:name="_Toc170586173"/>
      <w:r>
        <w:t>6.1.</w:t>
      </w:r>
      <w:r>
        <w:rPr>
          <w:rFonts w:hint="eastAsia"/>
          <w:lang w:eastAsia="ko-KR"/>
        </w:rPr>
        <w:t>5</w:t>
      </w:r>
      <w:r>
        <w:tab/>
      </w:r>
      <w:proofErr w:type="spellStart"/>
      <w:r>
        <w:t>Acces</w:t>
      </w:r>
      <w:proofErr w:type="spellEnd"/>
      <w:r>
        <w:t xml:space="preserve"> Transfer </w:t>
      </w:r>
      <w:proofErr w:type="spellStart"/>
      <w:r>
        <w:t>GateWay</w:t>
      </w:r>
      <w:bookmarkEnd w:id="56"/>
      <w:proofErr w:type="spellEnd"/>
    </w:p>
    <w:p w14:paraId="69AAB91D" w14:textId="77777777" w:rsidR="006B035B" w:rsidRDefault="006B035B" w:rsidP="0034082B">
      <w:pPr>
        <w:rPr>
          <w:lang w:eastAsia="ko-KR"/>
        </w:rPr>
      </w:pPr>
      <w:r>
        <w:rPr>
          <w:lang w:eastAsia="ko-KR"/>
        </w:rPr>
        <w:t xml:space="preserve">The ATGW may reside within the </w:t>
      </w:r>
      <w:proofErr w:type="spellStart"/>
      <w:r>
        <w:rPr>
          <w:lang w:eastAsia="ko-KR"/>
        </w:rPr>
        <w:t>TrGW</w:t>
      </w:r>
      <w:proofErr w:type="spellEnd"/>
      <w:r>
        <w:rPr>
          <w:lang w:eastAsia="ko-KR"/>
        </w:rPr>
        <w:t xml:space="preserve"> to support "SRVCC enhanced with ATCF" procedures as described in 3GPP </w:t>
      </w:r>
      <w:r w:rsidR="008F1DD1">
        <w:rPr>
          <w:lang w:eastAsia="ko-KR"/>
        </w:rPr>
        <w:t>TS 23.237 [</w:t>
      </w:r>
      <w:r>
        <w:rPr>
          <w:lang w:eastAsia="ko-KR"/>
        </w:rPr>
        <w:t xml:space="preserve">41] and 3GPP </w:t>
      </w:r>
      <w:r w:rsidR="008F1DD1">
        <w:rPr>
          <w:lang w:eastAsia="ko-KR"/>
        </w:rPr>
        <w:t>TS 24.237 [</w:t>
      </w:r>
      <w:r>
        <w:rPr>
          <w:lang w:eastAsia="ko-KR"/>
        </w:rPr>
        <w:t xml:space="preserve">42]. If the IBCF supports the ATCF functionality (see </w:t>
      </w:r>
      <w:r w:rsidR="005C1687">
        <w:rPr>
          <w:rFonts w:hint="eastAsia"/>
          <w:lang w:eastAsia="ko-KR"/>
        </w:rPr>
        <w:t>subc</w:t>
      </w:r>
      <w:r>
        <w:rPr>
          <w:lang w:eastAsia="ko-KR"/>
        </w:rPr>
        <w:t>lause 6.1.</w:t>
      </w:r>
      <w:r w:rsidR="00824D48">
        <w:rPr>
          <w:rFonts w:hint="eastAsia"/>
          <w:lang w:eastAsia="ko-KR"/>
        </w:rPr>
        <w:t>4</w:t>
      </w:r>
      <w:r>
        <w:rPr>
          <w:lang w:eastAsia="ko-KR"/>
        </w:rPr>
        <w:t>), the IBCF shall select a TRGW which supports the ATGW functionality.</w:t>
      </w:r>
    </w:p>
    <w:p w14:paraId="558C728A" w14:textId="77777777" w:rsidR="008B08C4" w:rsidRDefault="008B08C4" w:rsidP="004A1ACF">
      <w:pPr>
        <w:pStyle w:val="Heading1"/>
      </w:pPr>
      <w:bookmarkStart w:id="57" w:name="_Toc170586174"/>
      <w:r>
        <w:t>7</w:t>
      </w:r>
      <w:r>
        <w:tab/>
        <w:t>Control plane interworking</w:t>
      </w:r>
      <w:bookmarkEnd w:id="57"/>
    </w:p>
    <w:p w14:paraId="0812EC48" w14:textId="77777777" w:rsidR="008B08C4" w:rsidRDefault="008B08C4" w:rsidP="004A1ACF">
      <w:pPr>
        <w:pStyle w:val="Heading2"/>
      </w:pPr>
      <w:bookmarkStart w:id="58" w:name="_Toc170586175"/>
      <w:r>
        <w:t>7.1</w:t>
      </w:r>
      <w:r>
        <w:tab/>
        <w:t>SIP with 3GPP Profile to Standard SIP Interworking</w:t>
      </w:r>
      <w:bookmarkEnd w:id="58"/>
    </w:p>
    <w:p w14:paraId="58FF38F5" w14:textId="77777777" w:rsidR="008B08C4" w:rsidRDefault="008B08C4">
      <w:pPr>
        <w:rPr>
          <w:lang w:eastAsia="ko-KR"/>
        </w:rPr>
      </w:pPr>
      <w:r>
        <w:t xml:space="preserve">3GPP </w:t>
      </w:r>
      <w:r w:rsidR="008F1DD1">
        <w:t>TS 24.229 [</w:t>
      </w:r>
      <w:r>
        <w:t>1] defines the procedures, which allow a 3GPP-IMS UE to connect to a standard SIP terminal.</w:t>
      </w:r>
    </w:p>
    <w:p w14:paraId="5238EEB0" w14:textId="77777777" w:rsidR="00D94470" w:rsidRPr="00B10638" w:rsidRDefault="00D94470" w:rsidP="004A1ACF">
      <w:pPr>
        <w:pStyle w:val="Heading2"/>
      </w:pPr>
      <w:bookmarkStart w:id="59" w:name="_Toc170586176"/>
      <w:r>
        <w:lastRenderedPageBreak/>
        <w:t>7.</w:t>
      </w:r>
      <w:r>
        <w:rPr>
          <w:rFonts w:hint="eastAsia"/>
          <w:lang w:eastAsia="ko-KR"/>
        </w:rPr>
        <w:t>2</w:t>
      </w:r>
      <w:r w:rsidRPr="00B10638">
        <w:tab/>
        <w:t>Additional interworking of protocol</w:t>
      </w:r>
      <w:r w:rsidR="003E4F1A">
        <w:t>s</w:t>
      </w:r>
      <w:r w:rsidRPr="00B10638">
        <w:t xml:space="preserve"> associated with services</w:t>
      </w:r>
      <w:bookmarkEnd w:id="59"/>
    </w:p>
    <w:p w14:paraId="6D29AE0D" w14:textId="77777777" w:rsidR="003E4F1A" w:rsidRDefault="003E4F1A" w:rsidP="003E4F1A">
      <w:pPr>
        <w:rPr>
          <w:rFonts w:eastAsia="SimSun"/>
        </w:rPr>
      </w:pPr>
      <w:r>
        <w:rPr>
          <w:rFonts w:eastAsia="SimSun"/>
        </w:rPr>
        <w:t>There</w:t>
      </w:r>
      <w:r w:rsidRPr="00B10638">
        <w:rPr>
          <w:rFonts w:eastAsia="SimSun"/>
        </w:rPr>
        <w:t xml:space="preserve"> </w:t>
      </w:r>
      <w:r w:rsidR="00D94470" w:rsidRPr="00B10638">
        <w:rPr>
          <w:rFonts w:eastAsia="SimSun"/>
        </w:rPr>
        <w:t>is no impact beyond that specified in subclause 7.1 provided the necessary SIP extensions are supported on both sides of the interworking point</w:t>
      </w:r>
      <w:r w:rsidR="00907C49">
        <w:rPr>
          <w:rFonts w:eastAsia="SimSun"/>
        </w:rPr>
        <w:t>.</w:t>
      </w:r>
    </w:p>
    <w:p w14:paraId="730719F0" w14:textId="77777777" w:rsidR="003E4F1A" w:rsidRDefault="00D94470" w:rsidP="00D94470">
      <w:pPr>
        <w:rPr>
          <w:lang w:eastAsia="ko-KR"/>
        </w:rPr>
      </w:pPr>
      <w:r>
        <w:rPr>
          <w:rFonts w:eastAsia="SimSun"/>
        </w:rPr>
        <w:t>Based on operator policy and/or service level agreements the interworking of services may be restricted</w:t>
      </w:r>
      <w:r w:rsidR="00907C49">
        <w:rPr>
          <w:rFonts w:eastAsia="SimSun"/>
        </w:rPr>
        <w:t>.</w:t>
      </w:r>
    </w:p>
    <w:p w14:paraId="727AF7B5" w14:textId="77777777" w:rsidR="00D94470" w:rsidRPr="00674264" w:rsidRDefault="003E4F1A">
      <w:pPr>
        <w:rPr>
          <w:lang w:eastAsia="ko-KR"/>
        </w:rPr>
      </w:pPr>
      <w:r w:rsidRPr="00274F0F">
        <w:rPr>
          <w:rFonts w:eastAsia="SimSun"/>
        </w:rPr>
        <w:t xml:space="preserve">Additional information related to interworking with services is provided in </w:t>
      </w:r>
      <w:r w:rsidR="00582C3D">
        <w:rPr>
          <w:rFonts w:eastAsia="SimSun"/>
        </w:rPr>
        <w:t>3GPP </w:t>
      </w:r>
      <w:r w:rsidR="008F1DD1" w:rsidRPr="00274F0F">
        <w:rPr>
          <w:rFonts w:eastAsia="SimSun"/>
        </w:rPr>
        <w:t>TS</w:t>
      </w:r>
      <w:r w:rsidR="008F1DD1">
        <w:rPr>
          <w:rFonts w:eastAsia="SimSun"/>
        </w:rPr>
        <w:t> </w:t>
      </w:r>
      <w:r w:rsidR="008F1DD1" w:rsidRPr="00274F0F">
        <w:rPr>
          <w:rFonts w:eastAsia="SimSun"/>
        </w:rPr>
        <w:t>29.165</w:t>
      </w:r>
      <w:r w:rsidR="008F1DD1">
        <w:rPr>
          <w:rFonts w:eastAsia="SimSun"/>
        </w:rPr>
        <w:t> [</w:t>
      </w:r>
      <w:r w:rsidR="000F2DD3">
        <w:rPr>
          <w:rFonts w:eastAsia="SimSun"/>
        </w:rPr>
        <w:t>40]</w:t>
      </w:r>
      <w:r w:rsidRPr="00274F0F">
        <w:rPr>
          <w:rFonts w:eastAsia="SimSun"/>
        </w:rPr>
        <w:t>.</w:t>
      </w:r>
    </w:p>
    <w:p w14:paraId="727DCDC4" w14:textId="77777777" w:rsidR="008B08C4" w:rsidRDefault="008B08C4" w:rsidP="004A1ACF">
      <w:pPr>
        <w:pStyle w:val="Heading1"/>
      </w:pPr>
      <w:bookmarkStart w:id="60" w:name="_Toc170586177"/>
      <w:r>
        <w:t>8</w:t>
      </w:r>
      <w:r>
        <w:tab/>
        <w:t>User Plane Interworking</w:t>
      </w:r>
      <w:bookmarkEnd w:id="60"/>
    </w:p>
    <w:p w14:paraId="5F4BD183" w14:textId="77777777" w:rsidR="008B08C4" w:rsidRDefault="008B08C4" w:rsidP="004A1ACF">
      <w:pPr>
        <w:pStyle w:val="Heading2"/>
      </w:pPr>
      <w:bookmarkStart w:id="61" w:name="_Toc170586178"/>
      <w:r>
        <w:t>8.1</w:t>
      </w:r>
      <w:r>
        <w:tab/>
        <w:t>Overview</w:t>
      </w:r>
      <w:bookmarkEnd w:id="61"/>
    </w:p>
    <w:p w14:paraId="7AB16B6C" w14:textId="77777777" w:rsidR="008B08C4" w:rsidRDefault="008B08C4">
      <w:pPr>
        <w:rPr>
          <w:lang w:eastAsia="ko-KR"/>
        </w:rPr>
      </w:pPr>
      <w:r>
        <w:t xml:space="preserve">The present specification addresses user plane interworking between codec types used for either speech or video. Codecs used for conversational services in the PS domain are as defined in </w:t>
      </w:r>
      <w:r w:rsidR="001F6844">
        <w:t>3GPP</w:t>
      </w:r>
      <w:r w:rsidR="00BB6860">
        <w:t> </w:t>
      </w:r>
      <w:r w:rsidR="008F1DD1">
        <w:t>TS 26.114 [</w:t>
      </w:r>
      <w:r w:rsidR="001F6844">
        <w:t>36]</w:t>
      </w:r>
      <w:r>
        <w:t>.</w:t>
      </w:r>
    </w:p>
    <w:p w14:paraId="03731077" w14:textId="77777777" w:rsidR="008B08C4" w:rsidRDefault="008B08C4" w:rsidP="004A1ACF">
      <w:pPr>
        <w:pStyle w:val="Heading2"/>
        <w:rPr>
          <w:lang w:eastAsia="ko-KR"/>
        </w:rPr>
      </w:pPr>
      <w:bookmarkStart w:id="62" w:name="_Toc170586179"/>
      <w:r>
        <w:t>8.2</w:t>
      </w:r>
      <w:r>
        <w:tab/>
      </w:r>
      <w:r w:rsidR="005F592E">
        <w:rPr>
          <w:rFonts w:hint="eastAsia"/>
          <w:lang w:eastAsia="ko-KR"/>
        </w:rPr>
        <w:t>Void</w:t>
      </w:r>
      <w:bookmarkEnd w:id="62"/>
    </w:p>
    <w:p w14:paraId="704B4D04" w14:textId="77777777" w:rsidR="008647FE" w:rsidRDefault="008B08C4" w:rsidP="004A1ACF">
      <w:pPr>
        <w:pStyle w:val="Heading2"/>
        <w:rPr>
          <w:lang w:eastAsia="ko-KR"/>
        </w:rPr>
      </w:pPr>
      <w:bookmarkStart w:id="63" w:name="_Toc170586180"/>
      <w:r>
        <w:t>8.3</w:t>
      </w:r>
      <w:r>
        <w:tab/>
      </w:r>
      <w:r w:rsidR="005F592E">
        <w:rPr>
          <w:rFonts w:hint="eastAsia"/>
          <w:lang w:eastAsia="ko-KR"/>
        </w:rPr>
        <w:t>Void</w:t>
      </w:r>
      <w:bookmarkEnd w:id="63"/>
    </w:p>
    <w:p w14:paraId="13D67D9B" w14:textId="77777777" w:rsidR="008B08C4" w:rsidRDefault="008B08C4" w:rsidP="004A1ACF">
      <w:pPr>
        <w:pStyle w:val="Heading1"/>
        <w:rPr>
          <w:lang w:eastAsia="ko-KR"/>
        </w:rPr>
      </w:pPr>
      <w:bookmarkStart w:id="64" w:name="_Toc170586181"/>
      <w:r>
        <w:t>9</w:t>
      </w:r>
      <w:r>
        <w:tab/>
      </w:r>
      <w:r w:rsidR="00C563BD">
        <w:t xml:space="preserve">IMS-ALG and </w:t>
      </w:r>
      <w:proofErr w:type="spellStart"/>
      <w:r w:rsidR="00C563BD">
        <w:t>TrGW</w:t>
      </w:r>
      <w:proofErr w:type="spellEnd"/>
      <w:r w:rsidR="00C563BD">
        <w:t xml:space="preserve"> functionality for NAPT and </w:t>
      </w:r>
      <w:r>
        <w:t>IP Version Interworking</w:t>
      </w:r>
      <w:bookmarkEnd w:id="64"/>
    </w:p>
    <w:p w14:paraId="269D4D32" w14:textId="77777777" w:rsidR="008B08C4" w:rsidRDefault="008B08C4" w:rsidP="004A1ACF">
      <w:pPr>
        <w:pStyle w:val="Heading2"/>
      </w:pPr>
      <w:bookmarkStart w:id="65" w:name="_Toc170586182"/>
      <w:r>
        <w:t>9.1</w:t>
      </w:r>
      <w:r>
        <w:tab/>
        <w:t>Control plane interworking</w:t>
      </w:r>
      <w:bookmarkEnd w:id="65"/>
    </w:p>
    <w:p w14:paraId="7BA73F3E" w14:textId="77777777" w:rsidR="008B08C4" w:rsidRDefault="008B08C4" w:rsidP="004A1ACF">
      <w:pPr>
        <w:pStyle w:val="Heading3"/>
        <w:rPr>
          <w:lang w:eastAsia="ko-KR"/>
        </w:rPr>
      </w:pPr>
      <w:bookmarkStart w:id="66" w:name="_Toc170586183"/>
      <w:r>
        <w:t>9.1.1</w:t>
      </w:r>
      <w:r>
        <w:tab/>
        <w:t>Session Set-up</w:t>
      </w:r>
      <w:bookmarkEnd w:id="66"/>
    </w:p>
    <w:p w14:paraId="5A3223AF" w14:textId="77777777" w:rsidR="00C563BD" w:rsidRDefault="00C563BD" w:rsidP="00C563BD">
      <w:pPr>
        <w:pStyle w:val="Heading4"/>
      </w:pPr>
      <w:bookmarkStart w:id="67" w:name="_Toc170586184"/>
      <w:r>
        <w:t>9.1.1.0</w:t>
      </w:r>
      <w:r>
        <w:tab/>
        <w:t>General</w:t>
      </w:r>
      <w:bookmarkEnd w:id="67"/>
    </w:p>
    <w:p w14:paraId="508FDBA5" w14:textId="77777777" w:rsidR="00C563BD" w:rsidRDefault="00C563BD" w:rsidP="00C563BD">
      <w:r>
        <w:t xml:space="preserve">The procedure described in </w:t>
      </w:r>
      <w:r w:rsidR="006F42DA">
        <w:t>sub</w:t>
      </w:r>
      <w:r w:rsidR="001119DA">
        <w:rPr>
          <w:rFonts w:hint="eastAsia"/>
          <w:lang w:eastAsia="ko-KR"/>
        </w:rPr>
        <w:t>c</w:t>
      </w:r>
      <w:r>
        <w:t>lause</w:t>
      </w:r>
      <w:r w:rsidR="006F42DA">
        <w:t> </w:t>
      </w:r>
      <w:r>
        <w:t>9.1.1 applies both for an SDP offer received from the external network and received from the IMS.</w:t>
      </w:r>
    </w:p>
    <w:p w14:paraId="39EA386F" w14:textId="77777777" w:rsidR="00C563BD" w:rsidRDefault="00C563BD" w:rsidP="00C563BD">
      <w:r>
        <w:t xml:space="preserve">If different IP versions are used in the external network and the IMS, the </w:t>
      </w:r>
      <w:proofErr w:type="spellStart"/>
      <w:r>
        <w:t>TrGW</w:t>
      </w:r>
      <w:proofErr w:type="spellEnd"/>
      <w:r>
        <w:t xml:space="preserve"> shall provide IP version interworking of the user plane. Otherwise, </w:t>
      </w:r>
      <w:r w:rsidR="001119DA">
        <w:t xml:space="preserve">the </w:t>
      </w:r>
      <w:proofErr w:type="spellStart"/>
      <w:r w:rsidR="001119DA">
        <w:t>TrGW</w:t>
      </w:r>
      <w:proofErr w:type="spellEnd"/>
      <w:r>
        <w:t xml:space="preserve"> provides NAPT functionality.</w:t>
      </w:r>
    </w:p>
    <w:p w14:paraId="6983DEF3" w14:textId="77777777" w:rsidR="008B08C4" w:rsidRDefault="008B08C4" w:rsidP="004A1ACF">
      <w:pPr>
        <w:pStyle w:val="Heading4"/>
      </w:pPr>
      <w:bookmarkStart w:id="68" w:name="_Toc170586185"/>
      <w:r>
        <w:t>9.1.1.1</w:t>
      </w:r>
      <w:r>
        <w:tab/>
        <w:t>Receipt of the first SDP offer</w:t>
      </w:r>
      <w:bookmarkEnd w:id="68"/>
    </w:p>
    <w:p w14:paraId="030D0E50" w14:textId="77777777" w:rsidR="008B08C4" w:rsidRDefault="008B08C4">
      <w:r>
        <w:t xml:space="preserve">At the receipt of the first SDP offer </w:t>
      </w:r>
      <w:r w:rsidR="00C563BD">
        <w:t xml:space="preserve">from an offering network A </w:t>
      </w:r>
      <w:r>
        <w:t>the IMS-ALG</w:t>
      </w:r>
      <w:r w:rsidR="00C563BD">
        <w:t xml:space="preserve"> shall</w:t>
      </w:r>
      <w:r>
        <w:t>:</w:t>
      </w:r>
    </w:p>
    <w:p w14:paraId="26EAB41C" w14:textId="77777777" w:rsidR="008B08C4" w:rsidRDefault="0035362D" w:rsidP="0035362D">
      <w:pPr>
        <w:pStyle w:val="B1"/>
      </w:pPr>
      <w:r>
        <w:t>-</w:t>
      </w:r>
      <w:r>
        <w:tab/>
      </w:r>
      <w:r w:rsidR="008B08C4">
        <w:t xml:space="preserve">Request the </w:t>
      </w:r>
      <w:proofErr w:type="spellStart"/>
      <w:r w:rsidR="008B08C4">
        <w:t>TrGW</w:t>
      </w:r>
      <w:proofErr w:type="spellEnd"/>
      <w:r w:rsidR="008B08C4">
        <w:t xml:space="preserve"> to </w:t>
      </w:r>
      <w:r w:rsidR="00C563BD">
        <w:t xml:space="preserve">allocate a termination towards an answering network B and provide IP </w:t>
      </w:r>
      <w:r w:rsidR="008B08C4">
        <w:t xml:space="preserve">address(es) and port number(s) from its pool </w:t>
      </w:r>
      <w:r w:rsidR="00C563BD">
        <w:t>for this termination</w:t>
      </w:r>
      <w:r w:rsidR="008B08C4">
        <w:t>.</w:t>
      </w:r>
    </w:p>
    <w:p w14:paraId="150C4DA0" w14:textId="77777777" w:rsidR="008B08C4" w:rsidRDefault="008B08C4">
      <w:r>
        <w:t xml:space="preserve">When the IMS-ALG has received the requested information from the </w:t>
      </w:r>
      <w:proofErr w:type="spellStart"/>
      <w:r>
        <w:t>TrGW</w:t>
      </w:r>
      <w:proofErr w:type="spellEnd"/>
      <w:r w:rsidR="009D2E04">
        <w:t>,</w:t>
      </w:r>
      <w:r>
        <w:t xml:space="preserve"> the IMS-ALG shall include the address(es) and port number(s) in a new offer, </w:t>
      </w:r>
      <w:r w:rsidR="009D2E04">
        <w:t>and</w:t>
      </w:r>
      <w:r>
        <w:t xml:space="preserve"> sent </w:t>
      </w:r>
      <w:r w:rsidR="009D2E04">
        <w:t>this offer toward the</w:t>
      </w:r>
      <w:r>
        <w:t xml:space="preserve"> network</w:t>
      </w:r>
      <w:r w:rsidR="009D2E04">
        <w:t xml:space="preserve"> B</w:t>
      </w:r>
      <w:r>
        <w:t>. The IMS-ALG shall create a SIP message in accordance with the rules for the IMS</w:t>
      </w:r>
      <w:r w:rsidR="001119DA">
        <w:t>-</w:t>
      </w:r>
      <w:r>
        <w:t xml:space="preserve">ALG described in </w:t>
      </w:r>
      <w:r w:rsidR="00E946C7">
        <w:t>subclause 9.1.4</w:t>
      </w:r>
      <w:r>
        <w:t xml:space="preserve"> with the following clarification:</w:t>
      </w:r>
    </w:p>
    <w:p w14:paraId="140AA721" w14:textId="77777777" w:rsidR="008B08C4" w:rsidRDefault="0035362D" w:rsidP="0035362D">
      <w:pPr>
        <w:pStyle w:val="B1"/>
      </w:pPr>
      <w:r>
        <w:t>-</w:t>
      </w:r>
      <w:r>
        <w:tab/>
      </w:r>
      <w:r w:rsidR="008B08C4">
        <w:t xml:space="preserve">The </w:t>
      </w:r>
      <w:r w:rsidR="009D2E04">
        <w:t xml:space="preserve">IP </w:t>
      </w:r>
      <w:r w:rsidR="008B08C4">
        <w:t xml:space="preserve">address(es) and port number(s) </w:t>
      </w:r>
      <w:r w:rsidR="009D2E04">
        <w:t xml:space="preserve">received from the </w:t>
      </w:r>
      <w:proofErr w:type="spellStart"/>
      <w:r w:rsidR="009D2E04">
        <w:t>TrGW</w:t>
      </w:r>
      <w:proofErr w:type="spellEnd"/>
      <w:r w:rsidR="009D2E04">
        <w:t xml:space="preserve"> for the termination towards network B </w:t>
      </w:r>
      <w:r w:rsidR="008B08C4">
        <w:t>shall replace the IP address(es) and port number(s) in the SDP.</w:t>
      </w:r>
    </w:p>
    <w:p w14:paraId="77BA52B5" w14:textId="77777777" w:rsidR="008B08C4" w:rsidRDefault="008B08C4" w:rsidP="004A1ACF">
      <w:pPr>
        <w:pStyle w:val="Heading4"/>
      </w:pPr>
      <w:bookmarkStart w:id="69" w:name="_Toc170586186"/>
      <w:r>
        <w:lastRenderedPageBreak/>
        <w:t>9.1.1.2</w:t>
      </w:r>
      <w:r>
        <w:tab/>
        <w:t>Receipt of the first SDP answer</w:t>
      </w:r>
      <w:bookmarkEnd w:id="69"/>
    </w:p>
    <w:p w14:paraId="4203F306" w14:textId="77777777" w:rsidR="008B08C4" w:rsidRDefault="008B08C4">
      <w:r>
        <w:t xml:space="preserve">At the receipt of the first SDP answer from network </w:t>
      </w:r>
      <w:r w:rsidR="009D2E04">
        <w:t xml:space="preserve">B </w:t>
      </w:r>
      <w:r>
        <w:t>the IMS-ALG</w:t>
      </w:r>
      <w:r w:rsidR="009D2E04">
        <w:t xml:space="preserve"> shall</w:t>
      </w:r>
      <w:r>
        <w:t>:</w:t>
      </w:r>
    </w:p>
    <w:p w14:paraId="2C8EFE07" w14:textId="77777777" w:rsidR="009D2E04" w:rsidRDefault="0035362D" w:rsidP="009D2E04">
      <w:pPr>
        <w:pStyle w:val="B1"/>
        <w:rPr>
          <w:lang w:eastAsia="ko-KR"/>
        </w:rPr>
      </w:pPr>
      <w:r>
        <w:t>-</w:t>
      </w:r>
      <w:r>
        <w:tab/>
      </w:r>
      <w:r w:rsidR="008B08C4">
        <w:t xml:space="preserve">Provide to the </w:t>
      </w:r>
      <w:proofErr w:type="spellStart"/>
      <w:r w:rsidR="008B08C4">
        <w:t>TrGW</w:t>
      </w:r>
      <w:proofErr w:type="spellEnd"/>
      <w:r w:rsidR="008B08C4">
        <w:t xml:space="preserve"> the address(es) and port number(s) as received in the c-line(s) and m-line(s) in the SDP</w:t>
      </w:r>
      <w:r w:rsidR="009D2E04">
        <w:t xml:space="preserve"> answer</w:t>
      </w:r>
      <w:r w:rsidR="009D2E04" w:rsidDel="00237419">
        <w:t xml:space="preserve"> </w:t>
      </w:r>
      <w:r w:rsidR="009D2E04">
        <w:t>as destinations for the termination towards answering network B</w:t>
      </w:r>
      <w:r w:rsidR="00E9237D">
        <w:rPr>
          <w:rFonts w:hint="eastAsia"/>
          <w:lang w:eastAsia="ko-KR"/>
        </w:rPr>
        <w:t>;</w:t>
      </w:r>
    </w:p>
    <w:p w14:paraId="04B42C03" w14:textId="77777777" w:rsidR="008B08C4" w:rsidRDefault="009D2E04" w:rsidP="009D2E04">
      <w:pPr>
        <w:pStyle w:val="B1"/>
      </w:pPr>
      <w:r>
        <w:t>-</w:t>
      </w:r>
      <w:r>
        <w:tab/>
        <w:t xml:space="preserve">Request the </w:t>
      </w:r>
      <w:proofErr w:type="spellStart"/>
      <w:r>
        <w:t>TrGW</w:t>
      </w:r>
      <w:proofErr w:type="spellEnd"/>
      <w:r>
        <w:t xml:space="preserve"> to allocate a termination towards the offering network A and provide IP address(es) and port number(s) from its pool for this termination, and provide the IP address and port number received in the first SDP offer from network A as destination for this termination, unless this step has already been executed earlier, e.g. at the receipt of the SDP offer</w:t>
      </w:r>
      <w:r w:rsidR="00E9237D">
        <w:rPr>
          <w:rFonts w:hint="eastAsia"/>
          <w:lang w:eastAsia="ko-KR"/>
        </w:rPr>
        <w:t>;</w:t>
      </w:r>
      <w:r>
        <w:t xml:space="preserve"> and</w:t>
      </w:r>
    </w:p>
    <w:p w14:paraId="0F091DEC" w14:textId="77777777" w:rsidR="009D2E04" w:rsidRDefault="0035362D" w:rsidP="009D2E04">
      <w:pPr>
        <w:pStyle w:val="B1"/>
      </w:pPr>
      <w:r>
        <w:t>-</w:t>
      </w:r>
      <w:r>
        <w:tab/>
      </w:r>
      <w:r w:rsidR="008B08C4">
        <w:t xml:space="preserve">Requests the </w:t>
      </w:r>
      <w:proofErr w:type="spellStart"/>
      <w:r w:rsidR="008B08C4">
        <w:t>TrGW</w:t>
      </w:r>
      <w:proofErr w:type="spellEnd"/>
      <w:r w:rsidR="008B08C4">
        <w:t xml:space="preserve"> to bind </w:t>
      </w:r>
      <w:r w:rsidR="009D2E04">
        <w:t xml:space="preserve">the termination towards network A and the </w:t>
      </w:r>
      <w:proofErr w:type="spellStart"/>
      <w:r w:rsidR="009D2E04">
        <w:t>the</w:t>
      </w:r>
      <w:proofErr w:type="spellEnd"/>
      <w:r w:rsidR="009D2E04">
        <w:t xml:space="preserve"> termination towards network B</w:t>
      </w:r>
      <w:r w:rsidR="008B08C4">
        <w:t xml:space="preserve"> to enable the routing of user plane traffic towards the IPv4 SIP network through the </w:t>
      </w:r>
      <w:proofErr w:type="spellStart"/>
      <w:r w:rsidR="008B08C4">
        <w:t>TrGW</w:t>
      </w:r>
      <w:proofErr w:type="spellEnd"/>
      <w:r w:rsidR="008B08C4">
        <w:t>.</w:t>
      </w:r>
    </w:p>
    <w:p w14:paraId="6BCDAE5D" w14:textId="77777777" w:rsidR="008B08C4" w:rsidRDefault="00625A68" w:rsidP="00753479">
      <w:pPr>
        <w:pStyle w:val="NO"/>
      </w:pPr>
      <w:r>
        <w:rPr>
          <w:rFonts w:hint="eastAsia"/>
          <w:lang w:eastAsia="ko-KR"/>
        </w:rPr>
        <w:t>NOTE</w:t>
      </w:r>
      <w:r w:rsidR="009D2E04">
        <w:t>:</w:t>
      </w:r>
      <w:r w:rsidR="009D2E04">
        <w:tab/>
        <w:t>The binding request will be combined with the request to create terminations in the H.248 protocol</w:t>
      </w:r>
    </w:p>
    <w:p w14:paraId="4CA71880" w14:textId="77777777" w:rsidR="008B08C4" w:rsidRDefault="008B08C4">
      <w:r>
        <w:t>When the IMS-ALG has received the requested information, the IMS-ALG shall send an SDP answer to the network</w:t>
      </w:r>
      <w:r w:rsidR="009D2E04">
        <w:t xml:space="preserve"> A</w:t>
      </w:r>
      <w:r>
        <w:t xml:space="preserve">. The IMS-ALG shall create the SIP message in accordance with the rules for the </w:t>
      </w:r>
      <w:r w:rsidR="00625A68">
        <w:t>IMS-</w:t>
      </w:r>
      <w:r>
        <w:t xml:space="preserve">ALG described in </w:t>
      </w:r>
      <w:r w:rsidR="00E946C7">
        <w:t>subclause 9.1.4</w:t>
      </w:r>
      <w:r>
        <w:t xml:space="preserve"> with the following clarification:</w:t>
      </w:r>
    </w:p>
    <w:p w14:paraId="4163C3F0" w14:textId="77777777" w:rsidR="008B08C4" w:rsidRDefault="0035362D" w:rsidP="0035362D">
      <w:pPr>
        <w:pStyle w:val="B1"/>
      </w:pPr>
      <w:r>
        <w:t>-</w:t>
      </w:r>
      <w:r>
        <w:tab/>
      </w:r>
      <w:r w:rsidR="008B08C4">
        <w:t xml:space="preserve">The IP address(es) and port number(s) </w:t>
      </w:r>
      <w:r w:rsidR="009D2E04">
        <w:t xml:space="preserve">received from the </w:t>
      </w:r>
      <w:proofErr w:type="spellStart"/>
      <w:r w:rsidR="009D2E04">
        <w:t>TrGW</w:t>
      </w:r>
      <w:proofErr w:type="spellEnd"/>
      <w:r w:rsidR="009D2E04">
        <w:t xml:space="preserve"> for the termination towards network A </w:t>
      </w:r>
      <w:r w:rsidR="008B08C4">
        <w:t>shall replace the received IP address(es) and port number(s) in the SDP.</w:t>
      </w:r>
    </w:p>
    <w:p w14:paraId="2B609512" w14:textId="77777777" w:rsidR="008B08C4" w:rsidRDefault="008B08C4" w:rsidP="004A1ACF">
      <w:pPr>
        <w:pStyle w:val="Heading3"/>
      </w:pPr>
      <w:bookmarkStart w:id="70" w:name="_Toc170586187"/>
      <w:r>
        <w:t>9.1.2</w:t>
      </w:r>
      <w:r>
        <w:tab/>
      </w:r>
      <w:r w:rsidR="009D2E04">
        <w:t>Void</w:t>
      </w:r>
      <w:bookmarkEnd w:id="70"/>
    </w:p>
    <w:p w14:paraId="3343A6EF" w14:textId="77777777" w:rsidR="008B08C4" w:rsidRDefault="008B08C4" w:rsidP="004A1ACF">
      <w:pPr>
        <w:pStyle w:val="Heading3"/>
      </w:pPr>
      <w:bookmarkStart w:id="71" w:name="_Toc170586188"/>
      <w:r>
        <w:t>9.1.3</w:t>
      </w:r>
      <w:r>
        <w:tab/>
        <w:t>Change of connection information</w:t>
      </w:r>
      <w:bookmarkEnd w:id="71"/>
    </w:p>
    <w:p w14:paraId="4567FF08" w14:textId="77777777" w:rsidR="008B08C4" w:rsidRDefault="008B08C4">
      <w:r>
        <w:t>After the dialog is established it is possible for both ends of the session to change the connection data for the session. When the IMS-ALG/</w:t>
      </w:r>
      <w:proofErr w:type="spellStart"/>
      <w:r>
        <w:t>TrGW</w:t>
      </w:r>
      <w:proofErr w:type="spellEnd"/>
      <w:r>
        <w:t xml:space="preserve"> receives a SDP offer/answer where port number(s) or IP address(es) is included., there are four different possibilities:</w:t>
      </w:r>
    </w:p>
    <w:p w14:paraId="41AFB870" w14:textId="77777777" w:rsidR="008B08C4" w:rsidRDefault="00E9237D" w:rsidP="00E9237D">
      <w:pPr>
        <w:pStyle w:val="B1"/>
      </w:pPr>
      <w:r>
        <w:rPr>
          <w:rFonts w:hint="eastAsia"/>
          <w:lang w:eastAsia="ko-KR"/>
        </w:rPr>
        <w:t>1)</w:t>
      </w:r>
      <w:r w:rsidR="006F42DA">
        <w:rPr>
          <w:lang w:eastAsia="ko-KR"/>
        </w:rPr>
        <w:tab/>
      </w:r>
      <w:r w:rsidR="008B08C4">
        <w:t>IP address(es) or/and port number(s) have been added. In this case additional binding(s) shall be provided by the IMS-ALG/</w:t>
      </w:r>
      <w:proofErr w:type="spellStart"/>
      <w:r w:rsidR="008B08C4">
        <w:t>TrGW</w:t>
      </w:r>
      <w:proofErr w:type="spellEnd"/>
      <w:r w:rsidR="008B08C4">
        <w:t xml:space="preserve"> as detailed for the first SDP offer in the </w:t>
      </w:r>
      <w:r w:rsidR="001119DA">
        <w:rPr>
          <w:rFonts w:hint="eastAsia"/>
          <w:lang w:eastAsia="ko-KR"/>
        </w:rPr>
        <w:t>sub</w:t>
      </w:r>
      <w:r w:rsidR="00625A68">
        <w:t xml:space="preserve">clauses </w:t>
      </w:r>
      <w:r w:rsidR="008B08C4">
        <w:t>above;</w:t>
      </w:r>
    </w:p>
    <w:p w14:paraId="0D43750F" w14:textId="77777777" w:rsidR="008B08C4" w:rsidRDefault="00E9237D" w:rsidP="00E9237D">
      <w:pPr>
        <w:pStyle w:val="B1"/>
      </w:pPr>
      <w:r>
        <w:rPr>
          <w:rFonts w:hint="eastAsia"/>
          <w:lang w:eastAsia="ko-KR"/>
        </w:rPr>
        <w:t>2)</w:t>
      </w:r>
      <w:r w:rsidR="006F42DA">
        <w:rPr>
          <w:lang w:eastAsia="ko-KR"/>
        </w:rPr>
        <w:tab/>
      </w:r>
      <w:r w:rsidR="008B08C4">
        <w:t>IP address(es) or/and port number(s) have been deleted. In this case binding(s) shall be made free by the IMS-ALG/</w:t>
      </w:r>
      <w:proofErr w:type="spellStart"/>
      <w:r w:rsidR="008B08C4">
        <w:t>TrGW</w:t>
      </w:r>
      <w:proofErr w:type="spellEnd"/>
      <w:r w:rsidR="008B08C4">
        <w:t>;</w:t>
      </w:r>
    </w:p>
    <w:p w14:paraId="6FEE8827" w14:textId="77777777" w:rsidR="008B08C4" w:rsidRDefault="00E9237D" w:rsidP="00E9237D">
      <w:pPr>
        <w:pStyle w:val="B1"/>
      </w:pPr>
      <w:r>
        <w:rPr>
          <w:rFonts w:hint="eastAsia"/>
          <w:lang w:eastAsia="ko-KR"/>
        </w:rPr>
        <w:t>3)</w:t>
      </w:r>
      <w:r w:rsidR="006F42DA">
        <w:rPr>
          <w:lang w:eastAsia="ko-KR"/>
        </w:rPr>
        <w:tab/>
      </w:r>
      <w:r w:rsidR="008B08C4">
        <w:t>IP address(es) and port number(s) have been reassigned of the users. In this case the binding(s) shall reflect the reassignment;</w:t>
      </w:r>
      <w:r w:rsidR="00625A68">
        <w:t xml:space="preserve"> and</w:t>
      </w:r>
    </w:p>
    <w:p w14:paraId="2CEA39DA" w14:textId="77777777" w:rsidR="008B08C4" w:rsidRDefault="00E9237D" w:rsidP="00E9237D">
      <w:pPr>
        <w:pStyle w:val="B1"/>
      </w:pPr>
      <w:r>
        <w:rPr>
          <w:rFonts w:hint="eastAsia"/>
          <w:lang w:eastAsia="ko-KR"/>
        </w:rPr>
        <w:t>4)</w:t>
      </w:r>
      <w:r w:rsidR="006F42DA">
        <w:rPr>
          <w:lang w:eastAsia="ko-KR"/>
        </w:rPr>
        <w:tab/>
      </w:r>
      <w:r w:rsidR="008B08C4">
        <w:t>No change has been made to the IP address(es) and port number(s). In this case no change shall be made to the existing binding(s).</w:t>
      </w:r>
    </w:p>
    <w:p w14:paraId="30BA3970" w14:textId="77777777" w:rsidR="008B08C4" w:rsidRDefault="008B08C4" w:rsidP="004A1ACF">
      <w:pPr>
        <w:pStyle w:val="Heading3"/>
      </w:pPr>
      <w:bookmarkStart w:id="72" w:name="_Toc170586189"/>
      <w:r>
        <w:t>9.1.4</w:t>
      </w:r>
      <w:r>
        <w:tab/>
      </w:r>
      <w:r w:rsidR="00E946C7">
        <w:t>Interworking of SIP messages</w:t>
      </w:r>
      <w:bookmarkEnd w:id="72"/>
    </w:p>
    <w:p w14:paraId="733A3DF9" w14:textId="77777777" w:rsidR="00E946C7" w:rsidRDefault="00E946C7" w:rsidP="00E946C7">
      <w:r>
        <w:t>The IMS-ALG behaves as a SIP B2BUA when interworking SIP messages. The IMS-ALG shall forward all SIP messages transparently with respect to all methods, result codes, headers and attachments except as follows:</w:t>
      </w:r>
    </w:p>
    <w:p w14:paraId="1C6873D1" w14:textId="77777777" w:rsidR="00E946C7" w:rsidRDefault="0035362D" w:rsidP="0035362D">
      <w:pPr>
        <w:pStyle w:val="B1"/>
        <w:rPr>
          <w:lang w:eastAsia="ko-KR"/>
        </w:rPr>
      </w:pPr>
      <w:r>
        <w:t>-</w:t>
      </w:r>
      <w:r>
        <w:tab/>
      </w:r>
      <w:r w:rsidR="00E946C7">
        <w:t>The IMS-ALG modifies SDP according to subclause</w:t>
      </w:r>
      <w:r w:rsidR="009C3F68" w:rsidRPr="00780C34">
        <w:t> </w:t>
      </w:r>
      <w:r w:rsidR="00E946C7">
        <w:t>9.1.1,</w:t>
      </w:r>
      <w:r w:rsidR="00FA7DD5">
        <w:t xml:space="preserve"> </w:t>
      </w:r>
      <w:r w:rsidR="009C3F68">
        <w:t>subclause </w:t>
      </w:r>
      <w:r w:rsidR="00E946C7">
        <w:t>9.1.3</w:t>
      </w:r>
      <w:r w:rsidR="00FA7DD5">
        <w:t>, subclause 9.1.5</w:t>
      </w:r>
      <w:r w:rsidR="009C3F68">
        <w:t xml:space="preserve"> and clause 10</w:t>
      </w:r>
      <w:r w:rsidR="009C3F68">
        <w:rPr>
          <w:rFonts w:hint="eastAsia"/>
          <w:lang w:eastAsia="ko-KR"/>
        </w:rPr>
        <w:t>.</w:t>
      </w:r>
    </w:p>
    <w:p w14:paraId="6E2FE43A" w14:textId="77777777" w:rsidR="009C3F68" w:rsidRDefault="009C3F68" w:rsidP="009C3F68">
      <w:pPr>
        <w:pStyle w:val="NO"/>
        <w:rPr>
          <w:lang w:eastAsia="ko-KR"/>
        </w:rPr>
      </w:pPr>
      <w:r>
        <w:t>NOTE:</w:t>
      </w:r>
      <w:r>
        <w:tab/>
        <w:t>SDP not described in subclause </w:t>
      </w:r>
      <w:r w:rsidRPr="00780C34">
        <w:t>9.1.1,</w:t>
      </w:r>
      <w:r>
        <w:t xml:space="preserve"> subclause 9.1.3 or clause 10 can be handled according to 3GPP TS 24.229 [1] clause A.3.</w:t>
      </w:r>
    </w:p>
    <w:p w14:paraId="3E5373F7" w14:textId="77777777" w:rsidR="00E946C7" w:rsidRDefault="0035362D" w:rsidP="0035362D">
      <w:pPr>
        <w:pStyle w:val="B1"/>
        <w:rPr>
          <w:lang w:eastAsia="ko-KR"/>
        </w:rPr>
      </w:pPr>
      <w:r>
        <w:t>-</w:t>
      </w:r>
      <w:r>
        <w:tab/>
      </w:r>
      <w:r w:rsidR="00E946C7">
        <w:t xml:space="preserve">When forwarding an incoming SIP request, the IMS-ALG should perform UAC procedures towards the intended target according to </w:t>
      </w:r>
      <w:r w:rsidR="00600AC2">
        <w:t>IETF RFC </w:t>
      </w:r>
      <w:r w:rsidR="009C3F68">
        <w:t>3261 </w:t>
      </w:r>
      <w:r w:rsidR="00E946C7">
        <w:t>[2], by modifying those headers necessary to ensure that all transactions within the dialog pass through the IMS-ALG</w:t>
      </w:r>
      <w:r w:rsidR="009C3F68">
        <w:rPr>
          <w:rFonts w:hint="eastAsia"/>
          <w:lang w:eastAsia="ko-KR"/>
        </w:rPr>
        <w:t>.</w:t>
      </w:r>
    </w:p>
    <w:p w14:paraId="22949DFA" w14:textId="77777777" w:rsidR="00E9237D" w:rsidRDefault="0035362D" w:rsidP="00825716">
      <w:pPr>
        <w:pStyle w:val="B1"/>
        <w:rPr>
          <w:lang w:eastAsia="ko-KR"/>
        </w:rPr>
      </w:pPr>
      <w:r>
        <w:t>-</w:t>
      </w:r>
      <w:r>
        <w:tab/>
      </w:r>
      <w:r w:rsidR="00E946C7">
        <w:t xml:space="preserve">When forwarding an incoming SIP response, the IMS-ALG should perform UAS procedures towards the originator of the corresponding request according to </w:t>
      </w:r>
      <w:r w:rsidR="00600AC2">
        <w:t>IETF RFC </w:t>
      </w:r>
      <w:r w:rsidR="009C3F68">
        <w:t>3261 </w:t>
      </w:r>
      <w:r w:rsidR="00E946C7">
        <w:t>[2], by modifying those headers necessary to ensure that all transactions within the dialog pass through the IMS-ALG</w:t>
      </w:r>
      <w:r w:rsidR="009C3F68">
        <w:rPr>
          <w:rFonts w:hint="eastAsia"/>
          <w:lang w:eastAsia="ko-KR"/>
        </w:rPr>
        <w:t>.</w:t>
      </w:r>
    </w:p>
    <w:p w14:paraId="3A7D5218" w14:textId="77777777" w:rsidR="00825716" w:rsidRDefault="0035362D" w:rsidP="00825716">
      <w:pPr>
        <w:pStyle w:val="B1"/>
        <w:rPr>
          <w:lang w:eastAsia="ko-KR"/>
        </w:rPr>
      </w:pPr>
      <w:r>
        <w:lastRenderedPageBreak/>
        <w:t>-</w:t>
      </w:r>
      <w:r>
        <w:tab/>
      </w:r>
      <w:r w:rsidR="00E946C7">
        <w:t>The IMS-ALG may perform any appropriate error recovery procedures in the event that an incoming message contains errors inconsistent with the forwarding procedures above</w:t>
      </w:r>
      <w:r w:rsidR="009C3F68">
        <w:rPr>
          <w:rFonts w:hint="eastAsia"/>
          <w:lang w:eastAsia="ko-KR"/>
        </w:rPr>
        <w:t>.</w:t>
      </w:r>
    </w:p>
    <w:p w14:paraId="74C32720" w14:textId="77777777" w:rsidR="00E946C7" w:rsidRDefault="00825716" w:rsidP="0035362D">
      <w:pPr>
        <w:pStyle w:val="B1"/>
        <w:rPr>
          <w:lang w:eastAsia="ko-KR"/>
        </w:rPr>
      </w:pPr>
      <w:r>
        <w:t>-</w:t>
      </w:r>
      <w:r>
        <w:tab/>
        <w:t xml:space="preserve">The IBCF can perform screening of SIP request and SIP responses based on local policy as described in </w:t>
      </w:r>
      <w:r w:rsidR="009C3F68">
        <w:t>subclause </w:t>
      </w:r>
      <w:r>
        <w:t xml:space="preserve">5.10.6 of </w:t>
      </w:r>
      <w:r w:rsidR="009C3F68">
        <w:t>3GPP TS </w:t>
      </w:r>
      <w:r>
        <w:t>24.</w:t>
      </w:r>
      <w:r w:rsidR="009C3F68">
        <w:t>229 </w:t>
      </w:r>
      <w:r>
        <w:t>[1]</w:t>
      </w:r>
      <w:r w:rsidR="00E9237D">
        <w:rPr>
          <w:rFonts w:hint="eastAsia"/>
          <w:lang w:eastAsia="ko-KR"/>
        </w:rPr>
        <w:t>.</w:t>
      </w:r>
    </w:p>
    <w:p w14:paraId="7DC0F09B" w14:textId="77777777" w:rsidR="008B08C4" w:rsidRDefault="008B08C4">
      <w:r>
        <w:t xml:space="preserve">At the receipt of </w:t>
      </w:r>
      <w:r w:rsidR="00E946C7">
        <w:t xml:space="preserve">a </w:t>
      </w:r>
      <w:r w:rsidR="001119DA">
        <w:rPr>
          <w:rFonts w:hint="eastAsia"/>
          <w:lang w:eastAsia="ko-KR"/>
        </w:rPr>
        <w:t xml:space="preserve">SIP </w:t>
      </w:r>
      <w:r>
        <w:t>BYE</w:t>
      </w:r>
      <w:r w:rsidR="00E946C7">
        <w:t xml:space="preserve"> request</w:t>
      </w:r>
      <w:r>
        <w:t xml:space="preserve">, </w:t>
      </w:r>
      <w:r w:rsidR="001119DA">
        <w:rPr>
          <w:rFonts w:hint="eastAsia"/>
          <w:lang w:eastAsia="ko-KR"/>
        </w:rPr>
        <w:t xml:space="preserve">SIP </w:t>
      </w:r>
      <w:r>
        <w:t xml:space="preserve">CANCEL request or </w:t>
      </w:r>
      <w:r w:rsidR="00E946C7">
        <w:t>non-</w:t>
      </w:r>
      <w:r>
        <w:t xml:space="preserve">200 </w:t>
      </w:r>
      <w:r w:rsidR="001119DA">
        <w:rPr>
          <w:rFonts w:hint="eastAsia"/>
          <w:lang w:eastAsia="ko-KR"/>
        </w:rPr>
        <w:t xml:space="preserve">SIP </w:t>
      </w:r>
      <w:r>
        <w:t>final response</w:t>
      </w:r>
      <w:r w:rsidR="00E946C7">
        <w:t>,</w:t>
      </w:r>
      <w:r>
        <w:t xml:space="preserve"> the IMS-ALG shall release the session and request the </w:t>
      </w:r>
      <w:proofErr w:type="spellStart"/>
      <w:r>
        <w:t>TrGW</w:t>
      </w:r>
      <w:proofErr w:type="spellEnd"/>
      <w:r>
        <w:t xml:space="preserve"> to release the bindings established for the session.</w:t>
      </w:r>
    </w:p>
    <w:p w14:paraId="6DDB5F6B" w14:textId="77777777" w:rsidR="00FA7DD5" w:rsidRPr="00CE48ED" w:rsidRDefault="00FA7DD5" w:rsidP="004A1ACF">
      <w:pPr>
        <w:pStyle w:val="Heading3"/>
      </w:pPr>
      <w:bookmarkStart w:id="73" w:name="_Ref380393531"/>
      <w:bookmarkStart w:id="74" w:name="_Toc170586190"/>
      <w:r w:rsidRPr="00963086">
        <w:t>9.1.5</w:t>
      </w:r>
      <w:r w:rsidRPr="00CE48ED">
        <w:tab/>
        <w:t>Modification of SDP bandwi</w:t>
      </w:r>
      <w:r w:rsidR="004769DA">
        <w:t>d</w:t>
      </w:r>
      <w:r w:rsidRPr="00CE48ED">
        <w:t>th information for IP version interworking</w:t>
      </w:r>
      <w:bookmarkEnd w:id="73"/>
      <w:bookmarkEnd w:id="74"/>
    </w:p>
    <w:p w14:paraId="13E8887B" w14:textId="77777777" w:rsidR="00FA7DD5" w:rsidRDefault="00FA7DD5" w:rsidP="00FA7DD5">
      <w:r>
        <w:t>When the IMS ALG performs IP version interworking and passes an SDP offer or answer, it should adjust any SDP b=AS bandwidth modifiers contained in the SDP.</w:t>
      </w:r>
    </w:p>
    <w:p w14:paraId="730646C4" w14:textId="3D52BFB2" w:rsidR="00391AF8" w:rsidRDefault="00391AF8" w:rsidP="00391AF8">
      <w:pPr>
        <w:pStyle w:val="NO"/>
      </w:pPr>
      <w:r>
        <w:t>NOTE 1:</w:t>
      </w:r>
      <w:r>
        <w:tab/>
        <w:t>3GPP TS 26.114 [36] annex K, annex Q and a</w:t>
      </w:r>
      <w:r w:rsidRPr="00D93A82">
        <w:t>nne</w:t>
      </w:r>
      <w:r w:rsidRPr="00D10F38">
        <w:t>x YY co</w:t>
      </w:r>
      <w:r>
        <w:t>ntain information about bandwidths for speech media transported over IPv4 and IPv6. 3GPP TS 26.114 [36] subclause 12.7.5 contains information how to convert b=AS for video media.</w:t>
      </w:r>
    </w:p>
    <w:p w14:paraId="5AD093E9" w14:textId="77777777" w:rsidR="00FA7DD5" w:rsidRDefault="00FA7DD5" w:rsidP="00FA7DD5">
      <w:pPr>
        <w:pStyle w:val="NO"/>
      </w:pPr>
      <w:r>
        <w:t>NOTE 2:</w:t>
      </w:r>
      <w:r>
        <w:tab/>
        <w:t xml:space="preserve">If the b=AS bandwidth modifiers are not adjusted, this can negatively impact the end-to-end media negotiation (e.g. the selection of a </w:t>
      </w:r>
      <w:r w:rsidRPr="004B4724">
        <w:t xml:space="preserve">speech </w:t>
      </w:r>
      <w:r>
        <w:t>c</w:t>
      </w:r>
      <w:r w:rsidRPr="004B4724">
        <w:t>odec mode</w:t>
      </w:r>
      <w:r>
        <w:t>) and lead to an inaccurate resource reservation.</w:t>
      </w:r>
    </w:p>
    <w:p w14:paraId="0EC73022" w14:textId="77777777" w:rsidR="00F72C1D" w:rsidRPr="00B63C7C" w:rsidRDefault="00F72C1D" w:rsidP="00F72C1D">
      <w:r w:rsidRPr="00B63C7C">
        <w:t xml:space="preserve">The IMS-ALG may support the enhanced bandwidth negotiation mechanism </w:t>
      </w:r>
      <w:r w:rsidRPr="00B63C7C">
        <w:rPr>
          <w:lang w:eastAsia="zh-CN"/>
        </w:rPr>
        <w:t xml:space="preserve">defined in </w:t>
      </w:r>
      <w:r w:rsidRPr="00B63C7C">
        <w:t>3GPP TS 26.114 [36]. The enhanced bandwidth negotiation mechanism is based on the "a=</w:t>
      </w:r>
      <w:proofErr w:type="spellStart"/>
      <w:r w:rsidRPr="00B63C7C">
        <w:t>bw</w:t>
      </w:r>
      <w:proofErr w:type="spellEnd"/>
      <w:r w:rsidRPr="00B63C7C">
        <w:t>-info" SDP attribute (defined in clause 19 of 3GPP TS 26.114 [36]) to negotiate the additional bandwidth properties end-to-end.</w:t>
      </w:r>
    </w:p>
    <w:p w14:paraId="0A8E3DB4" w14:textId="77777777" w:rsidR="00F72C1D" w:rsidRPr="00B63C7C" w:rsidRDefault="00F72C1D" w:rsidP="00F72C1D">
      <w:r w:rsidRPr="00B63C7C">
        <w:t>If the IMS-ALG receives an SDP body containing the "a=</w:t>
      </w:r>
      <w:proofErr w:type="spellStart"/>
      <w:r w:rsidRPr="00B63C7C">
        <w:t>bw</w:t>
      </w:r>
      <w:proofErr w:type="spellEnd"/>
      <w:r w:rsidRPr="00B63C7C">
        <w:t>-info" SDP attribute(s) and if:</w:t>
      </w:r>
    </w:p>
    <w:p w14:paraId="0DE1E275" w14:textId="77777777" w:rsidR="00F72C1D" w:rsidRPr="00B63C7C" w:rsidRDefault="00F72C1D" w:rsidP="00F72C1D">
      <w:pPr>
        <w:pStyle w:val="B1"/>
      </w:pPr>
      <w:r w:rsidRPr="00B63C7C">
        <w:t>-</w:t>
      </w:r>
      <w:r w:rsidRPr="00B63C7C">
        <w:tab/>
        <w:t>the IMS-AGW interconnects call legs in IP domains where different IP versions (IPv4 or IPv6) are used; and</w:t>
      </w:r>
    </w:p>
    <w:p w14:paraId="2DB96198" w14:textId="77777777" w:rsidR="00F72C1D" w:rsidRPr="00B63C7C" w:rsidRDefault="00F72C1D" w:rsidP="00F72C1D">
      <w:pPr>
        <w:pStyle w:val="B1"/>
      </w:pPr>
      <w:r w:rsidRPr="00B63C7C">
        <w:t>-</w:t>
      </w:r>
      <w:r w:rsidRPr="00B63C7C">
        <w:tab/>
        <w:t>the received "a=</w:t>
      </w:r>
      <w:proofErr w:type="spellStart"/>
      <w:r w:rsidRPr="00B63C7C">
        <w:t>bw</w:t>
      </w:r>
      <w:proofErr w:type="spellEnd"/>
      <w:r w:rsidRPr="00B63C7C">
        <w:t xml:space="preserve">-info" SDP attribute lines </w:t>
      </w:r>
      <w:r w:rsidR="00542EA7" w:rsidRPr="00253D26">
        <w:t xml:space="preserve">related to the same payload type and the same direction </w:t>
      </w:r>
      <w:r w:rsidRPr="00B63C7C">
        <w:t>do not contain bandwidth properties for both IPv4 and IPv6;</w:t>
      </w:r>
    </w:p>
    <w:p w14:paraId="3BE1DBCF" w14:textId="77777777" w:rsidR="00F72C1D" w:rsidRPr="00B63C7C" w:rsidRDefault="00F72C1D" w:rsidP="00F72C1D">
      <w:r w:rsidRPr="00B63C7C">
        <w:t>the IMS-ALG shall, before forwarding the SDP body:</w:t>
      </w:r>
    </w:p>
    <w:p w14:paraId="62BA7B00" w14:textId="77777777" w:rsidR="00F72C1D" w:rsidRPr="00B63C7C" w:rsidRDefault="00F72C1D" w:rsidP="00F72C1D">
      <w:pPr>
        <w:pStyle w:val="B1"/>
      </w:pPr>
      <w:r w:rsidRPr="00B63C7C">
        <w:t>-</w:t>
      </w:r>
      <w:r w:rsidRPr="00B63C7C">
        <w:tab/>
        <w:t>re-calculate the received bandwidth properties (the maximum supported bandwidth, the maximum desired bandwidth, the minimum desired bandwidth and the minimum supported bandwidth for sending and/or receiving direction);</w:t>
      </w:r>
    </w:p>
    <w:p w14:paraId="270D90EF" w14:textId="77777777" w:rsidR="00F72C1D" w:rsidRPr="00B63C7C" w:rsidRDefault="00F72C1D" w:rsidP="00F72C1D">
      <w:pPr>
        <w:pStyle w:val="B1"/>
      </w:pPr>
      <w:r w:rsidRPr="00B63C7C">
        <w:t>-</w:t>
      </w:r>
      <w:r w:rsidRPr="00B63C7C">
        <w:tab/>
        <w:t>include in the modified "a=</w:t>
      </w:r>
      <w:proofErr w:type="spellStart"/>
      <w:r w:rsidRPr="00B63C7C">
        <w:t>bw</w:t>
      </w:r>
      <w:proofErr w:type="spellEnd"/>
      <w:r w:rsidRPr="00B63C7C">
        <w:t>-info" SDP attribute lines the IP version used for the re-calculation of the bandwidth properties;</w:t>
      </w:r>
    </w:p>
    <w:p w14:paraId="4E7DE3CF" w14:textId="77777777" w:rsidR="00F72C1D" w:rsidRPr="00B63C7C" w:rsidRDefault="00F72C1D" w:rsidP="00F72C1D">
      <w:pPr>
        <w:pStyle w:val="NO"/>
      </w:pPr>
      <w:r w:rsidRPr="00B63C7C">
        <w:t>NOTE 3:</w:t>
      </w:r>
      <w:r w:rsidRPr="00B63C7C">
        <w:tab/>
        <w:t xml:space="preserve">If no IP version is included </w:t>
      </w:r>
      <w:r w:rsidR="00542EA7" w:rsidRPr="00253D26">
        <w:t>for any of the "a=</w:t>
      </w:r>
      <w:proofErr w:type="spellStart"/>
      <w:r w:rsidR="00542EA7" w:rsidRPr="00253D26">
        <w:t>bw</w:t>
      </w:r>
      <w:proofErr w:type="spellEnd"/>
      <w:r w:rsidR="00542EA7" w:rsidRPr="00253D26">
        <w:t xml:space="preserve">-info" SDP attribute lines related to a certain payload type and direction </w:t>
      </w:r>
      <w:r w:rsidRPr="00B63C7C">
        <w:t xml:space="preserve">then IPv6 is assumed for all bandwidth properties </w:t>
      </w:r>
      <w:r w:rsidR="00542EA7" w:rsidRPr="00253D26">
        <w:t>related to the same direction and payload type, on all of the related "a=</w:t>
      </w:r>
      <w:proofErr w:type="spellStart"/>
      <w:r w:rsidR="00542EA7" w:rsidRPr="00253D26">
        <w:t>bw</w:t>
      </w:r>
      <w:proofErr w:type="spellEnd"/>
      <w:r w:rsidR="00542EA7" w:rsidRPr="00253D26">
        <w:t>-info" SDP attribute lines</w:t>
      </w:r>
      <w:r w:rsidRPr="00B63C7C">
        <w:t>, see clause 19 of 3GPP TS 26.114 [36].</w:t>
      </w:r>
    </w:p>
    <w:p w14:paraId="4E9964E0" w14:textId="77777777" w:rsidR="00F72C1D" w:rsidRPr="00B63C7C" w:rsidRDefault="00F72C1D" w:rsidP="00F72C1D">
      <w:pPr>
        <w:pStyle w:val="B1"/>
      </w:pPr>
      <w:r w:rsidRPr="00B63C7C">
        <w:t>-</w:t>
      </w:r>
      <w:r w:rsidRPr="00B63C7C">
        <w:tab/>
        <w:t>include the maximum packet rate assumed when re-calculating the maximum supported bandwidth, the maximum desired bandwidth and the minimum desired bandwidth properties; and</w:t>
      </w:r>
    </w:p>
    <w:p w14:paraId="6DBFB5B2" w14:textId="77777777" w:rsidR="00F72C1D" w:rsidRPr="00B63C7C" w:rsidRDefault="00F72C1D" w:rsidP="00F72C1D">
      <w:pPr>
        <w:pStyle w:val="B1"/>
      </w:pPr>
      <w:r w:rsidRPr="00B63C7C">
        <w:t>-</w:t>
      </w:r>
      <w:r w:rsidRPr="00B63C7C">
        <w:tab/>
        <w:t>include the minimum packet rate assumed when re-calculating the minimum supported bandwidth.</w:t>
      </w:r>
    </w:p>
    <w:p w14:paraId="6EAA6313" w14:textId="77777777" w:rsidR="00F72C1D" w:rsidRPr="00B63C7C" w:rsidRDefault="00F72C1D" w:rsidP="00F72C1D">
      <w:r w:rsidRPr="00B63C7C">
        <w:t>Otherwise, if the received SDP body contains bandwidth properties for both IPv4 and IPv6 and if the IMS-ALG does not support or does not apply the transcoding procedure defined in subclause 10.2.5, the IMS-ALG shall forward the SDP body with unmodified "a=</w:t>
      </w:r>
      <w:proofErr w:type="spellStart"/>
      <w:r w:rsidRPr="00B63C7C">
        <w:t>bw</w:t>
      </w:r>
      <w:proofErr w:type="spellEnd"/>
      <w:r w:rsidRPr="00B63C7C">
        <w:t>-info" SDP attribute lines.</w:t>
      </w:r>
    </w:p>
    <w:p w14:paraId="19A7C205" w14:textId="77777777" w:rsidR="008B08C4" w:rsidRPr="00595DE4" w:rsidRDefault="00833AF4" w:rsidP="004A1ACF">
      <w:pPr>
        <w:pStyle w:val="Heading2"/>
      </w:pPr>
      <w:bookmarkStart w:id="75" w:name="_Toc170586191"/>
      <w:r w:rsidRPr="00595DE4">
        <w:t>9.2</w:t>
      </w:r>
      <w:r w:rsidRPr="00595DE4">
        <w:tab/>
      </w:r>
      <w:r w:rsidR="008B08C4" w:rsidRPr="00595DE4">
        <w:t>User plane transport</w:t>
      </w:r>
      <w:bookmarkEnd w:id="75"/>
    </w:p>
    <w:p w14:paraId="53CB05DE" w14:textId="77777777" w:rsidR="008B08C4" w:rsidRDefault="008B08C4" w:rsidP="004A1ACF">
      <w:pPr>
        <w:pStyle w:val="Heading3"/>
      </w:pPr>
      <w:bookmarkStart w:id="76" w:name="_Toc170586192"/>
      <w:r>
        <w:t>9.2.1</w:t>
      </w:r>
      <w:r>
        <w:tab/>
        <w:t>Payload transport</w:t>
      </w:r>
      <w:bookmarkEnd w:id="76"/>
    </w:p>
    <w:p w14:paraId="2EACFD80" w14:textId="77777777" w:rsidR="008B08C4" w:rsidRDefault="008B08C4">
      <w:r>
        <w:t xml:space="preserve">The </w:t>
      </w:r>
      <w:proofErr w:type="spellStart"/>
      <w:r>
        <w:t>TrGW</w:t>
      </w:r>
      <w:proofErr w:type="spellEnd"/>
      <w:r>
        <w:t xml:space="preserve"> shall use the established bindings described </w:t>
      </w:r>
      <w:r w:rsidR="001119DA">
        <w:t xml:space="preserve">in subclause 9.1 </w:t>
      </w:r>
      <w:r>
        <w:t xml:space="preserve">to transport the messages between the network </w:t>
      </w:r>
      <w:r w:rsidR="009D2E04">
        <w:t xml:space="preserve">A </w:t>
      </w:r>
      <w:r>
        <w:t xml:space="preserve">and </w:t>
      </w:r>
      <w:r w:rsidR="009D2E04">
        <w:t xml:space="preserve">the </w:t>
      </w:r>
      <w:r>
        <w:t xml:space="preserve">network </w:t>
      </w:r>
      <w:r w:rsidR="009D2E04">
        <w:t xml:space="preserve">B </w:t>
      </w:r>
      <w:r>
        <w:t>in the following way.</w:t>
      </w:r>
    </w:p>
    <w:p w14:paraId="3D85E7E6" w14:textId="77777777" w:rsidR="008B08C4" w:rsidRDefault="008B08C4">
      <w:r>
        <w:t xml:space="preserve">At the receipt of a payload message the </w:t>
      </w:r>
      <w:proofErr w:type="spellStart"/>
      <w:r>
        <w:t>TrGW</w:t>
      </w:r>
      <w:proofErr w:type="spellEnd"/>
      <w:r>
        <w:t xml:space="preserve"> shall:</w:t>
      </w:r>
    </w:p>
    <w:p w14:paraId="551E3892" w14:textId="77777777" w:rsidR="00825716" w:rsidRDefault="0035362D" w:rsidP="00B405D7">
      <w:pPr>
        <w:pStyle w:val="B1"/>
        <w:rPr>
          <w:lang w:eastAsia="ko-KR"/>
        </w:rPr>
      </w:pPr>
      <w:r>
        <w:lastRenderedPageBreak/>
        <w:t>-</w:t>
      </w:r>
      <w:r>
        <w:tab/>
      </w:r>
      <w:r w:rsidR="00825716">
        <w:rPr>
          <w:rFonts w:hint="eastAsia"/>
          <w:lang w:eastAsia="ko-KR"/>
        </w:rPr>
        <w:t>r</w:t>
      </w:r>
      <w:r w:rsidR="008B08C4">
        <w:t xml:space="preserve">eplace the received </w:t>
      </w:r>
      <w:r w:rsidR="009D2E04">
        <w:t xml:space="preserve">destination </w:t>
      </w:r>
      <w:r w:rsidR="008B08C4">
        <w:t>IP address(es) and port number(s) in the payload message with the corresponding IP address(es) and port number(s)</w:t>
      </w:r>
      <w:r w:rsidR="009D2E04">
        <w:t xml:space="preserve"> that have been signalled by the IBCF</w:t>
      </w:r>
      <w:r w:rsidR="00825716">
        <w:rPr>
          <w:rFonts w:hint="eastAsia"/>
          <w:lang w:eastAsia="ko-KR"/>
        </w:rPr>
        <w:t>; and</w:t>
      </w:r>
    </w:p>
    <w:p w14:paraId="036D26F6" w14:textId="77777777" w:rsidR="00B405D7" w:rsidRDefault="0035362D" w:rsidP="00B405D7">
      <w:pPr>
        <w:pStyle w:val="B1"/>
        <w:rPr>
          <w:lang w:eastAsia="ko-KR"/>
        </w:rPr>
      </w:pPr>
      <w:r>
        <w:t>-</w:t>
      </w:r>
      <w:r>
        <w:tab/>
      </w:r>
      <w:r w:rsidR="00825716">
        <w:rPr>
          <w:rFonts w:hint="eastAsia"/>
          <w:lang w:eastAsia="ko-KR"/>
        </w:rPr>
        <w:t>r</w:t>
      </w:r>
      <w:r w:rsidR="008B08C4">
        <w:t xml:space="preserve">eplace the received </w:t>
      </w:r>
      <w:r w:rsidR="009D2E04">
        <w:t xml:space="preserve">source </w:t>
      </w:r>
      <w:proofErr w:type="spellStart"/>
      <w:r w:rsidR="008B08C4">
        <w:t>IPaddress</w:t>
      </w:r>
      <w:proofErr w:type="spellEnd"/>
      <w:r w:rsidR="008B08C4">
        <w:t xml:space="preserve">(es) and port number(s) in the payload message with the corresponding </w:t>
      </w:r>
      <w:proofErr w:type="spellStart"/>
      <w:r w:rsidR="008B08C4">
        <w:t>IPaddress</w:t>
      </w:r>
      <w:proofErr w:type="spellEnd"/>
      <w:r w:rsidR="008B08C4">
        <w:t>(es) and port number(s)</w:t>
      </w:r>
      <w:r w:rsidR="009D2E04" w:rsidRPr="00096365">
        <w:t xml:space="preserve"> </w:t>
      </w:r>
      <w:r w:rsidR="009D2E04">
        <w:t xml:space="preserve">the </w:t>
      </w:r>
      <w:proofErr w:type="spellStart"/>
      <w:r w:rsidR="009D2E04">
        <w:t>TrGW</w:t>
      </w:r>
      <w:proofErr w:type="spellEnd"/>
      <w:r w:rsidR="009D2E04">
        <w:t xml:space="preserve"> allocated at its own terminations.</w:t>
      </w:r>
    </w:p>
    <w:p w14:paraId="0D7C70C1" w14:textId="77777777" w:rsidR="008B08C4" w:rsidRDefault="00833AF4" w:rsidP="004A1ACF">
      <w:pPr>
        <w:pStyle w:val="Heading3"/>
      </w:pPr>
      <w:bookmarkStart w:id="77" w:name="_Toc170586193"/>
      <w:r>
        <w:t>9.2.2</w:t>
      </w:r>
      <w:r>
        <w:tab/>
      </w:r>
      <w:r w:rsidR="008B08C4">
        <w:t>IP header interworking</w:t>
      </w:r>
      <w:bookmarkEnd w:id="77"/>
    </w:p>
    <w:p w14:paraId="79FE573A" w14:textId="77777777" w:rsidR="008B08C4" w:rsidRPr="00595DE4" w:rsidRDefault="00833AF4" w:rsidP="004A1ACF">
      <w:pPr>
        <w:pStyle w:val="Heading4"/>
      </w:pPr>
      <w:bookmarkStart w:id="78" w:name="_Toc170586194"/>
      <w:r w:rsidRPr="00595DE4">
        <w:t>9.2.2.1</w:t>
      </w:r>
      <w:r w:rsidRPr="00595DE4">
        <w:tab/>
      </w:r>
      <w:r w:rsidR="008B08C4" w:rsidRPr="00595DE4">
        <w:t>IPv4 to IPv6</w:t>
      </w:r>
      <w:bookmarkEnd w:id="78"/>
    </w:p>
    <w:p w14:paraId="2D655856" w14:textId="77777777" w:rsidR="008B08C4" w:rsidRDefault="008B08C4">
      <w:r>
        <w:t xml:space="preserve">When the </w:t>
      </w:r>
      <w:proofErr w:type="spellStart"/>
      <w:r>
        <w:t>TrGW</w:t>
      </w:r>
      <w:proofErr w:type="spellEnd"/>
      <w:r>
        <w:t xml:space="preserve"> receives an IPv4 message the following </w:t>
      </w:r>
      <w:proofErr w:type="spellStart"/>
      <w:r>
        <w:t>codings</w:t>
      </w:r>
      <w:proofErr w:type="spellEnd"/>
      <w:r>
        <w:t xml:space="preserve"> shall be set in the IPv6 headers of the message sent to the IPv6 network.</w:t>
      </w:r>
    </w:p>
    <w:p w14:paraId="23FAB648" w14:textId="77777777" w:rsidR="008B08C4" w:rsidRDefault="0035362D" w:rsidP="0035362D">
      <w:pPr>
        <w:pStyle w:val="B1"/>
      </w:pPr>
      <w:r>
        <w:t>-</w:t>
      </w:r>
      <w:r>
        <w:tab/>
      </w:r>
      <w:r w:rsidR="008B08C4">
        <w:t xml:space="preserve">If the DF bit is set and the packet is not a fragment (i.e., the MF flag is not set and the Fragment Offset is zero) The IPv6 headers shall be set as described in </w:t>
      </w:r>
      <w:r w:rsidR="00825716">
        <w:rPr>
          <w:rFonts w:hint="eastAsia"/>
          <w:lang w:eastAsia="ko-KR"/>
        </w:rPr>
        <w:t>t</w:t>
      </w:r>
      <w:r w:rsidR="008B08C4">
        <w:t>able 1;</w:t>
      </w:r>
    </w:p>
    <w:p w14:paraId="642FB63B" w14:textId="77777777" w:rsidR="008B08C4" w:rsidRDefault="0035362D" w:rsidP="0035362D">
      <w:pPr>
        <w:pStyle w:val="B1"/>
      </w:pPr>
      <w:r>
        <w:t>-</w:t>
      </w:r>
      <w:r>
        <w:tab/>
      </w:r>
      <w:r w:rsidR="008B08C4">
        <w:t xml:space="preserve">If the DF bit is not set or the packet is a fragment the IPv6 headers shall be set as described in </w:t>
      </w:r>
      <w:r w:rsidR="00825716">
        <w:rPr>
          <w:rFonts w:hint="eastAsia"/>
          <w:lang w:eastAsia="ko-KR"/>
        </w:rPr>
        <w:t>t</w:t>
      </w:r>
      <w:r w:rsidR="008B08C4">
        <w:t>able 2.</w:t>
      </w:r>
    </w:p>
    <w:p w14:paraId="156ED99E" w14:textId="77777777" w:rsidR="007975CB" w:rsidRDefault="007975CB" w:rsidP="00EE2E9B">
      <w:pPr>
        <w:pStyle w:val="TH"/>
      </w:pPr>
      <w:r>
        <w:t>Table 1: Derivation of IPv6 Header from IPv4 header (no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391B33F3" w14:textId="77777777">
        <w:trPr>
          <w:jc w:val="center"/>
        </w:trPr>
        <w:tc>
          <w:tcPr>
            <w:tcW w:w="2943" w:type="dxa"/>
          </w:tcPr>
          <w:p w14:paraId="589F3041" w14:textId="77777777" w:rsidR="008B08C4" w:rsidRDefault="008B08C4">
            <w:pPr>
              <w:pStyle w:val="TAC"/>
              <w:rPr>
                <w:b/>
                <w:bCs/>
              </w:rPr>
            </w:pPr>
            <w:r>
              <w:rPr>
                <w:b/>
                <w:bCs/>
              </w:rPr>
              <w:t>IPv6 field</w:t>
            </w:r>
          </w:p>
        </w:tc>
        <w:tc>
          <w:tcPr>
            <w:tcW w:w="3119" w:type="dxa"/>
          </w:tcPr>
          <w:p w14:paraId="6E0B0DBE" w14:textId="77777777" w:rsidR="008B08C4" w:rsidRDefault="008B08C4">
            <w:pPr>
              <w:pStyle w:val="TAC"/>
              <w:rPr>
                <w:b/>
                <w:bCs/>
              </w:rPr>
            </w:pPr>
            <w:r>
              <w:rPr>
                <w:b/>
                <w:bCs/>
              </w:rPr>
              <w:t>Value</w:t>
            </w:r>
          </w:p>
        </w:tc>
      </w:tr>
      <w:tr w:rsidR="008B08C4" w14:paraId="79288F2D" w14:textId="77777777">
        <w:trPr>
          <w:jc w:val="center"/>
        </w:trPr>
        <w:tc>
          <w:tcPr>
            <w:tcW w:w="2943" w:type="dxa"/>
          </w:tcPr>
          <w:p w14:paraId="63A4C9EA" w14:textId="77777777" w:rsidR="008B08C4" w:rsidRDefault="008B08C4">
            <w:pPr>
              <w:pStyle w:val="TAC"/>
            </w:pPr>
            <w:r>
              <w:t>Version</w:t>
            </w:r>
          </w:p>
        </w:tc>
        <w:tc>
          <w:tcPr>
            <w:tcW w:w="3119" w:type="dxa"/>
          </w:tcPr>
          <w:p w14:paraId="43E311A4" w14:textId="77777777" w:rsidR="008B08C4" w:rsidRDefault="008B08C4">
            <w:pPr>
              <w:pStyle w:val="TAC"/>
            </w:pPr>
            <w:r>
              <w:t>6</w:t>
            </w:r>
          </w:p>
        </w:tc>
      </w:tr>
      <w:tr w:rsidR="008B08C4" w14:paraId="4815D946" w14:textId="77777777">
        <w:trPr>
          <w:jc w:val="center"/>
        </w:trPr>
        <w:tc>
          <w:tcPr>
            <w:tcW w:w="2943" w:type="dxa"/>
          </w:tcPr>
          <w:p w14:paraId="24099FF2" w14:textId="77777777" w:rsidR="008B08C4" w:rsidRDefault="008B08C4">
            <w:pPr>
              <w:pStyle w:val="TAC"/>
            </w:pPr>
            <w:r>
              <w:t>Traffic Class:</w:t>
            </w:r>
          </w:p>
        </w:tc>
        <w:tc>
          <w:tcPr>
            <w:tcW w:w="3119" w:type="dxa"/>
          </w:tcPr>
          <w:p w14:paraId="2049BE4A" w14:textId="77777777" w:rsidR="008B08C4" w:rsidRDefault="008B08C4">
            <w:pPr>
              <w:pStyle w:val="TAL"/>
            </w:pPr>
            <w:r>
              <w:t>The default behaviour is that the value of the IPv6 field Traffic Class field is the value of the IPv4 Type Of Service field (all 8 bits are copied). An im</w:t>
            </w:r>
            <w:r>
              <w:softHyphen/>
              <w:t xml:space="preserve">plementation of a </w:t>
            </w:r>
            <w:proofErr w:type="spellStart"/>
            <w:r>
              <w:t>TrGW</w:t>
            </w:r>
            <w:proofErr w:type="spellEnd"/>
            <w:r>
              <w:t xml:space="preserve"> should also provide the ability to ignore the value of the IPv4 Type of Service and always set the IPv6 traffic class field to zero.</w:t>
            </w:r>
          </w:p>
        </w:tc>
      </w:tr>
      <w:tr w:rsidR="008B08C4" w14:paraId="5DAF7586" w14:textId="77777777">
        <w:trPr>
          <w:jc w:val="center"/>
        </w:trPr>
        <w:tc>
          <w:tcPr>
            <w:tcW w:w="2943" w:type="dxa"/>
          </w:tcPr>
          <w:p w14:paraId="093D3BB5" w14:textId="77777777" w:rsidR="008B08C4" w:rsidRDefault="008B08C4">
            <w:pPr>
              <w:pStyle w:val="TAC"/>
            </w:pPr>
            <w:r>
              <w:t>Flow label</w:t>
            </w:r>
          </w:p>
        </w:tc>
        <w:tc>
          <w:tcPr>
            <w:tcW w:w="3119" w:type="dxa"/>
          </w:tcPr>
          <w:p w14:paraId="0D284A1A" w14:textId="77777777" w:rsidR="008B08C4" w:rsidRDefault="008B08C4">
            <w:pPr>
              <w:pStyle w:val="TAL"/>
              <w:rPr>
                <w:lang w:eastAsia="ko-KR"/>
              </w:rPr>
            </w:pPr>
            <w:r>
              <w:t>The Ipv6 Flow Label Field is set to 0 (all zero bits)</w:t>
            </w:r>
            <w:r w:rsidR="00E9237D">
              <w:rPr>
                <w:rFonts w:hint="eastAsia"/>
                <w:lang w:eastAsia="ko-KR"/>
              </w:rPr>
              <w:t>.</w:t>
            </w:r>
          </w:p>
        </w:tc>
      </w:tr>
      <w:tr w:rsidR="008B08C4" w14:paraId="35B0739C" w14:textId="77777777">
        <w:trPr>
          <w:jc w:val="center"/>
        </w:trPr>
        <w:tc>
          <w:tcPr>
            <w:tcW w:w="2943" w:type="dxa"/>
          </w:tcPr>
          <w:p w14:paraId="2F3C8AB8" w14:textId="77777777" w:rsidR="008B08C4" w:rsidRDefault="008B08C4" w:rsidP="001863FE">
            <w:pPr>
              <w:pStyle w:val="TAC"/>
            </w:pPr>
            <w:r>
              <w:t>Payload Length</w:t>
            </w:r>
          </w:p>
        </w:tc>
        <w:tc>
          <w:tcPr>
            <w:tcW w:w="3119" w:type="dxa"/>
          </w:tcPr>
          <w:p w14:paraId="40A2840B" w14:textId="77777777" w:rsidR="008B08C4" w:rsidRDefault="008B08C4">
            <w:pPr>
              <w:pStyle w:val="TAL"/>
            </w:pPr>
            <w:r>
              <w:t>The IPv6 Payload Length field value is the IPv4 Total length field value minus the size of the IPv4 header and IPv4 options field length, if present.</w:t>
            </w:r>
          </w:p>
        </w:tc>
      </w:tr>
      <w:tr w:rsidR="008B08C4" w14:paraId="349BBE2C" w14:textId="77777777">
        <w:trPr>
          <w:jc w:val="center"/>
        </w:trPr>
        <w:tc>
          <w:tcPr>
            <w:tcW w:w="2943" w:type="dxa"/>
          </w:tcPr>
          <w:p w14:paraId="4D500ACD" w14:textId="77777777" w:rsidR="008B08C4" w:rsidRDefault="008B08C4">
            <w:pPr>
              <w:pStyle w:val="TAC"/>
            </w:pPr>
            <w:r>
              <w:t>Next Header</w:t>
            </w:r>
          </w:p>
        </w:tc>
        <w:tc>
          <w:tcPr>
            <w:tcW w:w="3119" w:type="dxa"/>
          </w:tcPr>
          <w:p w14:paraId="12BB403A" w14:textId="77777777" w:rsidR="008B08C4" w:rsidRDefault="008B08C4">
            <w:pPr>
              <w:pStyle w:val="TAL"/>
            </w:pPr>
            <w:r>
              <w:t>The Ipv6 Next Header value is copied from IPv4 Protocol field</w:t>
            </w:r>
          </w:p>
        </w:tc>
      </w:tr>
      <w:tr w:rsidR="008B08C4" w14:paraId="0D1BF7AF" w14:textId="77777777">
        <w:trPr>
          <w:jc w:val="center"/>
        </w:trPr>
        <w:tc>
          <w:tcPr>
            <w:tcW w:w="2943" w:type="dxa"/>
          </w:tcPr>
          <w:p w14:paraId="55DB744D" w14:textId="77777777" w:rsidR="008B08C4" w:rsidRDefault="008B08C4">
            <w:pPr>
              <w:pStyle w:val="TAC"/>
            </w:pPr>
            <w:proofErr w:type="spellStart"/>
            <w:r>
              <w:t>HopLimit</w:t>
            </w:r>
            <w:proofErr w:type="spellEnd"/>
            <w:r>
              <w:t>:</w:t>
            </w:r>
          </w:p>
        </w:tc>
        <w:tc>
          <w:tcPr>
            <w:tcW w:w="3119" w:type="dxa"/>
          </w:tcPr>
          <w:p w14:paraId="5F099167" w14:textId="77777777" w:rsidR="008B08C4" w:rsidRDefault="008B08C4">
            <w:pPr>
              <w:pStyle w:val="TAL"/>
              <w:rPr>
                <w:lang w:eastAsia="ko-KR"/>
              </w:rPr>
            </w:pPr>
            <w:r>
              <w:t>The IPv6 Hop Limit value is The value of IPv4 field Time To Live minus 1</w:t>
            </w:r>
            <w:r w:rsidR="00E9237D">
              <w:rPr>
                <w:rFonts w:hint="eastAsia"/>
                <w:lang w:eastAsia="ko-KR"/>
              </w:rPr>
              <w:t>.</w:t>
            </w:r>
          </w:p>
        </w:tc>
      </w:tr>
      <w:tr w:rsidR="008B08C4" w14:paraId="2B6CE4AB" w14:textId="77777777">
        <w:trPr>
          <w:jc w:val="center"/>
        </w:trPr>
        <w:tc>
          <w:tcPr>
            <w:tcW w:w="2943" w:type="dxa"/>
          </w:tcPr>
          <w:p w14:paraId="04F9B132" w14:textId="77777777" w:rsidR="008B08C4" w:rsidRDefault="008B08C4">
            <w:pPr>
              <w:pStyle w:val="TAC"/>
            </w:pPr>
            <w:r>
              <w:t>Source Address</w:t>
            </w:r>
          </w:p>
          <w:p w14:paraId="7A0F7C9D" w14:textId="77777777" w:rsidR="008B08C4" w:rsidRDefault="008B08C4">
            <w:pPr>
              <w:pStyle w:val="TAC"/>
            </w:pPr>
          </w:p>
        </w:tc>
        <w:tc>
          <w:tcPr>
            <w:tcW w:w="3119" w:type="dxa"/>
          </w:tcPr>
          <w:p w14:paraId="3F2C8EBE" w14:textId="77777777" w:rsidR="008B08C4" w:rsidRDefault="008B08C4">
            <w:pPr>
              <w:pStyle w:val="TAL"/>
            </w:pPr>
            <w:r>
              <w:t>Shall be handled as the addresses of the payload message as described in subclause 9.2.1.</w:t>
            </w:r>
          </w:p>
        </w:tc>
      </w:tr>
      <w:tr w:rsidR="008B08C4" w14:paraId="56AFE490" w14:textId="77777777">
        <w:trPr>
          <w:jc w:val="center"/>
        </w:trPr>
        <w:tc>
          <w:tcPr>
            <w:tcW w:w="2943" w:type="dxa"/>
          </w:tcPr>
          <w:p w14:paraId="0B8D3F34" w14:textId="77777777" w:rsidR="008B08C4" w:rsidRDefault="008B08C4">
            <w:pPr>
              <w:pStyle w:val="TAC"/>
            </w:pPr>
            <w:r>
              <w:t xml:space="preserve">Destination Address </w:t>
            </w:r>
          </w:p>
        </w:tc>
        <w:tc>
          <w:tcPr>
            <w:tcW w:w="3119" w:type="dxa"/>
          </w:tcPr>
          <w:p w14:paraId="44BE6184" w14:textId="77777777" w:rsidR="008B08C4" w:rsidRDefault="008B08C4">
            <w:pPr>
              <w:pStyle w:val="TAL"/>
            </w:pPr>
            <w:r>
              <w:t>Shall be handled as the addresses of the payload message as described in subclause 9.2.1.</w:t>
            </w:r>
          </w:p>
        </w:tc>
      </w:tr>
    </w:tbl>
    <w:p w14:paraId="34E03976" w14:textId="77777777" w:rsidR="008B08C4" w:rsidRDefault="008B08C4"/>
    <w:p w14:paraId="190932D8" w14:textId="77777777" w:rsidR="007975CB" w:rsidRDefault="007975CB" w:rsidP="00CC495B">
      <w:pPr>
        <w:pStyle w:val="TH"/>
      </w:pPr>
      <w:r>
        <w:lastRenderedPageBreak/>
        <w:t>Table 2: Derivation of IPv6 Header from IPv4 Header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05866ABD" w14:textId="77777777">
        <w:trPr>
          <w:tblHeader/>
          <w:jc w:val="center"/>
        </w:trPr>
        <w:tc>
          <w:tcPr>
            <w:tcW w:w="2943" w:type="dxa"/>
          </w:tcPr>
          <w:p w14:paraId="10F04D2E" w14:textId="77777777" w:rsidR="008B08C4" w:rsidRDefault="008B08C4">
            <w:pPr>
              <w:pStyle w:val="TAC"/>
              <w:rPr>
                <w:b/>
                <w:bCs/>
              </w:rPr>
            </w:pPr>
            <w:r>
              <w:rPr>
                <w:b/>
                <w:bCs/>
              </w:rPr>
              <w:t>IPv6 field</w:t>
            </w:r>
          </w:p>
        </w:tc>
        <w:tc>
          <w:tcPr>
            <w:tcW w:w="3119" w:type="dxa"/>
          </w:tcPr>
          <w:p w14:paraId="6DCDA6D7" w14:textId="77777777" w:rsidR="008B08C4" w:rsidRDefault="008B08C4">
            <w:pPr>
              <w:pStyle w:val="TAC"/>
              <w:rPr>
                <w:b/>
                <w:bCs/>
              </w:rPr>
            </w:pPr>
            <w:r>
              <w:rPr>
                <w:b/>
                <w:bCs/>
              </w:rPr>
              <w:t>Value</w:t>
            </w:r>
          </w:p>
        </w:tc>
      </w:tr>
      <w:tr w:rsidR="008B08C4" w14:paraId="226BB26B" w14:textId="77777777">
        <w:trPr>
          <w:tblHeader/>
          <w:jc w:val="center"/>
        </w:trPr>
        <w:tc>
          <w:tcPr>
            <w:tcW w:w="2943" w:type="dxa"/>
          </w:tcPr>
          <w:p w14:paraId="10B9860B" w14:textId="77777777" w:rsidR="008B08C4" w:rsidRDefault="008B08C4">
            <w:pPr>
              <w:pStyle w:val="TAC"/>
            </w:pPr>
            <w:r>
              <w:t>Version</w:t>
            </w:r>
          </w:p>
        </w:tc>
        <w:tc>
          <w:tcPr>
            <w:tcW w:w="3119" w:type="dxa"/>
          </w:tcPr>
          <w:p w14:paraId="3857FC02" w14:textId="77777777" w:rsidR="008B08C4" w:rsidRDefault="008B08C4">
            <w:pPr>
              <w:pStyle w:val="TAC"/>
            </w:pPr>
            <w:r>
              <w:t>6</w:t>
            </w:r>
          </w:p>
        </w:tc>
      </w:tr>
      <w:tr w:rsidR="008B08C4" w14:paraId="18B36008" w14:textId="77777777">
        <w:trPr>
          <w:jc w:val="center"/>
        </w:trPr>
        <w:tc>
          <w:tcPr>
            <w:tcW w:w="2943" w:type="dxa"/>
          </w:tcPr>
          <w:p w14:paraId="18A8769C" w14:textId="77777777" w:rsidR="008B08C4" w:rsidRDefault="008B08C4">
            <w:pPr>
              <w:pStyle w:val="TAC"/>
            </w:pPr>
            <w:r>
              <w:t>Traffic Class:</w:t>
            </w:r>
          </w:p>
        </w:tc>
        <w:tc>
          <w:tcPr>
            <w:tcW w:w="3119" w:type="dxa"/>
          </w:tcPr>
          <w:p w14:paraId="11DAF9F1" w14:textId="77777777" w:rsidR="008B08C4" w:rsidRDefault="008B08C4">
            <w:pPr>
              <w:pStyle w:val="TAL"/>
            </w:pPr>
            <w:r>
              <w:t>The default behaviour is that the value of the IPv6 field Traffic Class field is the value of the IPv4 Type Of Service field (all 8 bits are copied). An im</w:t>
            </w:r>
            <w:r>
              <w:softHyphen/>
              <w:t xml:space="preserve">plementation of a </w:t>
            </w:r>
            <w:proofErr w:type="spellStart"/>
            <w:r>
              <w:t>TrGW</w:t>
            </w:r>
            <w:proofErr w:type="spellEnd"/>
            <w:r>
              <w:t xml:space="preserve"> should also provide the ability to ignore the value of the IPv4 Type of Service and always set the IPv6 traffic class field to zero.</w:t>
            </w:r>
          </w:p>
        </w:tc>
      </w:tr>
      <w:tr w:rsidR="008B08C4" w14:paraId="6498C818" w14:textId="77777777">
        <w:trPr>
          <w:jc w:val="center"/>
        </w:trPr>
        <w:tc>
          <w:tcPr>
            <w:tcW w:w="2943" w:type="dxa"/>
          </w:tcPr>
          <w:p w14:paraId="3477BF57" w14:textId="77777777" w:rsidR="008B08C4" w:rsidRDefault="008B08C4">
            <w:pPr>
              <w:pStyle w:val="TAC"/>
            </w:pPr>
            <w:r>
              <w:t>Flow label</w:t>
            </w:r>
          </w:p>
        </w:tc>
        <w:tc>
          <w:tcPr>
            <w:tcW w:w="3119" w:type="dxa"/>
          </w:tcPr>
          <w:p w14:paraId="70F43B6D" w14:textId="77777777" w:rsidR="008B08C4" w:rsidRDefault="008B08C4">
            <w:pPr>
              <w:pStyle w:val="TAL"/>
              <w:rPr>
                <w:lang w:eastAsia="ko-KR"/>
              </w:rPr>
            </w:pPr>
            <w:r>
              <w:t>The Ipv6 Flow Label Field is set to 0 (all zero bits)</w:t>
            </w:r>
            <w:r w:rsidR="00E9237D">
              <w:rPr>
                <w:rFonts w:hint="eastAsia"/>
                <w:lang w:eastAsia="ko-KR"/>
              </w:rPr>
              <w:t>.</w:t>
            </w:r>
          </w:p>
        </w:tc>
      </w:tr>
      <w:tr w:rsidR="008B08C4" w14:paraId="77446E6A" w14:textId="77777777">
        <w:trPr>
          <w:jc w:val="center"/>
        </w:trPr>
        <w:tc>
          <w:tcPr>
            <w:tcW w:w="2943" w:type="dxa"/>
          </w:tcPr>
          <w:p w14:paraId="54413887" w14:textId="77777777" w:rsidR="008B08C4" w:rsidRDefault="008B08C4" w:rsidP="00595DE4">
            <w:pPr>
              <w:pStyle w:val="TAC"/>
            </w:pPr>
            <w:r>
              <w:t>Payload Length</w:t>
            </w:r>
          </w:p>
        </w:tc>
        <w:tc>
          <w:tcPr>
            <w:tcW w:w="3119" w:type="dxa"/>
          </w:tcPr>
          <w:p w14:paraId="65227DE4" w14:textId="77777777" w:rsidR="008B08C4" w:rsidRDefault="008B08C4">
            <w:pPr>
              <w:pStyle w:val="TAL"/>
            </w:pPr>
            <w:r>
              <w:t>The IPv6 Payload Length field value is the IPv4 Total length field value plus 8 for the fragment header minus the size of the IPv4 header and IPv4 options field length, if present.</w:t>
            </w:r>
          </w:p>
        </w:tc>
      </w:tr>
      <w:tr w:rsidR="008B08C4" w14:paraId="291D19F8" w14:textId="77777777">
        <w:trPr>
          <w:jc w:val="center"/>
        </w:trPr>
        <w:tc>
          <w:tcPr>
            <w:tcW w:w="2943" w:type="dxa"/>
          </w:tcPr>
          <w:p w14:paraId="174CC981" w14:textId="77777777" w:rsidR="008B08C4" w:rsidRDefault="008B08C4">
            <w:pPr>
              <w:pStyle w:val="TAC"/>
            </w:pPr>
            <w:r>
              <w:t>Next Header</w:t>
            </w:r>
          </w:p>
        </w:tc>
        <w:tc>
          <w:tcPr>
            <w:tcW w:w="3119" w:type="dxa"/>
          </w:tcPr>
          <w:p w14:paraId="77DB0A0A" w14:textId="77777777" w:rsidR="008B08C4" w:rsidRDefault="008B08C4">
            <w:pPr>
              <w:pStyle w:val="TAL"/>
            </w:pPr>
            <w:r>
              <w:t>The IPv6 Next header field is set to Fragment header (44).</w:t>
            </w:r>
          </w:p>
        </w:tc>
      </w:tr>
      <w:tr w:rsidR="008B08C4" w14:paraId="53D00345" w14:textId="77777777">
        <w:trPr>
          <w:jc w:val="center"/>
        </w:trPr>
        <w:tc>
          <w:tcPr>
            <w:tcW w:w="2943" w:type="dxa"/>
          </w:tcPr>
          <w:p w14:paraId="5C7A0E24" w14:textId="77777777" w:rsidR="008B08C4" w:rsidRDefault="008B08C4">
            <w:pPr>
              <w:pStyle w:val="TAC"/>
            </w:pPr>
            <w:r>
              <w:t>Hop Limit:</w:t>
            </w:r>
          </w:p>
        </w:tc>
        <w:tc>
          <w:tcPr>
            <w:tcW w:w="3119" w:type="dxa"/>
          </w:tcPr>
          <w:p w14:paraId="517D6D1E" w14:textId="77777777" w:rsidR="008B08C4" w:rsidRDefault="008B08C4">
            <w:pPr>
              <w:pStyle w:val="TAL"/>
              <w:rPr>
                <w:lang w:eastAsia="ko-KR"/>
              </w:rPr>
            </w:pPr>
            <w:r>
              <w:t>The IPv6 Hop Limit value is The value of IPv4 field Time To Live minus 1</w:t>
            </w:r>
            <w:r w:rsidR="00E9237D">
              <w:rPr>
                <w:rFonts w:hint="eastAsia"/>
                <w:lang w:eastAsia="ko-KR"/>
              </w:rPr>
              <w:t>.</w:t>
            </w:r>
          </w:p>
        </w:tc>
      </w:tr>
      <w:tr w:rsidR="008B08C4" w14:paraId="14837138" w14:textId="77777777">
        <w:trPr>
          <w:jc w:val="center"/>
        </w:trPr>
        <w:tc>
          <w:tcPr>
            <w:tcW w:w="2943" w:type="dxa"/>
          </w:tcPr>
          <w:p w14:paraId="6E1A5311" w14:textId="77777777" w:rsidR="008B08C4" w:rsidRDefault="008B08C4">
            <w:pPr>
              <w:pStyle w:val="TAC"/>
            </w:pPr>
            <w:r>
              <w:t>Source Address</w:t>
            </w:r>
          </w:p>
          <w:p w14:paraId="02F1ADB0" w14:textId="77777777" w:rsidR="008B08C4" w:rsidRDefault="008B08C4">
            <w:pPr>
              <w:pStyle w:val="TAC"/>
            </w:pPr>
          </w:p>
        </w:tc>
        <w:tc>
          <w:tcPr>
            <w:tcW w:w="3119" w:type="dxa"/>
          </w:tcPr>
          <w:p w14:paraId="0CA0EBD1" w14:textId="77777777" w:rsidR="008B08C4" w:rsidRDefault="008B08C4">
            <w:pPr>
              <w:pStyle w:val="TAL"/>
            </w:pPr>
            <w:r>
              <w:t>Shall be handled as the addresses of the payload message as described in subclause 9.2.1.</w:t>
            </w:r>
          </w:p>
        </w:tc>
      </w:tr>
      <w:tr w:rsidR="008B08C4" w14:paraId="5CB5C777" w14:textId="77777777">
        <w:trPr>
          <w:jc w:val="center"/>
        </w:trPr>
        <w:tc>
          <w:tcPr>
            <w:tcW w:w="2943" w:type="dxa"/>
            <w:tcBorders>
              <w:bottom w:val="single" w:sz="4" w:space="0" w:color="auto"/>
            </w:tcBorders>
          </w:tcPr>
          <w:p w14:paraId="119B35F9" w14:textId="77777777" w:rsidR="008B08C4" w:rsidRDefault="008B08C4">
            <w:pPr>
              <w:pStyle w:val="TAC"/>
            </w:pPr>
            <w:r>
              <w:t xml:space="preserve">Destination Address </w:t>
            </w:r>
          </w:p>
        </w:tc>
        <w:tc>
          <w:tcPr>
            <w:tcW w:w="3119" w:type="dxa"/>
            <w:tcBorders>
              <w:bottom w:val="single" w:sz="4" w:space="0" w:color="auto"/>
            </w:tcBorders>
          </w:tcPr>
          <w:p w14:paraId="0A724460" w14:textId="77777777" w:rsidR="008B08C4" w:rsidRDefault="008B08C4">
            <w:pPr>
              <w:pStyle w:val="TAL"/>
            </w:pPr>
            <w:r>
              <w:t>Shall be handled as the addresses of the payload message as described in subclause 9.2.1.</w:t>
            </w:r>
          </w:p>
        </w:tc>
      </w:tr>
      <w:tr w:rsidR="008B08C4" w14:paraId="6D02FF9D" w14:textId="77777777">
        <w:trPr>
          <w:jc w:val="center"/>
        </w:trPr>
        <w:tc>
          <w:tcPr>
            <w:tcW w:w="2943" w:type="dxa"/>
            <w:tcBorders>
              <w:bottom w:val="nil"/>
            </w:tcBorders>
          </w:tcPr>
          <w:p w14:paraId="44B20559" w14:textId="77777777" w:rsidR="008B08C4" w:rsidRDefault="008B08C4">
            <w:pPr>
              <w:pStyle w:val="TAC"/>
            </w:pPr>
            <w:r>
              <w:t>Fragments headers</w:t>
            </w:r>
          </w:p>
        </w:tc>
        <w:tc>
          <w:tcPr>
            <w:tcW w:w="3119" w:type="dxa"/>
            <w:tcBorders>
              <w:bottom w:val="nil"/>
            </w:tcBorders>
          </w:tcPr>
          <w:p w14:paraId="7C83F2B5" w14:textId="77777777" w:rsidR="008B08C4" w:rsidRDefault="008B08C4">
            <w:pPr>
              <w:pStyle w:val="TAL"/>
            </w:pPr>
          </w:p>
        </w:tc>
      </w:tr>
      <w:tr w:rsidR="008B08C4" w14:paraId="2F18E32B" w14:textId="77777777">
        <w:trPr>
          <w:jc w:val="center"/>
        </w:trPr>
        <w:tc>
          <w:tcPr>
            <w:tcW w:w="2943" w:type="dxa"/>
            <w:tcBorders>
              <w:top w:val="nil"/>
              <w:bottom w:val="nil"/>
            </w:tcBorders>
          </w:tcPr>
          <w:p w14:paraId="27151F99" w14:textId="77777777" w:rsidR="008B08C4" w:rsidRDefault="008B08C4">
            <w:pPr>
              <w:pStyle w:val="TAL"/>
            </w:pPr>
            <w:r>
              <w:t>a) next header</w:t>
            </w:r>
          </w:p>
        </w:tc>
        <w:tc>
          <w:tcPr>
            <w:tcW w:w="3119" w:type="dxa"/>
            <w:tcBorders>
              <w:top w:val="nil"/>
              <w:bottom w:val="nil"/>
            </w:tcBorders>
          </w:tcPr>
          <w:p w14:paraId="706A0A45" w14:textId="77777777" w:rsidR="008B08C4" w:rsidRDefault="008B08C4">
            <w:pPr>
              <w:pStyle w:val="TAL"/>
              <w:rPr>
                <w:lang w:eastAsia="ko-KR"/>
              </w:rPr>
            </w:pPr>
            <w:r>
              <w:t>Copied from IPv4 Protocol field</w:t>
            </w:r>
            <w:r w:rsidR="00E9237D">
              <w:rPr>
                <w:rFonts w:hint="eastAsia"/>
                <w:lang w:eastAsia="ko-KR"/>
              </w:rPr>
              <w:t>.</w:t>
            </w:r>
          </w:p>
        </w:tc>
      </w:tr>
      <w:tr w:rsidR="008B08C4" w14:paraId="27569622" w14:textId="77777777">
        <w:trPr>
          <w:jc w:val="center"/>
        </w:trPr>
        <w:tc>
          <w:tcPr>
            <w:tcW w:w="2943" w:type="dxa"/>
            <w:tcBorders>
              <w:top w:val="nil"/>
              <w:bottom w:val="nil"/>
            </w:tcBorders>
          </w:tcPr>
          <w:p w14:paraId="68CFA3E3" w14:textId="77777777" w:rsidR="008B08C4" w:rsidRDefault="008B08C4">
            <w:pPr>
              <w:pStyle w:val="TAC"/>
              <w:jc w:val="left"/>
            </w:pPr>
            <w:r>
              <w:t>b) fragment Offset</w:t>
            </w:r>
          </w:p>
        </w:tc>
        <w:tc>
          <w:tcPr>
            <w:tcW w:w="3119" w:type="dxa"/>
            <w:tcBorders>
              <w:top w:val="nil"/>
              <w:bottom w:val="nil"/>
            </w:tcBorders>
          </w:tcPr>
          <w:p w14:paraId="00CF2F4F" w14:textId="77777777" w:rsidR="008B08C4" w:rsidRDefault="008B08C4">
            <w:pPr>
              <w:pStyle w:val="TAL"/>
              <w:rPr>
                <w:lang w:eastAsia="ko-KR"/>
              </w:rPr>
            </w:pPr>
            <w:r>
              <w:t>Copied from the IPv4 Fragment offset field</w:t>
            </w:r>
            <w:r w:rsidR="00E9237D">
              <w:rPr>
                <w:rFonts w:hint="eastAsia"/>
                <w:lang w:eastAsia="ko-KR"/>
              </w:rPr>
              <w:t>.</w:t>
            </w:r>
          </w:p>
        </w:tc>
      </w:tr>
      <w:tr w:rsidR="008B08C4" w14:paraId="39743E9B" w14:textId="77777777">
        <w:trPr>
          <w:jc w:val="center"/>
        </w:trPr>
        <w:tc>
          <w:tcPr>
            <w:tcW w:w="2943" w:type="dxa"/>
            <w:tcBorders>
              <w:top w:val="nil"/>
              <w:bottom w:val="nil"/>
            </w:tcBorders>
          </w:tcPr>
          <w:p w14:paraId="3FCA652D" w14:textId="77777777" w:rsidR="008B08C4" w:rsidRDefault="008B08C4">
            <w:pPr>
              <w:pStyle w:val="TAC"/>
              <w:jc w:val="left"/>
            </w:pPr>
            <w:r>
              <w:t>c) More fragment bit</w:t>
            </w:r>
          </w:p>
        </w:tc>
        <w:tc>
          <w:tcPr>
            <w:tcW w:w="3119" w:type="dxa"/>
            <w:tcBorders>
              <w:top w:val="nil"/>
              <w:bottom w:val="nil"/>
            </w:tcBorders>
          </w:tcPr>
          <w:p w14:paraId="529857FC" w14:textId="77777777" w:rsidR="008B08C4" w:rsidRDefault="008B08C4">
            <w:pPr>
              <w:pStyle w:val="TAL"/>
              <w:rPr>
                <w:lang w:eastAsia="ko-KR"/>
              </w:rPr>
            </w:pPr>
            <w:r>
              <w:t>Copied from the value of the more fragment bit in the IPv4 flags field</w:t>
            </w:r>
            <w:r w:rsidR="00E9237D">
              <w:rPr>
                <w:rFonts w:hint="eastAsia"/>
                <w:lang w:eastAsia="ko-KR"/>
              </w:rPr>
              <w:t>.</w:t>
            </w:r>
          </w:p>
        </w:tc>
      </w:tr>
      <w:tr w:rsidR="008B08C4" w14:paraId="70D6AE5C" w14:textId="77777777">
        <w:trPr>
          <w:jc w:val="center"/>
        </w:trPr>
        <w:tc>
          <w:tcPr>
            <w:tcW w:w="2943" w:type="dxa"/>
            <w:tcBorders>
              <w:top w:val="nil"/>
              <w:bottom w:val="single" w:sz="4" w:space="0" w:color="auto"/>
            </w:tcBorders>
          </w:tcPr>
          <w:p w14:paraId="3B9294E7" w14:textId="77777777" w:rsidR="008B08C4" w:rsidRDefault="008B08C4">
            <w:pPr>
              <w:pStyle w:val="TAC"/>
              <w:jc w:val="left"/>
            </w:pPr>
            <w:r>
              <w:t>d) Identification</w:t>
            </w:r>
          </w:p>
        </w:tc>
        <w:tc>
          <w:tcPr>
            <w:tcW w:w="3119" w:type="dxa"/>
            <w:tcBorders>
              <w:top w:val="nil"/>
              <w:bottom w:val="single" w:sz="4" w:space="0" w:color="auto"/>
            </w:tcBorders>
          </w:tcPr>
          <w:p w14:paraId="01673E89" w14:textId="77777777" w:rsidR="008B08C4" w:rsidRDefault="00F76C5D">
            <w:pPr>
              <w:pStyle w:val="TAL"/>
            </w:pPr>
            <w:r>
              <w:t>The value of this field should be mapped from the triple of the source address, destination address and IPv4 identification field of the incoming packet/fragments to a unique value for the source and destination address of the outgoing IPv6 packet/fragments.</w:t>
            </w:r>
          </w:p>
        </w:tc>
      </w:tr>
    </w:tbl>
    <w:p w14:paraId="76EC0026" w14:textId="77777777" w:rsidR="008B08C4" w:rsidRDefault="008B08C4"/>
    <w:p w14:paraId="56CE996E" w14:textId="77777777" w:rsidR="00090274" w:rsidRDefault="00090274" w:rsidP="004A1ACF">
      <w:pPr>
        <w:pStyle w:val="Heading4"/>
      </w:pPr>
      <w:bookmarkStart w:id="79" w:name="_Toc170586195"/>
      <w:r>
        <w:t>9.2.2.2</w:t>
      </w:r>
      <w:r>
        <w:tab/>
        <w:t>Abnormal cases</w:t>
      </w:r>
      <w:bookmarkEnd w:id="79"/>
    </w:p>
    <w:p w14:paraId="4EE0F2E4" w14:textId="77777777" w:rsidR="008B08C4" w:rsidRDefault="008B08C4">
      <w:r>
        <w:t xml:space="preserve">If IPv4 options are present in the IPv4 packet, they should be ignored i.e., there is no attempt to translate them. However, if an unexpired source route option is present then the packet shall instead be discarded, and an ICMPv4 "destination unreachable/source route failed" Type 3/Code 5 error message shall be returned to the sender as defined in </w:t>
      </w:r>
      <w:r w:rsidR="00600AC2">
        <w:t>IETF RFC </w:t>
      </w:r>
      <w:r>
        <w:t>792</w:t>
      </w:r>
      <w:r w:rsidR="008F1DD1">
        <w:t> </w:t>
      </w:r>
      <w:r>
        <w:t>[1</w:t>
      </w:r>
      <w:r w:rsidR="008F1DD1">
        <w:t>8</w:t>
      </w:r>
      <w:r>
        <w:t>]</w:t>
      </w:r>
      <w:r w:rsidR="00F40E68">
        <w:t>.</w:t>
      </w:r>
    </w:p>
    <w:p w14:paraId="26D2FE2E" w14:textId="77777777" w:rsidR="008B08C4" w:rsidRDefault="008B08C4">
      <w:r>
        <w:t xml:space="preserve">When a translator receives the first fragment of a fragmented UDP IPv4 packet and the checksum field is zero the translator should drop the packet and generate a system management event specifying at least the IP addresses and port numbers in the packet. When </w:t>
      </w:r>
      <w:r w:rsidR="001119DA">
        <w:t xml:space="preserve">the translator </w:t>
      </w:r>
      <w:r>
        <w:t>receives fragments other than the first it should silently drop the packet since there is no port information to log.</w:t>
      </w:r>
    </w:p>
    <w:p w14:paraId="076DED07" w14:textId="77777777" w:rsidR="008B08C4" w:rsidRDefault="008B08C4">
      <w:r>
        <w:t>When a translator receives an unfragmented UDP IPv4 packet and the checksum field is zero the translator shall compute the missing UDP checksum as part of translating the packet. Also, the translator should maintain a counter of how many UDP checksums are generated in this manner.</w:t>
      </w:r>
    </w:p>
    <w:p w14:paraId="1F2ACF81" w14:textId="77777777" w:rsidR="008B08C4" w:rsidRDefault="008B08C4" w:rsidP="004A1ACF">
      <w:pPr>
        <w:pStyle w:val="Heading4"/>
      </w:pPr>
      <w:bookmarkStart w:id="80" w:name="_Toc170586196"/>
      <w:r>
        <w:lastRenderedPageBreak/>
        <w:t>9.2.2.3</w:t>
      </w:r>
      <w:r w:rsidR="008F1DD1">
        <w:tab/>
      </w:r>
      <w:r>
        <w:t>IPv6 to IPv4</w:t>
      </w:r>
      <w:bookmarkEnd w:id="80"/>
    </w:p>
    <w:p w14:paraId="486756EA" w14:textId="77777777" w:rsidR="008B08C4" w:rsidRDefault="008B08C4">
      <w:r>
        <w:t xml:space="preserve">When the </w:t>
      </w:r>
      <w:proofErr w:type="spellStart"/>
      <w:r>
        <w:t>TrGW</w:t>
      </w:r>
      <w:proofErr w:type="spellEnd"/>
      <w:r>
        <w:t xml:space="preserve"> receives an IPv6 message the following </w:t>
      </w:r>
      <w:proofErr w:type="spellStart"/>
      <w:r>
        <w:t>codings</w:t>
      </w:r>
      <w:proofErr w:type="spellEnd"/>
      <w:r>
        <w:t xml:space="preserve"> shall be set in the IPv4 headers of the message sent to the IPv4 network.</w:t>
      </w:r>
    </w:p>
    <w:p w14:paraId="3F7E1AB0" w14:textId="77777777" w:rsidR="008B08C4" w:rsidRDefault="0035362D" w:rsidP="0035362D">
      <w:pPr>
        <w:pStyle w:val="B1"/>
      </w:pPr>
      <w:r>
        <w:t>-</w:t>
      </w:r>
      <w:r>
        <w:tab/>
      </w:r>
      <w:r w:rsidR="008B08C4">
        <w:t>If there is no IPv6 fragment header</w:t>
      </w:r>
      <w:r w:rsidR="00A0796D">
        <w:t>,</w:t>
      </w:r>
      <w:r w:rsidR="008B08C4">
        <w:t xml:space="preserve"> the IPv4 header fields shall be set as described in Table 3;</w:t>
      </w:r>
    </w:p>
    <w:p w14:paraId="63D296F2" w14:textId="77777777" w:rsidR="008B08C4" w:rsidRDefault="0035362D" w:rsidP="0035362D">
      <w:pPr>
        <w:pStyle w:val="B1"/>
      </w:pPr>
      <w:r>
        <w:t>-</w:t>
      </w:r>
      <w:r>
        <w:tab/>
      </w:r>
      <w:r w:rsidR="00E9237D">
        <w:rPr>
          <w:rFonts w:hint="eastAsia"/>
          <w:lang w:eastAsia="ko-KR"/>
        </w:rPr>
        <w:t>i</w:t>
      </w:r>
      <w:r w:rsidR="008B08C4">
        <w:t xml:space="preserve">f there is </w:t>
      </w:r>
      <w:r w:rsidR="00A0796D">
        <w:t xml:space="preserve">an </w:t>
      </w:r>
      <w:r w:rsidR="008B08C4">
        <w:t>IPv6 fragment header</w:t>
      </w:r>
      <w:r w:rsidR="00A0796D">
        <w:t>,</w:t>
      </w:r>
      <w:r w:rsidR="008B08C4">
        <w:t xml:space="preserve"> the IPv4 header fields shall be set as described in Table </w:t>
      </w:r>
      <w:r w:rsidR="00A0796D">
        <w:t>4</w:t>
      </w:r>
      <w:r w:rsidR="00F40E68">
        <w:t>.</w:t>
      </w:r>
    </w:p>
    <w:p w14:paraId="20F5A6EB" w14:textId="77777777" w:rsidR="007975CB" w:rsidRDefault="007975CB" w:rsidP="00CC495B">
      <w:pPr>
        <w:pStyle w:val="TH"/>
      </w:pPr>
      <w:r>
        <w:t>Table 3: Derivation of IPv4 Header from IPv6 Header (no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3425BC95" w14:textId="77777777">
        <w:trPr>
          <w:tblHeader/>
          <w:jc w:val="center"/>
        </w:trPr>
        <w:tc>
          <w:tcPr>
            <w:tcW w:w="2943" w:type="dxa"/>
          </w:tcPr>
          <w:p w14:paraId="0B115985" w14:textId="77777777" w:rsidR="008B08C4" w:rsidRDefault="008B08C4">
            <w:pPr>
              <w:pStyle w:val="TAC"/>
              <w:rPr>
                <w:b/>
                <w:bCs/>
              </w:rPr>
            </w:pPr>
            <w:r>
              <w:rPr>
                <w:b/>
                <w:bCs/>
              </w:rPr>
              <w:t>IPv4 field</w:t>
            </w:r>
          </w:p>
        </w:tc>
        <w:tc>
          <w:tcPr>
            <w:tcW w:w="3119" w:type="dxa"/>
          </w:tcPr>
          <w:p w14:paraId="33A3F61E" w14:textId="77777777" w:rsidR="008B08C4" w:rsidRDefault="008B08C4">
            <w:pPr>
              <w:pStyle w:val="TAC"/>
              <w:rPr>
                <w:b/>
                <w:bCs/>
              </w:rPr>
            </w:pPr>
            <w:r>
              <w:rPr>
                <w:b/>
                <w:bCs/>
              </w:rPr>
              <w:t>Value</w:t>
            </w:r>
          </w:p>
        </w:tc>
      </w:tr>
      <w:tr w:rsidR="008B08C4" w14:paraId="4CB4E51B" w14:textId="77777777">
        <w:trPr>
          <w:tblHeader/>
          <w:jc w:val="center"/>
        </w:trPr>
        <w:tc>
          <w:tcPr>
            <w:tcW w:w="2943" w:type="dxa"/>
          </w:tcPr>
          <w:p w14:paraId="26C0783F" w14:textId="77777777" w:rsidR="008B08C4" w:rsidRDefault="008B08C4">
            <w:pPr>
              <w:pStyle w:val="TAC"/>
            </w:pPr>
            <w:r>
              <w:t>Version</w:t>
            </w:r>
          </w:p>
        </w:tc>
        <w:tc>
          <w:tcPr>
            <w:tcW w:w="3119" w:type="dxa"/>
          </w:tcPr>
          <w:p w14:paraId="40D1D3BE" w14:textId="77777777" w:rsidR="008B08C4" w:rsidRDefault="008B08C4">
            <w:pPr>
              <w:pStyle w:val="TAC"/>
            </w:pPr>
            <w:r>
              <w:t>4</w:t>
            </w:r>
          </w:p>
        </w:tc>
      </w:tr>
      <w:tr w:rsidR="008B08C4" w14:paraId="747EFCBF" w14:textId="77777777">
        <w:trPr>
          <w:jc w:val="center"/>
        </w:trPr>
        <w:tc>
          <w:tcPr>
            <w:tcW w:w="2943" w:type="dxa"/>
          </w:tcPr>
          <w:p w14:paraId="52C628C8" w14:textId="77777777" w:rsidR="008B08C4" w:rsidRDefault="008B08C4">
            <w:pPr>
              <w:pStyle w:val="TAC"/>
            </w:pPr>
            <w:r>
              <w:t>Internet header length</w:t>
            </w:r>
          </w:p>
        </w:tc>
        <w:tc>
          <w:tcPr>
            <w:tcW w:w="3119" w:type="dxa"/>
          </w:tcPr>
          <w:p w14:paraId="171750AF" w14:textId="77777777" w:rsidR="008B08C4" w:rsidRDefault="008B08C4">
            <w:pPr>
              <w:pStyle w:val="TAC"/>
            </w:pPr>
            <w:r>
              <w:t>5 (No IPv4 options)</w:t>
            </w:r>
          </w:p>
        </w:tc>
      </w:tr>
      <w:tr w:rsidR="008B08C4" w14:paraId="75FA979D" w14:textId="77777777">
        <w:trPr>
          <w:jc w:val="center"/>
        </w:trPr>
        <w:tc>
          <w:tcPr>
            <w:tcW w:w="2943" w:type="dxa"/>
          </w:tcPr>
          <w:p w14:paraId="46B32DE9" w14:textId="77777777" w:rsidR="008B08C4" w:rsidRDefault="008B08C4">
            <w:pPr>
              <w:pStyle w:val="TAC"/>
            </w:pPr>
            <w:r>
              <w:t>Type of Service</w:t>
            </w:r>
          </w:p>
          <w:p w14:paraId="62F52DAB" w14:textId="77777777" w:rsidR="008B08C4" w:rsidRDefault="008B08C4">
            <w:pPr>
              <w:pStyle w:val="TAC"/>
            </w:pPr>
          </w:p>
        </w:tc>
        <w:tc>
          <w:tcPr>
            <w:tcW w:w="3119" w:type="dxa"/>
          </w:tcPr>
          <w:p w14:paraId="72E5D3C8" w14:textId="77777777" w:rsidR="008B08C4" w:rsidRDefault="008B08C4">
            <w:pPr>
              <w:pStyle w:val="TAL"/>
            </w:pPr>
            <w:r>
              <w:t>The default behaviour is that the value of the IPv4 field Type of service field is the value of the IPv6 Traffic class field (all 8 bits are copied). An im</w:t>
            </w:r>
            <w:r>
              <w:softHyphen/>
              <w:t xml:space="preserve">plementation of a </w:t>
            </w:r>
            <w:proofErr w:type="spellStart"/>
            <w:r>
              <w:t>TrGW</w:t>
            </w:r>
            <w:proofErr w:type="spellEnd"/>
            <w:r>
              <w:t xml:space="preserve"> should also provide the ability to ignore the value of the IPv6 Traffic Class and always set the IPv4 Type of Service field to zero.</w:t>
            </w:r>
          </w:p>
        </w:tc>
      </w:tr>
      <w:tr w:rsidR="008B08C4" w14:paraId="06C90E5C" w14:textId="77777777">
        <w:trPr>
          <w:jc w:val="center"/>
        </w:trPr>
        <w:tc>
          <w:tcPr>
            <w:tcW w:w="2943" w:type="dxa"/>
          </w:tcPr>
          <w:p w14:paraId="29975AE5" w14:textId="77777777" w:rsidR="008B08C4" w:rsidRDefault="008B08C4" w:rsidP="00595DE4">
            <w:pPr>
              <w:pStyle w:val="TAC"/>
            </w:pPr>
            <w:r>
              <w:t>Total length</w:t>
            </w:r>
          </w:p>
        </w:tc>
        <w:tc>
          <w:tcPr>
            <w:tcW w:w="3119" w:type="dxa"/>
          </w:tcPr>
          <w:p w14:paraId="2E86DC95" w14:textId="77777777" w:rsidR="008B08C4" w:rsidRDefault="008B08C4">
            <w:pPr>
              <w:pStyle w:val="TAL"/>
            </w:pPr>
            <w:r>
              <w:t>The IPv4 Total Length field value is the IPv6 Payload length value plus the size of the IPv4 headers.</w:t>
            </w:r>
          </w:p>
        </w:tc>
      </w:tr>
      <w:tr w:rsidR="008B08C4" w14:paraId="1C97EE05" w14:textId="77777777">
        <w:trPr>
          <w:jc w:val="center"/>
        </w:trPr>
        <w:tc>
          <w:tcPr>
            <w:tcW w:w="2943" w:type="dxa"/>
          </w:tcPr>
          <w:p w14:paraId="6A3884CF" w14:textId="77777777" w:rsidR="008B08C4" w:rsidRDefault="008B08C4">
            <w:pPr>
              <w:pStyle w:val="TAC"/>
            </w:pPr>
            <w:r>
              <w:t>Identification</w:t>
            </w:r>
          </w:p>
        </w:tc>
        <w:tc>
          <w:tcPr>
            <w:tcW w:w="3119" w:type="dxa"/>
          </w:tcPr>
          <w:p w14:paraId="154BEB8B" w14:textId="77777777" w:rsidR="008B08C4" w:rsidRDefault="008B08C4">
            <w:pPr>
              <w:pStyle w:val="TAL"/>
              <w:rPr>
                <w:lang w:eastAsia="ko-KR"/>
              </w:rPr>
            </w:pPr>
            <w:r>
              <w:t>All bits are set to zero</w:t>
            </w:r>
            <w:r w:rsidR="00E9237D">
              <w:rPr>
                <w:rFonts w:hint="eastAsia"/>
                <w:lang w:eastAsia="ko-KR"/>
              </w:rPr>
              <w:t>.</w:t>
            </w:r>
          </w:p>
        </w:tc>
      </w:tr>
      <w:tr w:rsidR="008B08C4" w14:paraId="52D7B986" w14:textId="77777777">
        <w:trPr>
          <w:jc w:val="center"/>
        </w:trPr>
        <w:tc>
          <w:tcPr>
            <w:tcW w:w="2943" w:type="dxa"/>
          </w:tcPr>
          <w:p w14:paraId="0B92E3FA" w14:textId="77777777" w:rsidR="008B08C4" w:rsidRDefault="008B08C4">
            <w:pPr>
              <w:pStyle w:val="TAC"/>
            </w:pPr>
            <w:r>
              <w:t>Flags</w:t>
            </w:r>
          </w:p>
        </w:tc>
        <w:tc>
          <w:tcPr>
            <w:tcW w:w="3119" w:type="dxa"/>
          </w:tcPr>
          <w:p w14:paraId="1D409D1A" w14:textId="77777777" w:rsidR="008B08C4" w:rsidRDefault="008B08C4">
            <w:pPr>
              <w:pStyle w:val="TAL"/>
            </w:pPr>
            <w:r>
              <w:t>The more fragment flag is set to zero. The Don’t fragment flag is set to one.</w:t>
            </w:r>
          </w:p>
        </w:tc>
      </w:tr>
      <w:tr w:rsidR="008B08C4" w14:paraId="7F4E7514" w14:textId="77777777">
        <w:trPr>
          <w:jc w:val="center"/>
        </w:trPr>
        <w:tc>
          <w:tcPr>
            <w:tcW w:w="2943" w:type="dxa"/>
          </w:tcPr>
          <w:p w14:paraId="38F523AB" w14:textId="77777777" w:rsidR="008B08C4" w:rsidRDefault="008B08C4">
            <w:pPr>
              <w:pStyle w:val="TAC"/>
            </w:pPr>
            <w:r>
              <w:t>Fragment offset</w:t>
            </w:r>
          </w:p>
        </w:tc>
        <w:tc>
          <w:tcPr>
            <w:tcW w:w="3119" w:type="dxa"/>
          </w:tcPr>
          <w:p w14:paraId="2F6636BB" w14:textId="77777777" w:rsidR="008B08C4" w:rsidRDefault="008B08C4">
            <w:pPr>
              <w:pStyle w:val="TAL"/>
              <w:rPr>
                <w:lang w:eastAsia="ko-KR"/>
              </w:rPr>
            </w:pPr>
            <w:r>
              <w:t>Set to zero</w:t>
            </w:r>
            <w:r w:rsidR="00E9237D">
              <w:rPr>
                <w:rFonts w:hint="eastAsia"/>
                <w:lang w:eastAsia="ko-KR"/>
              </w:rPr>
              <w:t>.</w:t>
            </w:r>
          </w:p>
        </w:tc>
      </w:tr>
      <w:tr w:rsidR="008B08C4" w14:paraId="189BC8C4" w14:textId="77777777">
        <w:trPr>
          <w:jc w:val="center"/>
        </w:trPr>
        <w:tc>
          <w:tcPr>
            <w:tcW w:w="2943" w:type="dxa"/>
          </w:tcPr>
          <w:p w14:paraId="7FEE759A" w14:textId="77777777" w:rsidR="008B08C4" w:rsidRDefault="008B08C4">
            <w:pPr>
              <w:pStyle w:val="TAC"/>
            </w:pPr>
            <w:r>
              <w:t>Time to live (TTL)</w:t>
            </w:r>
          </w:p>
        </w:tc>
        <w:tc>
          <w:tcPr>
            <w:tcW w:w="3119" w:type="dxa"/>
          </w:tcPr>
          <w:p w14:paraId="7A22802A" w14:textId="77777777" w:rsidR="008B08C4" w:rsidRDefault="008B08C4">
            <w:pPr>
              <w:pStyle w:val="TAL"/>
            </w:pPr>
            <w:r>
              <w:t>The value of the field shall be set to the received IPv6 Hop Limit field value minus 1.</w:t>
            </w:r>
          </w:p>
        </w:tc>
      </w:tr>
      <w:tr w:rsidR="008B08C4" w14:paraId="39F9877F" w14:textId="77777777">
        <w:trPr>
          <w:jc w:val="center"/>
        </w:trPr>
        <w:tc>
          <w:tcPr>
            <w:tcW w:w="2943" w:type="dxa"/>
          </w:tcPr>
          <w:p w14:paraId="2B71C445" w14:textId="77777777" w:rsidR="008B08C4" w:rsidRDefault="008B08C4">
            <w:pPr>
              <w:pStyle w:val="TAC"/>
            </w:pPr>
            <w:r>
              <w:t>Protocol</w:t>
            </w:r>
          </w:p>
        </w:tc>
        <w:tc>
          <w:tcPr>
            <w:tcW w:w="3119" w:type="dxa"/>
          </w:tcPr>
          <w:p w14:paraId="46836654" w14:textId="77777777" w:rsidR="008B08C4" w:rsidRDefault="008B08C4">
            <w:pPr>
              <w:pStyle w:val="TAL"/>
            </w:pPr>
            <w:r>
              <w:t>The IPv4 field Protocol shall be set to the value of IPv6 field The next header value.</w:t>
            </w:r>
          </w:p>
        </w:tc>
      </w:tr>
      <w:tr w:rsidR="008B08C4" w14:paraId="5E23041D" w14:textId="77777777">
        <w:trPr>
          <w:jc w:val="center"/>
        </w:trPr>
        <w:tc>
          <w:tcPr>
            <w:tcW w:w="2943" w:type="dxa"/>
            <w:tcBorders>
              <w:bottom w:val="single" w:sz="4" w:space="0" w:color="auto"/>
            </w:tcBorders>
          </w:tcPr>
          <w:p w14:paraId="34CFEAF4" w14:textId="77777777" w:rsidR="008B08C4" w:rsidRDefault="008B08C4">
            <w:pPr>
              <w:pStyle w:val="TAC"/>
            </w:pPr>
            <w:r>
              <w:t>Header checksum</w:t>
            </w:r>
          </w:p>
        </w:tc>
        <w:tc>
          <w:tcPr>
            <w:tcW w:w="3119" w:type="dxa"/>
            <w:tcBorders>
              <w:bottom w:val="single" w:sz="4" w:space="0" w:color="auto"/>
            </w:tcBorders>
          </w:tcPr>
          <w:p w14:paraId="277567FC" w14:textId="77777777" w:rsidR="008B08C4" w:rsidRDefault="008B08C4">
            <w:pPr>
              <w:pStyle w:val="TAL"/>
            </w:pPr>
            <w:r>
              <w:t>Computed once the IPv4 header has been created.</w:t>
            </w:r>
          </w:p>
        </w:tc>
      </w:tr>
      <w:tr w:rsidR="008B08C4" w14:paraId="1F5E16E1" w14:textId="77777777">
        <w:trPr>
          <w:jc w:val="center"/>
        </w:trPr>
        <w:tc>
          <w:tcPr>
            <w:tcW w:w="2943" w:type="dxa"/>
          </w:tcPr>
          <w:p w14:paraId="0061B703" w14:textId="77777777" w:rsidR="008B08C4" w:rsidRDefault="008B08C4">
            <w:pPr>
              <w:pStyle w:val="TAC"/>
            </w:pPr>
            <w:r>
              <w:t>Source Address</w:t>
            </w:r>
          </w:p>
          <w:p w14:paraId="3FB6A5D6" w14:textId="77777777" w:rsidR="008B08C4" w:rsidRDefault="008B08C4">
            <w:pPr>
              <w:pStyle w:val="TAC"/>
              <w:jc w:val="left"/>
            </w:pPr>
          </w:p>
        </w:tc>
        <w:tc>
          <w:tcPr>
            <w:tcW w:w="3119" w:type="dxa"/>
          </w:tcPr>
          <w:p w14:paraId="5D04E1FA" w14:textId="77777777" w:rsidR="008B08C4" w:rsidRDefault="008B08C4">
            <w:pPr>
              <w:pStyle w:val="TAL"/>
            </w:pPr>
            <w:r>
              <w:t>Shall be handled as the addresses of the payload message as described in subclause 9.2.1.</w:t>
            </w:r>
          </w:p>
        </w:tc>
      </w:tr>
      <w:tr w:rsidR="008B08C4" w14:paraId="31A510D8" w14:textId="77777777">
        <w:trPr>
          <w:jc w:val="center"/>
        </w:trPr>
        <w:tc>
          <w:tcPr>
            <w:tcW w:w="2943" w:type="dxa"/>
          </w:tcPr>
          <w:p w14:paraId="77A06E28" w14:textId="77777777" w:rsidR="008B08C4" w:rsidRDefault="008B08C4">
            <w:pPr>
              <w:pStyle w:val="TAC"/>
            </w:pPr>
            <w:r>
              <w:t xml:space="preserve">Destination Address </w:t>
            </w:r>
          </w:p>
        </w:tc>
        <w:tc>
          <w:tcPr>
            <w:tcW w:w="3119" w:type="dxa"/>
          </w:tcPr>
          <w:p w14:paraId="60AEEC1D" w14:textId="77777777" w:rsidR="008B08C4" w:rsidRDefault="008B08C4">
            <w:pPr>
              <w:pStyle w:val="TAL"/>
            </w:pPr>
            <w:r>
              <w:t>Shall be handled as the addresses of the payload message as described in subclause 9.2.1.</w:t>
            </w:r>
          </w:p>
        </w:tc>
      </w:tr>
    </w:tbl>
    <w:p w14:paraId="2483EF0F" w14:textId="77777777" w:rsidR="008B08C4" w:rsidRDefault="008B08C4" w:rsidP="007975CB"/>
    <w:p w14:paraId="7476DBF3" w14:textId="77777777" w:rsidR="007975CB" w:rsidRDefault="007975CB" w:rsidP="00CC495B">
      <w:pPr>
        <w:pStyle w:val="TH"/>
      </w:pPr>
      <w:r>
        <w:lastRenderedPageBreak/>
        <w:t>Table 4: Derivation of IPv4 Header from IPv6 Header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6F1B5CD7" w14:textId="77777777">
        <w:trPr>
          <w:jc w:val="center"/>
        </w:trPr>
        <w:tc>
          <w:tcPr>
            <w:tcW w:w="2943" w:type="dxa"/>
          </w:tcPr>
          <w:p w14:paraId="0EE100C0" w14:textId="77777777" w:rsidR="008B08C4" w:rsidRDefault="008B08C4">
            <w:pPr>
              <w:pStyle w:val="TAC"/>
              <w:rPr>
                <w:b/>
                <w:bCs/>
              </w:rPr>
            </w:pPr>
            <w:r>
              <w:rPr>
                <w:b/>
                <w:bCs/>
              </w:rPr>
              <w:t>IPv4 field</w:t>
            </w:r>
          </w:p>
        </w:tc>
        <w:tc>
          <w:tcPr>
            <w:tcW w:w="3119" w:type="dxa"/>
          </w:tcPr>
          <w:p w14:paraId="68E688CF" w14:textId="77777777" w:rsidR="008B08C4" w:rsidRDefault="008B08C4">
            <w:pPr>
              <w:pStyle w:val="TAC"/>
              <w:rPr>
                <w:b/>
                <w:bCs/>
              </w:rPr>
            </w:pPr>
            <w:r>
              <w:rPr>
                <w:b/>
                <w:bCs/>
              </w:rPr>
              <w:t>Value</w:t>
            </w:r>
          </w:p>
        </w:tc>
      </w:tr>
      <w:tr w:rsidR="008B08C4" w14:paraId="163579AD" w14:textId="77777777">
        <w:trPr>
          <w:jc w:val="center"/>
        </w:trPr>
        <w:tc>
          <w:tcPr>
            <w:tcW w:w="2943" w:type="dxa"/>
          </w:tcPr>
          <w:p w14:paraId="07C596AD" w14:textId="77777777" w:rsidR="008B08C4" w:rsidRDefault="008B08C4">
            <w:pPr>
              <w:pStyle w:val="TAC"/>
            </w:pPr>
            <w:r>
              <w:t>Version</w:t>
            </w:r>
          </w:p>
        </w:tc>
        <w:tc>
          <w:tcPr>
            <w:tcW w:w="3119" w:type="dxa"/>
          </w:tcPr>
          <w:p w14:paraId="423213FC" w14:textId="77777777" w:rsidR="008B08C4" w:rsidRDefault="008B08C4">
            <w:pPr>
              <w:pStyle w:val="TAC"/>
            </w:pPr>
            <w:r>
              <w:t>4</w:t>
            </w:r>
          </w:p>
        </w:tc>
      </w:tr>
      <w:tr w:rsidR="008B08C4" w14:paraId="7E9E5C89" w14:textId="77777777">
        <w:trPr>
          <w:jc w:val="center"/>
        </w:trPr>
        <w:tc>
          <w:tcPr>
            <w:tcW w:w="2943" w:type="dxa"/>
          </w:tcPr>
          <w:p w14:paraId="1C898E22" w14:textId="77777777" w:rsidR="008B08C4" w:rsidRDefault="008B08C4">
            <w:pPr>
              <w:pStyle w:val="TAC"/>
            </w:pPr>
            <w:r>
              <w:t>Internet header length</w:t>
            </w:r>
          </w:p>
        </w:tc>
        <w:tc>
          <w:tcPr>
            <w:tcW w:w="3119" w:type="dxa"/>
          </w:tcPr>
          <w:p w14:paraId="641E6F3D" w14:textId="77777777" w:rsidR="008B08C4" w:rsidRDefault="008B08C4">
            <w:pPr>
              <w:pStyle w:val="TAC"/>
            </w:pPr>
            <w:r>
              <w:t>5 (No IPv4 options)</w:t>
            </w:r>
          </w:p>
        </w:tc>
      </w:tr>
      <w:tr w:rsidR="008B08C4" w14:paraId="4EECFE86" w14:textId="77777777">
        <w:trPr>
          <w:jc w:val="center"/>
        </w:trPr>
        <w:tc>
          <w:tcPr>
            <w:tcW w:w="2943" w:type="dxa"/>
          </w:tcPr>
          <w:p w14:paraId="1C50EAC2" w14:textId="77777777" w:rsidR="008B08C4" w:rsidRDefault="008B08C4">
            <w:pPr>
              <w:pStyle w:val="TAC"/>
            </w:pPr>
            <w:r>
              <w:t>Type of Service and Precedence:</w:t>
            </w:r>
          </w:p>
          <w:p w14:paraId="674AD909" w14:textId="77777777" w:rsidR="008B08C4" w:rsidRDefault="008B08C4">
            <w:pPr>
              <w:pStyle w:val="TAC"/>
            </w:pPr>
          </w:p>
        </w:tc>
        <w:tc>
          <w:tcPr>
            <w:tcW w:w="3119" w:type="dxa"/>
          </w:tcPr>
          <w:p w14:paraId="3D750FD4" w14:textId="77777777" w:rsidR="008B08C4" w:rsidRDefault="008B08C4">
            <w:pPr>
              <w:pStyle w:val="TAL"/>
            </w:pPr>
            <w:r>
              <w:t>The default behaviour is that the value of the IPv4 field Type of service field is the value of the IPv6 Traffic class field (all 8 bits are copied). An im</w:t>
            </w:r>
            <w:r>
              <w:softHyphen/>
              <w:t xml:space="preserve">plementation of a </w:t>
            </w:r>
            <w:proofErr w:type="spellStart"/>
            <w:r>
              <w:t>TrGW</w:t>
            </w:r>
            <w:proofErr w:type="spellEnd"/>
            <w:r>
              <w:t xml:space="preserve"> should also provide the ability to ignore the value of the IPv6 Traffic Class and always set the IPv4 Type of Service field to zero. </w:t>
            </w:r>
          </w:p>
        </w:tc>
      </w:tr>
      <w:tr w:rsidR="008B08C4" w14:paraId="3F59D8A4" w14:textId="77777777">
        <w:trPr>
          <w:jc w:val="center"/>
        </w:trPr>
        <w:tc>
          <w:tcPr>
            <w:tcW w:w="2943" w:type="dxa"/>
          </w:tcPr>
          <w:p w14:paraId="74ED3198" w14:textId="77777777" w:rsidR="008B08C4" w:rsidRDefault="008B08C4" w:rsidP="00595DE4">
            <w:pPr>
              <w:pStyle w:val="TAC"/>
            </w:pPr>
            <w:r>
              <w:t>Total length</w:t>
            </w:r>
          </w:p>
        </w:tc>
        <w:tc>
          <w:tcPr>
            <w:tcW w:w="3119" w:type="dxa"/>
          </w:tcPr>
          <w:p w14:paraId="4A948908" w14:textId="77777777" w:rsidR="008B08C4" w:rsidRDefault="008B08C4">
            <w:pPr>
              <w:pStyle w:val="TAL"/>
              <w:rPr>
                <w:lang w:eastAsia="ko-KR"/>
              </w:rPr>
            </w:pPr>
            <w:r>
              <w:t>The IPv4 Total Length field value is the IPv6 Payload length value plus the size of the IPv4 headers minus 8 for the Fragment header</w:t>
            </w:r>
            <w:r w:rsidR="00E9237D">
              <w:rPr>
                <w:rFonts w:hint="eastAsia"/>
                <w:lang w:eastAsia="ko-KR"/>
              </w:rPr>
              <w:t>.</w:t>
            </w:r>
          </w:p>
        </w:tc>
      </w:tr>
      <w:tr w:rsidR="008B08C4" w14:paraId="42A55F0F" w14:textId="77777777">
        <w:trPr>
          <w:jc w:val="center"/>
        </w:trPr>
        <w:tc>
          <w:tcPr>
            <w:tcW w:w="2943" w:type="dxa"/>
          </w:tcPr>
          <w:p w14:paraId="74D8D228" w14:textId="77777777" w:rsidR="008B08C4" w:rsidRDefault="008B08C4">
            <w:pPr>
              <w:pStyle w:val="TAC"/>
            </w:pPr>
            <w:r>
              <w:t>Identification</w:t>
            </w:r>
          </w:p>
        </w:tc>
        <w:tc>
          <w:tcPr>
            <w:tcW w:w="3119" w:type="dxa"/>
          </w:tcPr>
          <w:p w14:paraId="3D034CC8" w14:textId="77777777" w:rsidR="008B08C4" w:rsidRDefault="00F76C5D">
            <w:pPr>
              <w:pStyle w:val="TAL"/>
            </w:pPr>
            <w:r>
              <w:t xml:space="preserve">The value of this field should be mapped from the triple of the source address, destination address and IPv6 fragmentation header field </w:t>
            </w:r>
            <w:r w:rsidR="00907C49">
              <w:t>"</w:t>
            </w:r>
            <w:r>
              <w:t>identification</w:t>
            </w:r>
            <w:r w:rsidR="00907C49">
              <w:t xml:space="preserve">" </w:t>
            </w:r>
            <w:r>
              <w:t>of the incoming packet/fragments to a unique value for the source and destination address of the outgoing IPv4 packet/fragments.</w:t>
            </w:r>
          </w:p>
        </w:tc>
      </w:tr>
      <w:tr w:rsidR="008B08C4" w14:paraId="41001250" w14:textId="77777777">
        <w:trPr>
          <w:jc w:val="center"/>
        </w:trPr>
        <w:tc>
          <w:tcPr>
            <w:tcW w:w="2943" w:type="dxa"/>
          </w:tcPr>
          <w:p w14:paraId="5D3CAA73" w14:textId="77777777" w:rsidR="008B08C4" w:rsidRDefault="008B08C4">
            <w:pPr>
              <w:pStyle w:val="TAC"/>
            </w:pPr>
            <w:r>
              <w:t>Flags</w:t>
            </w:r>
          </w:p>
        </w:tc>
        <w:tc>
          <w:tcPr>
            <w:tcW w:w="3119" w:type="dxa"/>
          </w:tcPr>
          <w:p w14:paraId="7B63DC1C" w14:textId="77777777" w:rsidR="008B08C4" w:rsidRDefault="008B08C4">
            <w:pPr>
              <w:pStyle w:val="TAL"/>
            </w:pPr>
            <w:r>
              <w:t>The IPv4 More Fragments flag is copied from the IPv6 M flag in the IPv6</w:t>
            </w:r>
            <w:r w:rsidR="00F76C5D">
              <w:t xml:space="preserve"> </w:t>
            </w:r>
            <w:r>
              <w:t>Fragment header the IPv4</w:t>
            </w:r>
            <w:r w:rsidR="00F76C5D">
              <w:t xml:space="preserve">. </w:t>
            </w:r>
            <w:r w:rsidR="00F76C5D">
              <w:br/>
              <w:t>T</w:t>
            </w:r>
            <w:r>
              <w:t>he Don't Fragments flag is set to zero allowing this packet to be fragmented by IPv4 routers.</w:t>
            </w:r>
          </w:p>
        </w:tc>
      </w:tr>
      <w:tr w:rsidR="008B08C4" w14:paraId="0597369D" w14:textId="77777777">
        <w:trPr>
          <w:jc w:val="center"/>
        </w:trPr>
        <w:tc>
          <w:tcPr>
            <w:tcW w:w="2943" w:type="dxa"/>
          </w:tcPr>
          <w:p w14:paraId="3ACB4F85" w14:textId="77777777" w:rsidR="008B08C4" w:rsidRDefault="008B08C4">
            <w:pPr>
              <w:pStyle w:val="TAC"/>
            </w:pPr>
            <w:r>
              <w:t>Time to live (TTL)</w:t>
            </w:r>
          </w:p>
        </w:tc>
        <w:tc>
          <w:tcPr>
            <w:tcW w:w="3119" w:type="dxa"/>
          </w:tcPr>
          <w:p w14:paraId="24B66D98" w14:textId="77777777" w:rsidR="008B08C4" w:rsidRDefault="008B08C4">
            <w:pPr>
              <w:pStyle w:val="TAL"/>
            </w:pPr>
            <w:r>
              <w:t>The value of the field shall be set to the received IPv6 Hop Limit field value minus 1.</w:t>
            </w:r>
          </w:p>
        </w:tc>
      </w:tr>
      <w:tr w:rsidR="008B08C4" w14:paraId="0E23AC92" w14:textId="77777777">
        <w:trPr>
          <w:jc w:val="center"/>
        </w:trPr>
        <w:tc>
          <w:tcPr>
            <w:tcW w:w="2943" w:type="dxa"/>
          </w:tcPr>
          <w:p w14:paraId="1516E913" w14:textId="77777777" w:rsidR="008B08C4" w:rsidRDefault="008B08C4">
            <w:pPr>
              <w:pStyle w:val="TAC"/>
            </w:pPr>
            <w:r>
              <w:t>Protocol</w:t>
            </w:r>
          </w:p>
        </w:tc>
        <w:tc>
          <w:tcPr>
            <w:tcW w:w="3119" w:type="dxa"/>
          </w:tcPr>
          <w:p w14:paraId="2AF82EAF" w14:textId="77777777" w:rsidR="008B08C4" w:rsidRDefault="008B08C4">
            <w:pPr>
              <w:pStyle w:val="TAL"/>
            </w:pPr>
            <w:r>
              <w:t>The IPv4 field Protocol shall be set to the value of IPv6 field The next header value.</w:t>
            </w:r>
          </w:p>
        </w:tc>
      </w:tr>
      <w:tr w:rsidR="008B08C4" w14:paraId="16D45C9C" w14:textId="77777777">
        <w:trPr>
          <w:jc w:val="center"/>
        </w:trPr>
        <w:tc>
          <w:tcPr>
            <w:tcW w:w="2943" w:type="dxa"/>
            <w:tcBorders>
              <w:bottom w:val="single" w:sz="4" w:space="0" w:color="auto"/>
            </w:tcBorders>
          </w:tcPr>
          <w:p w14:paraId="09A00AF9" w14:textId="77777777" w:rsidR="008B08C4" w:rsidRDefault="008B08C4">
            <w:pPr>
              <w:pStyle w:val="TAC"/>
            </w:pPr>
            <w:r>
              <w:t>Header checksum</w:t>
            </w:r>
          </w:p>
        </w:tc>
        <w:tc>
          <w:tcPr>
            <w:tcW w:w="3119" w:type="dxa"/>
            <w:tcBorders>
              <w:bottom w:val="single" w:sz="4" w:space="0" w:color="auto"/>
            </w:tcBorders>
          </w:tcPr>
          <w:p w14:paraId="5BD1B332" w14:textId="77777777" w:rsidR="008B08C4" w:rsidRDefault="008B08C4">
            <w:pPr>
              <w:pStyle w:val="TAL"/>
              <w:rPr>
                <w:lang w:eastAsia="ko-KR"/>
              </w:rPr>
            </w:pPr>
            <w:r>
              <w:t>Computed once the IPv4 header has been created</w:t>
            </w:r>
            <w:r w:rsidR="00E9237D">
              <w:rPr>
                <w:rFonts w:hint="eastAsia"/>
                <w:lang w:eastAsia="ko-KR"/>
              </w:rPr>
              <w:t>.</w:t>
            </w:r>
          </w:p>
        </w:tc>
      </w:tr>
      <w:tr w:rsidR="008B08C4" w14:paraId="5A773993" w14:textId="77777777">
        <w:trPr>
          <w:jc w:val="center"/>
        </w:trPr>
        <w:tc>
          <w:tcPr>
            <w:tcW w:w="2943" w:type="dxa"/>
          </w:tcPr>
          <w:p w14:paraId="6BF17F2C" w14:textId="77777777" w:rsidR="008B08C4" w:rsidRDefault="008B08C4">
            <w:pPr>
              <w:pStyle w:val="TAC"/>
            </w:pPr>
            <w:r>
              <w:t>Source Address</w:t>
            </w:r>
          </w:p>
          <w:p w14:paraId="2AA8A529" w14:textId="77777777" w:rsidR="008B08C4" w:rsidRDefault="008B08C4">
            <w:pPr>
              <w:pStyle w:val="TAC"/>
            </w:pPr>
          </w:p>
        </w:tc>
        <w:tc>
          <w:tcPr>
            <w:tcW w:w="3119" w:type="dxa"/>
          </w:tcPr>
          <w:p w14:paraId="22D4D835" w14:textId="77777777" w:rsidR="008B08C4" w:rsidRDefault="008B08C4">
            <w:pPr>
              <w:pStyle w:val="TAL"/>
            </w:pPr>
            <w:r>
              <w:t>Shall be handled as the addresses of the payload message as described in subclause 9.2.1.</w:t>
            </w:r>
          </w:p>
        </w:tc>
      </w:tr>
      <w:tr w:rsidR="008B08C4" w14:paraId="10D88152" w14:textId="77777777">
        <w:trPr>
          <w:jc w:val="center"/>
        </w:trPr>
        <w:tc>
          <w:tcPr>
            <w:tcW w:w="2943" w:type="dxa"/>
          </w:tcPr>
          <w:p w14:paraId="2AE8B1D1" w14:textId="77777777" w:rsidR="008B08C4" w:rsidRDefault="008B08C4">
            <w:pPr>
              <w:pStyle w:val="TAC"/>
            </w:pPr>
            <w:r>
              <w:t xml:space="preserve">Destination Address </w:t>
            </w:r>
          </w:p>
        </w:tc>
        <w:tc>
          <w:tcPr>
            <w:tcW w:w="3119" w:type="dxa"/>
          </w:tcPr>
          <w:p w14:paraId="3BFA6A9B" w14:textId="77777777" w:rsidR="008B08C4" w:rsidRDefault="008B08C4">
            <w:pPr>
              <w:pStyle w:val="TAL"/>
            </w:pPr>
            <w:r>
              <w:t>Shall be handled as the addresses of the payload message as described in subclause 9.2.1.</w:t>
            </w:r>
          </w:p>
        </w:tc>
      </w:tr>
    </w:tbl>
    <w:p w14:paraId="5CE5E56D" w14:textId="77777777" w:rsidR="008B08C4" w:rsidRDefault="008B08C4" w:rsidP="00C261DC"/>
    <w:p w14:paraId="7A9F811A" w14:textId="77777777" w:rsidR="008B08C4" w:rsidRDefault="008B08C4" w:rsidP="004A1ACF">
      <w:pPr>
        <w:pStyle w:val="Heading4"/>
      </w:pPr>
      <w:bookmarkStart w:id="81" w:name="_Toc170586197"/>
      <w:r>
        <w:t>9.2.2.4</w:t>
      </w:r>
      <w:r w:rsidR="008F1DD1">
        <w:tab/>
      </w:r>
      <w:r>
        <w:t>Abnormal cases</w:t>
      </w:r>
      <w:bookmarkEnd w:id="81"/>
    </w:p>
    <w:p w14:paraId="5428C1F9" w14:textId="77777777" w:rsidR="008B08C4" w:rsidRDefault="008B08C4">
      <w:r>
        <w:t>If any of an IPv6 hop-by-hop options header, destination options header, or routing header with the Segments Left field equal to zero are present in the IPv6 packet, they are ignored i.e., there is no attempt to translate them. However, the Total Length field and the Protocol field shall be adjusted to "skip" these extension headers.</w:t>
      </w:r>
    </w:p>
    <w:p w14:paraId="3AA64D4A" w14:textId="77777777" w:rsidR="008B08C4" w:rsidRDefault="008B08C4">
      <w:r>
        <w:t xml:space="preserve">If a routing header with a non-zero Segments Left field is present then the packet shall be translated, and an ICMPv6 "parameter problem/ erroneous header field encountered" Type 4/Code 0 error message as defined in </w:t>
      </w:r>
      <w:r w:rsidR="00600AC2">
        <w:t>IETF RFC </w:t>
      </w:r>
      <w:r>
        <w:t>2463</w:t>
      </w:r>
      <w:r w:rsidR="006F42DA">
        <w:t> </w:t>
      </w:r>
      <w:r>
        <w:t>[1</w:t>
      </w:r>
      <w:r w:rsidR="008F1DD1">
        <w:t>9</w:t>
      </w:r>
      <w:r>
        <w:t>], with the Pointer field indicating the first byte of the Segments Left field should be returned to the sender.</w:t>
      </w:r>
    </w:p>
    <w:p w14:paraId="18EFF5F0" w14:textId="77777777" w:rsidR="008B08C4" w:rsidRDefault="008B08C4" w:rsidP="004A1ACF">
      <w:pPr>
        <w:pStyle w:val="Heading3"/>
      </w:pPr>
      <w:bookmarkStart w:id="82" w:name="_Toc170586198"/>
      <w:r>
        <w:t>9.2.3</w:t>
      </w:r>
      <w:r>
        <w:tab/>
        <w:t>Fragmentation</w:t>
      </w:r>
      <w:bookmarkEnd w:id="82"/>
    </w:p>
    <w:p w14:paraId="48BABACC" w14:textId="77777777" w:rsidR="008B08C4" w:rsidRDefault="008B08C4">
      <w:r>
        <w:t xml:space="preserve">If the DF flag is not set and the IPv4 packet will result in an IPv6 packet larger than 1280 bytes the </w:t>
      </w:r>
      <w:proofErr w:type="spellStart"/>
      <w:r>
        <w:t>TrGW</w:t>
      </w:r>
      <w:proofErr w:type="spellEnd"/>
      <w:r>
        <w:t xml:space="preserve"> shall prior to transferring it in the IPv6 network:</w:t>
      </w:r>
    </w:p>
    <w:p w14:paraId="3E9D104E" w14:textId="77777777" w:rsidR="008B08C4" w:rsidRDefault="0035362D" w:rsidP="0035362D">
      <w:pPr>
        <w:pStyle w:val="B1"/>
        <w:rPr>
          <w:lang w:eastAsia="ko-KR"/>
        </w:rPr>
      </w:pPr>
      <w:r>
        <w:lastRenderedPageBreak/>
        <w:t>-</w:t>
      </w:r>
      <w:r>
        <w:tab/>
      </w:r>
      <w:r w:rsidR="008B08C4">
        <w:t>Add the fragment header to the message</w:t>
      </w:r>
      <w:r w:rsidR="00825716">
        <w:rPr>
          <w:rFonts w:hint="eastAsia"/>
          <w:lang w:eastAsia="ko-KR"/>
        </w:rPr>
        <w:t>; and</w:t>
      </w:r>
    </w:p>
    <w:p w14:paraId="2A876544" w14:textId="77777777" w:rsidR="008B08C4" w:rsidRDefault="0035362D" w:rsidP="0035362D">
      <w:pPr>
        <w:pStyle w:val="B1"/>
      </w:pPr>
      <w:r>
        <w:t>-</w:t>
      </w:r>
      <w:r>
        <w:tab/>
      </w:r>
      <w:r w:rsidR="00825716">
        <w:rPr>
          <w:rFonts w:hint="eastAsia"/>
          <w:lang w:eastAsia="ko-KR"/>
        </w:rPr>
        <w:t>f</w:t>
      </w:r>
      <w:r w:rsidR="008B08C4">
        <w:t>ragment the IPv4 packets so that their length, excluding the IPv4 header, is at most 1232 bytes (1280 minus 40 for the IPv6 header and 8 for the Fragment header).</w:t>
      </w:r>
    </w:p>
    <w:p w14:paraId="2744AEE2" w14:textId="77777777" w:rsidR="008B08C4" w:rsidRDefault="008B08C4" w:rsidP="004A1ACF">
      <w:pPr>
        <w:pStyle w:val="Heading3"/>
      </w:pPr>
      <w:bookmarkStart w:id="83" w:name="_Toc170586199"/>
      <w:r>
        <w:t>9.2.4</w:t>
      </w:r>
      <w:r>
        <w:tab/>
        <w:t>Abnormal cases</w:t>
      </w:r>
      <w:bookmarkEnd w:id="83"/>
    </w:p>
    <w:p w14:paraId="10F5CB07" w14:textId="77777777" w:rsidR="008B08C4" w:rsidRDefault="008B08C4">
      <w:pPr>
        <w:rPr>
          <w:lang w:eastAsia="ko-KR"/>
        </w:rPr>
      </w:pPr>
      <w:r>
        <w:t xml:space="preserve">As a part of decrementing the Time To Live /Hop Limit value and the </w:t>
      </w:r>
      <w:proofErr w:type="spellStart"/>
      <w:r>
        <w:t>TrGW</w:t>
      </w:r>
      <w:proofErr w:type="spellEnd"/>
      <w:r>
        <w:t xml:space="preserve"> discovers that the zero value is reached the </w:t>
      </w:r>
      <w:proofErr w:type="spellStart"/>
      <w:r>
        <w:t>TrGW</w:t>
      </w:r>
      <w:proofErr w:type="spellEnd"/>
      <w:r>
        <w:t xml:space="preserve"> shall send an ICMPv4/ICMPv6 message with the error </w:t>
      </w:r>
      <w:r w:rsidR="00907C49">
        <w:t>"</w:t>
      </w:r>
      <w:r>
        <w:t>time to live exceeded in transit</w:t>
      </w:r>
      <w:r w:rsidR="00907C49">
        <w:t xml:space="preserve">" </w:t>
      </w:r>
      <w:r>
        <w:t xml:space="preserve">type 11 code 0 as defined in </w:t>
      </w:r>
      <w:r w:rsidR="00600AC2">
        <w:t>IETF RFC </w:t>
      </w:r>
      <w:r>
        <w:t>792</w:t>
      </w:r>
      <w:r w:rsidR="008F1DD1">
        <w:t> </w:t>
      </w:r>
      <w:r>
        <w:t>[1</w:t>
      </w:r>
      <w:r w:rsidR="008F1DD1">
        <w:t>8</w:t>
      </w:r>
      <w:r>
        <w:t xml:space="preserve">] and </w:t>
      </w:r>
      <w:r w:rsidR="001119DA">
        <w:t>"</w:t>
      </w:r>
      <w:r>
        <w:t>hop limit exceeded in transit</w:t>
      </w:r>
      <w:r w:rsidR="001119DA">
        <w:t xml:space="preserve">" </w:t>
      </w:r>
      <w:r>
        <w:t xml:space="preserve">type 3 code 0 as defined in </w:t>
      </w:r>
      <w:r w:rsidR="00600AC2">
        <w:t>IETF RFC </w:t>
      </w:r>
      <w:r>
        <w:t>2463</w:t>
      </w:r>
      <w:r w:rsidR="008F1DD1">
        <w:t> </w:t>
      </w:r>
      <w:r>
        <w:t>[</w:t>
      </w:r>
      <w:r w:rsidR="001119DA">
        <w:t>19</w:t>
      </w:r>
      <w:r w:rsidR="008F1DD1">
        <w:t>].</w:t>
      </w:r>
    </w:p>
    <w:p w14:paraId="407A847D" w14:textId="77777777" w:rsidR="009D2E04" w:rsidRDefault="009D2E04" w:rsidP="004A1ACF">
      <w:pPr>
        <w:pStyle w:val="Heading1"/>
      </w:pPr>
      <w:bookmarkStart w:id="84" w:name="_Toc170586200"/>
      <w:r>
        <w:rPr>
          <w:rFonts w:hint="eastAsia"/>
          <w:lang w:eastAsia="ko-KR"/>
        </w:rPr>
        <w:t>10</w:t>
      </w:r>
      <w:r>
        <w:tab/>
        <w:t xml:space="preserve">IBCF – </w:t>
      </w:r>
      <w:proofErr w:type="spellStart"/>
      <w:r>
        <w:t>TrGW</w:t>
      </w:r>
      <w:proofErr w:type="spellEnd"/>
      <w:r>
        <w:t xml:space="preserve"> Interactions</w:t>
      </w:r>
      <w:bookmarkEnd w:id="84"/>
    </w:p>
    <w:p w14:paraId="37398B0C" w14:textId="77777777" w:rsidR="00CE651A" w:rsidRDefault="009D2E04" w:rsidP="00CE651A">
      <w:pPr>
        <w:pStyle w:val="Heading2"/>
      </w:pPr>
      <w:bookmarkStart w:id="85" w:name="_Toc170586201"/>
      <w:r>
        <w:rPr>
          <w:rFonts w:hint="eastAsia"/>
          <w:lang w:eastAsia="ko-KR"/>
        </w:rPr>
        <w:t>10</w:t>
      </w:r>
      <w:r>
        <w:t>.1</w:t>
      </w:r>
      <w:r>
        <w:tab/>
        <w:t>Overview</w:t>
      </w:r>
      <w:bookmarkEnd w:id="85"/>
    </w:p>
    <w:p w14:paraId="35982AD2" w14:textId="77777777" w:rsidR="009D2E04" w:rsidRPr="00E63796" w:rsidRDefault="00CE651A" w:rsidP="004A1ACF">
      <w:pPr>
        <w:pStyle w:val="Heading3"/>
      </w:pPr>
      <w:bookmarkStart w:id="86" w:name="_Toc170586202"/>
      <w:r>
        <w:t>10.1.1</w:t>
      </w:r>
      <w:r>
        <w:tab/>
        <w:t>General</w:t>
      </w:r>
      <w:bookmarkEnd w:id="86"/>
    </w:p>
    <w:p w14:paraId="29AF7D80" w14:textId="77777777" w:rsidR="009D2E04" w:rsidRDefault="009D2E04" w:rsidP="00595DE4">
      <w:pPr>
        <w:rPr>
          <w:rFonts w:cs="Arial"/>
          <w:lang w:eastAsia="ko-KR"/>
        </w:rPr>
      </w:pPr>
      <w:r w:rsidRPr="00A75AE0">
        <w:t xml:space="preserve">The present specification describes </w:t>
      </w:r>
      <w:r>
        <w:t>Ix</w:t>
      </w:r>
      <w:r w:rsidRPr="00A75AE0">
        <w:t xml:space="preserve"> signalling procedures and their interaction with SIP signalling in the control plane, and with user plane procedures. </w:t>
      </w:r>
      <w:r w:rsidR="00CE651A">
        <w:t xml:space="preserve">Each scenario or "use case" is described in a separate subclause within </w:t>
      </w:r>
      <w:r w:rsidR="001119DA">
        <w:rPr>
          <w:rFonts w:hint="eastAsia"/>
          <w:lang w:eastAsia="ko-KR"/>
        </w:rPr>
        <w:t xml:space="preserve">subclause </w:t>
      </w:r>
      <w:r w:rsidR="00CE651A">
        <w:t xml:space="preserve">10.2. </w:t>
      </w:r>
      <w:r w:rsidRPr="00A75AE0">
        <w:t xml:space="preserve">3GPP </w:t>
      </w:r>
      <w:r w:rsidR="008F1DD1" w:rsidRPr="00A75AE0">
        <w:t>TS</w:t>
      </w:r>
      <w:r w:rsidR="008F1DD1">
        <w:t> </w:t>
      </w:r>
      <w:r w:rsidR="008F1DD1" w:rsidRPr="00A75AE0">
        <w:t>29.</w:t>
      </w:r>
      <w:r w:rsidR="008F1DD1">
        <w:t>238 [</w:t>
      </w:r>
      <w:r w:rsidR="005D6B91">
        <w:t>25]</w:t>
      </w:r>
      <w:r w:rsidRPr="00A75AE0">
        <w:t xml:space="preserve"> </w:t>
      </w:r>
      <w:r w:rsidRPr="00A75AE0">
        <w:rPr>
          <w:rFonts w:cs="Arial"/>
        </w:rPr>
        <w:t>maps these signalling procedures to H.248 messages and defines the required</w:t>
      </w:r>
      <w:r>
        <w:rPr>
          <w:rFonts w:cs="Arial"/>
        </w:rPr>
        <w:t xml:space="preserve"> H.248 profile (which provides details of used</w:t>
      </w:r>
      <w:r w:rsidRPr="00A75AE0">
        <w:rPr>
          <w:rFonts w:cs="Arial"/>
        </w:rPr>
        <w:t xml:space="preserve"> packages and parameters</w:t>
      </w:r>
      <w:r>
        <w:rPr>
          <w:rFonts w:cs="Arial"/>
        </w:rPr>
        <w:t>)</w:t>
      </w:r>
      <w:r w:rsidRPr="00A75AE0">
        <w:rPr>
          <w:rFonts w:cs="Arial"/>
        </w:rPr>
        <w:t>.</w:t>
      </w:r>
    </w:p>
    <w:p w14:paraId="4C6E6EB7" w14:textId="77777777" w:rsidR="00CE651A" w:rsidRPr="00A75AE0" w:rsidRDefault="00CE651A" w:rsidP="004A1ACF">
      <w:pPr>
        <w:pStyle w:val="Heading3"/>
      </w:pPr>
      <w:bookmarkStart w:id="87" w:name="_Toc170586203"/>
      <w:r>
        <w:rPr>
          <w:rFonts w:hint="eastAsia"/>
          <w:lang w:eastAsia="ko-KR"/>
        </w:rPr>
        <w:t>10</w:t>
      </w:r>
      <w:r>
        <w:t>.1.2</w:t>
      </w:r>
      <w:r w:rsidRPr="00A75AE0">
        <w:tab/>
        <w:t>Network model</w:t>
      </w:r>
      <w:bookmarkEnd w:id="87"/>
    </w:p>
    <w:p w14:paraId="439A4CCE" w14:textId="77777777" w:rsidR="00CE651A" w:rsidRDefault="00CE651A" w:rsidP="00CE651A">
      <w:r w:rsidRPr="00A75AE0">
        <w:t xml:space="preserve">Figure </w:t>
      </w:r>
      <w:r>
        <w:rPr>
          <w:rFonts w:hint="eastAsia"/>
          <w:lang w:eastAsia="ko-KR"/>
        </w:rPr>
        <w:t>10</w:t>
      </w:r>
      <w:r>
        <w:t>.1.2.1</w:t>
      </w:r>
      <w:r w:rsidRPr="00A75AE0">
        <w:t xml:space="preserve"> shows the network model. The broken line represents the call control signalling. The dotted line represents the user plane. The </w:t>
      </w:r>
      <w:r>
        <w:t>IBCF</w:t>
      </w:r>
      <w:r w:rsidRPr="00A75AE0">
        <w:t xml:space="preserve"> uses one context with two terminations in the </w:t>
      </w:r>
      <w:proofErr w:type="spellStart"/>
      <w:r>
        <w:t>TrGW</w:t>
      </w:r>
      <w:proofErr w:type="spellEnd"/>
      <w:r w:rsidRPr="00A75AE0">
        <w:t>.</w:t>
      </w:r>
    </w:p>
    <w:p w14:paraId="11814B03" w14:textId="77777777" w:rsidR="00CE651A" w:rsidRPr="00A75AE0" w:rsidRDefault="00CE651A" w:rsidP="00CE651A">
      <w:pPr>
        <w:pStyle w:val="TH"/>
      </w:pPr>
      <w:r>
        <w:object w:dxaOrig="4259" w:dyaOrig="2519" w14:anchorId="0BC5DB13">
          <v:shape id="_x0000_i1030" type="#_x0000_t75" style="width:212.8pt;height:125.75pt" o:ole="">
            <v:imagedata r:id="rId19" o:title=""/>
          </v:shape>
          <o:OLEObject Type="Embed" ProgID="Word.Picture.8" ShapeID="_x0000_i1030" DrawAspect="Content" ObjectID="_1809862895" r:id="rId20"/>
        </w:object>
      </w:r>
    </w:p>
    <w:p w14:paraId="28277334" w14:textId="77777777" w:rsidR="00CE651A" w:rsidRDefault="00CE651A" w:rsidP="00CC495B">
      <w:pPr>
        <w:pStyle w:val="TF"/>
        <w:rPr>
          <w:lang w:eastAsia="ko-KR"/>
        </w:rPr>
      </w:pPr>
      <w:r w:rsidRPr="00A75AE0">
        <w:t xml:space="preserve">Figure </w:t>
      </w:r>
      <w:r>
        <w:rPr>
          <w:rFonts w:hint="eastAsia"/>
          <w:lang w:eastAsia="ko-KR"/>
        </w:rPr>
        <w:t>10</w:t>
      </w:r>
      <w:r>
        <w:t>.1.2.1</w:t>
      </w:r>
      <w:r w:rsidRPr="00A75AE0">
        <w:t>: Network model</w:t>
      </w:r>
    </w:p>
    <w:p w14:paraId="0C7B65D0" w14:textId="77777777" w:rsidR="001845B6" w:rsidRDefault="001845B6" w:rsidP="004A1ACF">
      <w:pPr>
        <w:pStyle w:val="Heading3"/>
      </w:pPr>
      <w:bookmarkStart w:id="88" w:name="_Toc170586204"/>
      <w:r w:rsidRPr="001845B6">
        <w:t>10.1.3</w:t>
      </w:r>
      <w:r w:rsidRPr="001845B6">
        <w:tab/>
        <w:t>Example Call Flow</w:t>
      </w:r>
      <w:bookmarkEnd w:id="88"/>
    </w:p>
    <w:p w14:paraId="74FDA0D2" w14:textId="77777777" w:rsidR="00CE651A" w:rsidRPr="00E90459" w:rsidRDefault="00CE651A" w:rsidP="00CE651A">
      <w:pPr>
        <w:pStyle w:val="Heading4"/>
      </w:pPr>
      <w:bookmarkStart w:id="89" w:name="_Toc170586205"/>
      <w:r>
        <w:t>10.1.3.1</w:t>
      </w:r>
      <w:r>
        <w:tab/>
      </w:r>
      <w:r w:rsidR="0019711C">
        <w:t>Basic Procedures</w:t>
      </w:r>
      <w:bookmarkEnd w:id="89"/>
    </w:p>
    <w:p w14:paraId="410F8456" w14:textId="77777777" w:rsidR="0019711C" w:rsidRDefault="0019711C" w:rsidP="004A1ACF">
      <w:pPr>
        <w:pStyle w:val="Heading5"/>
        <w:rPr>
          <w:lang w:eastAsia="ko-KR"/>
        </w:rPr>
      </w:pPr>
      <w:bookmarkStart w:id="90" w:name="_Toc170586206"/>
      <w:r>
        <w:t>10.1.3.1.1</w:t>
      </w:r>
      <w:r>
        <w:tab/>
        <w:t>Call Establishment</w:t>
      </w:r>
      <w:bookmarkEnd w:id="90"/>
    </w:p>
    <w:p w14:paraId="0B54AE63" w14:textId="77777777" w:rsidR="00CE651A" w:rsidRPr="0026514F" w:rsidRDefault="00CE651A" w:rsidP="00CE651A">
      <w:r>
        <w:t xml:space="preserve">Figure </w:t>
      </w:r>
      <w:r>
        <w:rPr>
          <w:rFonts w:hint="eastAsia"/>
          <w:lang w:eastAsia="ko-KR"/>
        </w:rPr>
        <w:t>10</w:t>
      </w:r>
      <w:r>
        <w:t>.1.3.1.1</w:t>
      </w:r>
      <w:r w:rsidR="0019711C">
        <w:rPr>
          <w:rFonts w:hint="eastAsia"/>
          <w:lang w:eastAsia="ko-KR"/>
        </w:rPr>
        <w:t>.1</w:t>
      </w:r>
      <w:r>
        <w:t xml:space="preserve"> depicts the signalling flow for a call setup either from or toward an external network.</w:t>
      </w:r>
    </w:p>
    <w:bookmarkStart w:id="91" w:name="_MON_1335165790"/>
    <w:bookmarkEnd w:id="91"/>
    <w:p w14:paraId="4AB2C8F5" w14:textId="77777777" w:rsidR="00CE651A" w:rsidRDefault="00CD7CFE" w:rsidP="00CE651A">
      <w:pPr>
        <w:pStyle w:val="TH"/>
        <w:rPr>
          <w:lang w:eastAsia="ja-JP"/>
        </w:rPr>
      </w:pPr>
      <w:r>
        <w:rPr>
          <w:lang w:eastAsia="ja-JP"/>
        </w:rPr>
        <w:object w:dxaOrig="7409" w:dyaOrig="10649" w14:anchorId="407214B6">
          <v:shape id="_x0000_i1031" type="#_x0000_t75" style="width:363.2pt;height:594.8pt" o:ole="">
            <v:imagedata r:id="rId21" o:title=""/>
            <o:lock v:ext="edit" aspectratio="f"/>
          </v:shape>
          <o:OLEObject Type="Embed" ProgID="Word.Picture.8" ShapeID="_x0000_i1031" DrawAspect="Content" ObjectID="_1809862896" r:id="rId22"/>
        </w:object>
      </w:r>
    </w:p>
    <w:p w14:paraId="47D4334C" w14:textId="77777777" w:rsidR="00CE651A" w:rsidRPr="002003BD" w:rsidRDefault="00CE651A" w:rsidP="00CE651A">
      <w:pPr>
        <w:pStyle w:val="NF"/>
      </w:pPr>
      <w:r w:rsidRPr="002003BD">
        <w:t>1.</w:t>
      </w:r>
      <w:r w:rsidRPr="002003BD">
        <w:tab/>
        <w:t xml:space="preserve">The IBCF </w:t>
      </w:r>
      <w:r>
        <w:t xml:space="preserve">receives </w:t>
      </w:r>
      <w:r w:rsidRPr="002003BD">
        <w:t>an SDP offer in SIP signalling.</w:t>
      </w:r>
    </w:p>
    <w:p w14:paraId="32C0D1B6" w14:textId="77777777" w:rsidR="00CE651A" w:rsidRPr="002003BD" w:rsidRDefault="00CE651A" w:rsidP="00CE651A">
      <w:pPr>
        <w:pStyle w:val="NF"/>
      </w:pPr>
      <w:r w:rsidRPr="002003BD">
        <w:t>2.</w:t>
      </w:r>
      <w:r w:rsidRPr="002003BD">
        <w:tab/>
        <w:t>The IBCF detects that one of the CS-</w:t>
      </w:r>
      <w:proofErr w:type="spellStart"/>
      <w:r w:rsidRPr="002003BD">
        <w:t>TrGW</w:t>
      </w:r>
      <w:proofErr w:type="spellEnd"/>
      <w:r w:rsidRPr="002003BD">
        <w:t xml:space="preserve"> functions is required, e.g. NAPT/NAT</w:t>
      </w:r>
      <w:r>
        <w:t>.</w:t>
      </w:r>
    </w:p>
    <w:p w14:paraId="2A3A0A8F" w14:textId="77777777" w:rsidR="00CE651A" w:rsidRPr="002003BD" w:rsidRDefault="00CE651A" w:rsidP="00CE651A">
      <w:pPr>
        <w:pStyle w:val="NF"/>
      </w:pPr>
      <w:r w:rsidRPr="002003BD">
        <w:t>3.</w:t>
      </w:r>
      <w:r w:rsidRPr="002003BD">
        <w:tab/>
        <w:t xml:space="preserve">The IBCF sends a H.248 ADD command to create the outgoing termination and to </w:t>
      </w:r>
      <w:r>
        <w:t>request</w:t>
      </w:r>
      <w:r w:rsidRPr="002003BD">
        <w:t xml:space="preserve"> resources to execute </w:t>
      </w:r>
      <w:proofErr w:type="spellStart"/>
      <w:r w:rsidRPr="002003BD">
        <w:t>TrGW</w:t>
      </w:r>
      <w:proofErr w:type="spellEnd"/>
      <w:r w:rsidRPr="002003BD">
        <w:t xml:space="preserve"> function</w:t>
      </w:r>
      <w:r>
        <w:t>.</w:t>
      </w:r>
    </w:p>
    <w:p w14:paraId="0FB3E8D1" w14:textId="77777777" w:rsidR="00CE651A" w:rsidRPr="002003BD" w:rsidRDefault="00CE651A" w:rsidP="00CE651A">
      <w:pPr>
        <w:pStyle w:val="NF"/>
      </w:pPr>
      <w:r w:rsidRPr="002003BD">
        <w:t>4.</w:t>
      </w:r>
      <w:r w:rsidRPr="002003BD">
        <w:tab/>
        <w:t xml:space="preserve">The </w:t>
      </w:r>
      <w:proofErr w:type="spellStart"/>
      <w:r w:rsidRPr="002003BD">
        <w:t>TrGW</w:t>
      </w:r>
      <w:proofErr w:type="spellEnd"/>
      <w:r w:rsidRPr="002003BD">
        <w:t xml:space="preserve"> create</w:t>
      </w:r>
      <w:r>
        <w:t>s</w:t>
      </w:r>
      <w:r w:rsidRPr="002003BD">
        <w:t xml:space="preserve"> the outgoing termination</w:t>
      </w:r>
      <w:r>
        <w:t>.</w:t>
      </w:r>
    </w:p>
    <w:p w14:paraId="03F75DBD" w14:textId="77777777" w:rsidR="00CE651A" w:rsidRPr="002003BD" w:rsidRDefault="00CE651A" w:rsidP="00CE651A">
      <w:pPr>
        <w:pStyle w:val="NF"/>
      </w:pPr>
      <w:r w:rsidRPr="002003BD">
        <w:t>5.</w:t>
      </w:r>
      <w:r w:rsidRPr="002003BD">
        <w:tab/>
        <w:t xml:space="preserve">The </w:t>
      </w:r>
      <w:proofErr w:type="spellStart"/>
      <w:r w:rsidRPr="002003BD">
        <w:t>TrGW</w:t>
      </w:r>
      <w:proofErr w:type="spellEnd"/>
      <w:r w:rsidRPr="002003BD">
        <w:t xml:space="preserve"> replies to </w:t>
      </w:r>
      <w:r>
        <w:t>IBCF</w:t>
      </w:r>
      <w:r w:rsidRPr="002003BD">
        <w:t xml:space="preserve"> with a H.248 Add reply command</w:t>
      </w:r>
      <w:r>
        <w:t xml:space="preserve"> and provides the local address and port of the outgoing termination.</w:t>
      </w:r>
    </w:p>
    <w:p w14:paraId="43D3DDE6" w14:textId="77777777" w:rsidR="00CE651A" w:rsidRPr="002003BD" w:rsidRDefault="00CE651A" w:rsidP="00CE651A">
      <w:pPr>
        <w:pStyle w:val="NF"/>
      </w:pPr>
      <w:r>
        <w:t>6.</w:t>
      </w:r>
      <w:r>
        <w:tab/>
        <w:t>T</w:t>
      </w:r>
      <w:r w:rsidRPr="002003BD">
        <w:t xml:space="preserve">he IBCF replaces the IP address inside the SDP using the information coming from </w:t>
      </w:r>
      <w:proofErr w:type="spellStart"/>
      <w:r w:rsidRPr="002003BD">
        <w:t>TrGW</w:t>
      </w:r>
      <w:proofErr w:type="spellEnd"/>
      <w:r>
        <w:t>.</w:t>
      </w:r>
    </w:p>
    <w:p w14:paraId="31F489E9" w14:textId="77777777" w:rsidR="00CE651A" w:rsidRPr="002003BD" w:rsidRDefault="00CE651A" w:rsidP="00CE651A">
      <w:pPr>
        <w:pStyle w:val="NF"/>
      </w:pPr>
      <w:r w:rsidRPr="002003BD">
        <w:t>7.</w:t>
      </w:r>
      <w:r w:rsidRPr="002003BD">
        <w:tab/>
        <w:t>SDP offer is sent to the network at the outgoing side</w:t>
      </w:r>
      <w:r>
        <w:t>.</w:t>
      </w:r>
    </w:p>
    <w:p w14:paraId="0D5B82D1" w14:textId="77777777" w:rsidR="00CE651A" w:rsidRPr="002003BD" w:rsidRDefault="00CE651A" w:rsidP="00CE651A">
      <w:pPr>
        <w:pStyle w:val="NF"/>
      </w:pPr>
      <w:r w:rsidRPr="002003BD">
        <w:t>8.</w:t>
      </w:r>
      <w:r w:rsidRPr="002003BD">
        <w:tab/>
        <w:t xml:space="preserve">SDP answer is received by </w:t>
      </w:r>
      <w:r>
        <w:t>IBCF.</w:t>
      </w:r>
    </w:p>
    <w:p w14:paraId="0AB6573B" w14:textId="77777777" w:rsidR="00CE651A" w:rsidRPr="002003BD" w:rsidRDefault="00CE651A" w:rsidP="00CE651A">
      <w:pPr>
        <w:pStyle w:val="NF"/>
      </w:pPr>
      <w:r>
        <w:lastRenderedPageBreak/>
        <w:t>9</w:t>
      </w:r>
      <w:r w:rsidRPr="002003BD">
        <w:t>.</w:t>
      </w:r>
      <w:r w:rsidRPr="002003BD">
        <w:tab/>
        <w:t xml:space="preserve">The IBCF sends a H.248 </w:t>
      </w:r>
      <w:r>
        <w:t>MOD</w:t>
      </w:r>
      <w:r w:rsidRPr="002003BD">
        <w:t xml:space="preserve"> command to </w:t>
      </w:r>
      <w:r>
        <w:t>configure</w:t>
      </w:r>
      <w:r w:rsidRPr="002003BD">
        <w:t xml:space="preserve"> the outgoing termination </w:t>
      </w:r>
      <w:r>
        <w:t>with address and port information received in the SDP answer.</w:t>
      </w:r>
    </w:p>
    <w:p w14:paraId="103D3AF8" w14:textId="77777777" w:rsidR="00CE651A" w:rsidRPr="002003BD" w:rsidRDefault="00CE651A" w:rsidP="00CE651A">
      <w:pPr>
        <w:pStyle w:val="NF"/>
      </w:pPr>
      <w:r>
        <w:t>10</w:t>
      </w:r>
      <w:r w:rsidRPr="002003BD">
        <w:t>.</w:t>
      </w:r>
      <w:r w:rsidRPr="002003BD">
        <w:tab/>
        <w:t xml:space="preserve">The </w:t>
      </w:r>
      <w:proofErr w:type="spellStart"/>
      <w:r w:rsidRPr="002003BD">
        <w:t>TrGW</w:t>
      </w:r>
      <w:proofErr w:type="spellEnd"/>
      <w:r>
        <w:t xml:space="preserve"> configures</w:t>
      </w:r>
      <w:r w:rsidRPr="002003BD">
        <w:t xml:space="preserve"> the outgoing termination</w:t>
      </w:r>
      <w:r>
        <w:t>.</w:t>
      </w:r>
    </w:p>
    <w:p w14:paraId="180BE8FB" w14:textId="77777777" w:rsidR="00CE651A" w:rsidRPr="002003BD" w:rsidRDefault="00CE651A" w:rsidP="00CE651A">
      <w:pPr>
        <w:pStyle w:val="NF"/>
      </w:pPr>
      <w:r>
        <w:t>11</w:t>
      </w:r>
      <w:r w:rsidRPr="002003BD">
        <w:t>.</w:t>
      </w:r>
      <w:r w:rsidRPr="002003BD">
        <w:tab/>
        <w:t xml:space="preserve">The </w:t>
      </w:r>
      <w:proofErr w:type="spellStart"/>
      <w:r w:rsidRPr="002003BD">
        <w:t>TrGW</w:t>
      </w:r>
      <w:proofErr w:type="spellEnd"/>
      <w:r w:rsidRPr="002003BD">
        <w:t xml:space="preserve"> replies to </w:t>
      </w:r>
      <w:r>
        <w:t>IBCF</w:t>
      </w:r>
      <w:r w:rsidRPr="002003BD">
        <w:t xml:space="preserve"> with a H.248 </w:t>
      </w:r>
      <w:r>
        <w:t>MOD</w:t>
      </w:r>
      <w:r w:rsidRPr="002003BD">
        <w:t xml:space="preserve"> reply command</w:t>
      </w:r>
      <w:r>
        <w:t>.</w:t>
      </w:r>
    </w:p>
    <w:p w14:paraId="1BF59118" w14:textId="77777777" w:rsidR="00CE651A" w:rsidRPr="002003BD" w:rsidRDefault="00CE651A" w:rsidP="00CE651A">
      <w:pPr>
        <w:pStyle w:val="NF"/>
      </w:pPr>
      <w:r>
        <w:t>12</w:t>
      </w:r>
      <w:r w:rsidRPr="002003BD">
        <w:t>.</w:t>
      </w:r>
      <w:r w:rsidR="008F1DD1">
        <w:tab/>
      </w:r>
      <w:r w:rsidRPr="002003BD">
        <w:t xml:space="preserve">The IBCF sends a H.248 ADD command to create the incoming termination and to </w:t>
      </w:r>
      <w:r>
        <w:t>request</w:t>
      </w:r>
      <w:r w:rsidRPr="002003BD">
        <w:t xml:space="preserve"> resources to execute </w:t>
      </w:r>
      <w:proofErr w:type="spellStart"/>
      <w:r w:rsidRPr="002003BD">
        <w:t>TrGW</w:t>
      </w:r>
      <w:proofErr w:type="spellEnd"/>
      <w:r w:rsidRPr="002003BD">
        <w:t xml:space="preserve"> function</w:t>
      </w:r>
      <w:r>
        <w:t>.</w:t>
      </w:r>
    </w:p>
    <w:p w14:paraId="36CC0A21" w14:textId="77777777" w:rsidR="00CE651A" w:rsidRPr="002003BD" w:rsidRDefault="00CE651A" w:rsidP="00CE651A">
      <w:pPr>
        <w:pStyle w:val="NF"/>
      </w:pPr>
      <w:r w:rsidRPr="002003BD">
        <w:t>13.</w:t>
      </w:r>
      <w:r w:rsidRPr="002003BD">
        <w:tab/>
      </w:r>
      <w:r>
        <w:t xml:space="preserve">The </w:t>
      </w:r>
      <w:proofErr w:type="spellStart"/>
      <w:r>
        <w:t>TrGW</w:t>
      </w:r>
      <w:proofErr w:type="spellEnd"/>
      <w:r>
        <w:t xml:space="preserve"> creates the incoming termination.</w:t>
      </w:r>
    </w:p>
    <w:p w14:paraId="4CAD679C" w14:textId="77777777" w:rsidR="00CE651A" w:rsidRPr="002003BD" w:rsidRDefault="00CE651A" w:rsidP="00CE651A">
      <w:pPr>
        <w:pStyle w:val="NF"/>
      </w:pPr>
      <w:r w:rsidRPr="002003BD">
        <w:t>14.</w:t>
      </w:r>
      <w:r w:rsidRPr="002003BD">
        <w:tab/>
      </w:r>
      <w:r>
        <w:t xml:space="preserve">The </w:t>
      </w:r>
      <w:proofErr w:type="spellStart"/>
      <w:r>
        <w:t>TrGW</w:t>
      </w:r>
      <w:proofErr w:type="spellEnd"/>
      <w:r>
        <w:t xml:space="preserve"> replies to the IBCF with a H.248 Add reply command and provides the local address and port of the incoming termination.</w:t>
      </w:r>
    </w:p>
    <w:p w14:paraId="336C9A6C" w14:textId="77777777" w:rsidR="00CE651A" w:rsidRPr="002003BD" w:rsidRDefault="00825716" w:rsidP="00CE651A">
      <w:pPr>
        <w:pStyle w:val="NF"/>
      </w:pPr>
      <w:r>
        <w:t>NOTE</w:t>
      </w:r>
      <w:r w:rsidR="00E9237D">
        <w:rPr>
          <w:rFonts w:hint="eastAsia"/>
          <w:lang w:eastAsia="ko-KR"/>
        </w:rPr>
        <w:t xml:space="preserve"> 1</w:t>
      </w:r>
      <w:r w:rsidR="00CE651A">
        <w:t>:</w:t>
      </w:r>
      <w:r w:rsidR="00CE651A">
        <w:tab/>
        <w:t>Steps 12 to 14 may also be executed after step 2.</w:t>
      </w:r>
    </w:p>
    <w:p w14:paraId="686CF766" w14:textId="77777777" w:rsidR="00CE651A" w:rsidRPr="002003BD" w:rsidRDefault="00AE19B2" w:rsidP="00CE651A">
      <w:pPr>
        <w:pStyle w:val="NF"/>
      </w:pPr>
      <w:r>
        <w:t>15.</w:t>
      </w:r>
      <w:r w:rsidR="00CE651A">
        <w:tab/>
        <w:t>T</w:t>
      </w:r>
      <w:r w:rsidR="00CE651A" w:rsidRPr="002003BD">
        <w:t xml:space="preserve">he IBCF replaces the IP address inside the SDP using the information coming from </w:t>
      </w:r>
      <w:proofErr w:type="spellStart"/>
      <w:r w:rsidR="00CE651A" w:rsidRPr="002003BD">
        <w:t>TrGW</w:t>
      </w:r>
      <w:proofErr w:type="spellEnd"/>
      <w:r w:rsidR="00CE651A">
        <w:t>.</w:t>
      </w:r>
    </w:p>
    <w:p w14:paraId="5F757126" w14:textId="125CE3C3" w:rsidR="00CE651A" w:rsidRDefault="00CE651A" w:rsidP="00CE651A">
      <w:pPr>
        <w:pStyle w:val="NF"/>
      </w:pPr>
      <w:r>
        <w:t>16</w:t>
      </w:r>
      <w:r w:rsidRPr="002003BD">
        <w:t>.</w:t>
      </w:r>
      <w:r w:rsidRPr="002003BD">
        <w:tab/>
        <w:t xml:space="preserve">SDP </w:t>
      </w:r>
      <w:r>
        <w:t>answer</w:t>
      </w:r>
      <w:r w:rsidRPr="002003BD">
        <w:t xml:space="preserve"> is sent to the network at the </w:t>
      </w:r>
      <w:r>
        <w:t>incoming</w:t>
      </w:r>
      <w:r w:rsidRPr="002003BD">
        <w:t xml:space="preserve"> side</w:t>
      </w:r>
      <w:r>
        <w:t>.</w:t>
      </w:r>
    </w:p>
    <w:p w14:paraId="3782A109" w14:textId="77777777" w:rsidR="00CE651A" w:rsidRPr="00753479" w:rsidRDefault="00CE651A" w:rsidP="00CC495B">
      <w:pPr>
        <w:pStyle w:val="TF"/>
        <w:rPr>
          <w:lang w:eastAsia="ko-KR"/>
        </w:rPr>
      </w:pPr>
      <w:r>
        <w:t xml:space="preserve">Figure </w:t>
      </w:r>
      <w:r>
        <w:rPr>
          <w:rFonts w:hint="eastAsia"/>
          <w:lang w:eastAsia="ko-KR"/>
        </w:rPr>
        <w:t>10</w:t>
      </w:r>
      <w:r>
        <w:t>.1.3.1.1</w:t>
      </w:r>
      <w:r w:rsidR="0019711C">
        <w:rPr>
          <w:rFonts w:hint="eastAsia"/>
          <w:lang w:eastAsia="ko-KR"/>
        </w:rPr>
        <w:t>.1</w:t>
      </w:r>
      <w:r>
        <w:t xml:space="preserve">: IBCF and </w:t>
      </w:r>
      <w:proofErr w:type="spellStart"/>
      <w:r>
        <w:t>TrGW</w:t>
      </w:r>
      <w:proofErr w:type="spellEnd"/>
      <w:r>
        <w:t xml:space="preserve"> interaction at Call establishment.</w:t>
      </w:r>
    </w:p>
    <w:p w14:paraId="2968B521" w14:textId="77777777" w:rsidR="00351A3D" w:rsidRDefault="008B0175" w:rsidP="00351A3D">
      <w:r>
        <w:t>When creating the termination towards the IMS network</w:t>
      </w:r>
      <w:r w:rsidR="00351A3D">
        <w:t xml:space="preserve"> or towards external networks</w:t>
      </w:r>
      <w:r>
        <w:t>, the IBCF may also indicate that the IP Interface Type is "</w:t>
      </w:r>
      <w:proofErr w:type="spellStart"/>
      <w:r>
        <w:t>MboIP</w:t>
      </w:r>
      <w:proofErr w:type="spellEnd"/>
      <w:r>
        <w:t>".</w:t>
      </w:r>
    </w:p>
    <w:p w14:paraId="30F98B2E" w14:textId="77777777" w:rsidR="008B0175" w:rsidRPr="0026514F" w:rsidRDefault="00351A3D" w:rsidP="00351A3D">
      <w:pPr>
        <w:pStyle w:val="NO"/>
      </w:pPr>
      <w:r>
        <w:t>NOTE</w:t>
      </w:r>
      <w:r w:rsidR="00E9237D">
        <w:rPr>
          <w:rFonts w:hint="eastAsia"/>
          <w:lang w:eastAsia="ko-KR"/>
        </w:rPr>
        <w:t xml:space="preserve"> </w:t>
      </w:r>
      <w:r>
        <w:t>:</w:t>
      </w:r>
      <w:r>
        <w:tab/>
        <w:t xml:space="preserve">Other values may be indicated by a CS-IBCF, as detailed in 3GPP </w:t>
      </w:r>
      <w:r w:rsidR="008F1DD1">
        <w:t>TS 29.235 [</w:t>
      </w:r>
      <w:r>
        <w:t>29].</w:t>
      </w:r>
    </w:p>
    <w:p w14:paraId="705D3588" w14:textId="77777777" w:rsidR="0019711C" w:rsidRPr="008B0175" w:rsidRDefault="008B0175" w:rsidP="0019711C">
      <w:r>
        <w:t xml:space="preserve">The IP Interface Type allows the </w:t>
      </w:r>
      <w:proofErr w:type="spellStart"/>
      <w:r>
        <w:t>TrGW</w:t>
      </w:r>
      <w:proofErr w:type="spellEnd"/>
      <w:r>
        <w:t xml:space="preserve"> to collect statistics per interface type associated with the RTP bearer termination. The provision of these statistics is outside of the scope of this specification.</w:t>
      </w:r>
    </w:p>
    <w:p w14:paraId="42DB89BC" w14:textId="77777777" w:rsidR="0019711C" w:rsidRDefault="0019711C" w:rsidP="004A1ACF">
      <w:pPr>
        <w:pStyle w:val="Heading5"/>
      </w:pPr>
      <w:bookmarkStart w:id="92" w:name="_Toc170586207"/>
      <w:r>
        <w:lastRenderedPageBreak/>
        <w:t>10.1.3.1.2</w:t>
      </w:r>
      <w:r>
        <w:tab/>
        <w:t>Call Release</w:t>
      </w:r>
      <w:bookmarkEnd w:id="92"/>
    </w:p>
    <w:p w14:paraId="7B3FB75A" w14:textId="77777777" w:rsidR="0019711C" w:rsidRDefault="0019711C" w:rsidP="0019711C">
      <w:pPr>
        <w:keepNext/>
      </w:pPr>
      <w:r>
        <w:t>Figure 10.1.3.1.2.1</w:t>
      </w:r>
      <w:r>
        <w:rPr>
          <w:rFonts w:hint="eastAsia"/>
          <w:lang w:eastAsia="ko-KR"/>
        </w:rPr>
        <w:t xml:space="preserve"> </w:t>
      </w:r>
      <w:r>
        <w:t>depicts the signalling flow for a call release.</w:t>
      </w:r>
    </w:p>
    <w:bookmarkStart w:id="93" w:name="_MON_1310974697"/>
    <w:bookmarkEnd w:id="93"/>
    <w:bookmarkStart w:id="94" w:name="_MON_1310978087"/>
    <w:bookmarkEnd w:id="94"/>
    <w:p w14:paraId="5669F187" w14:textId="77777777" w:rsidR="0019711C" w:rsidRPr="008046D4" w:rsidRDefault="0019711C" w:rsidP="00E9237D">
      <w:pPr>
        <w:pStyle w:val="TH"/>
      </w:pPr>
      <w:r>
        <w:rPr>
          <w:lang w:eastAsia="ja-JP"/>
        </w:rPr>
        <w:object w:dxaOrig="7409" w:dyaOrig="10649" w14:anchorId="7391556B">
          <v:shape id="_x0000_i1032" type="#_x0000_t75" style="width:363.2pt;height:373.45pt" o:ole="">
            <v:imagedata r:id="rId23" o:title="" cropbottom="24422f"/>
            <o:lock v:ext="edit" aspectratio="f"/>
          </v:shape>
          <o:OLEObject Type="Embed" ProgID="Word.Picture.8" ShapeID="_x0000_i1032" DrawAspect="Content" ObjectID="_1809862897" r:id="rId24"/>
        </w:object>
      </w:r>
    </w:p>
    <w:p w14:paraId="3963AF5F" w14:textId="77777777" w:rsidR="0019711C" w:rsidRPr="002003BD" w:rsidRDefault="0019711C" w:rsidP="0019711C">
      <w:pPr>
        <w:pStyle w:val="NF"/>
      </w:pPr>
      <w:r w:rsidRPr="002003BD">
        <w:t>1.</w:t>
      </w:r>
      <w:r w:rsidRPr="002003BD">
        <w:tab/>
        <w:t xml:space="preserve">The </w:t>
      </w:r>
      <w:r>
        <w:t>IBCF identifies that the call is to be release. Typically this will be by the receipt of a SIP BYE request.</w:t>
      </w:r>
    </w:p>
    <w:p w14:paraId="404B957F" w14:textId="77777777" w:rsidR="0019711C" w:rsidRPr="002003BD" w:rsidRDefault="0019711C" w:rsidP="0019711C">
      <w:pPr>
        <w:pStyle w:val="NF"/>
        <w:rPr>
          <w:lang w:eastAsia="ko-KR"/>
        </w:rPr>
      </w:pPr>
      <w:r>
        <w:t>2</w:t>
      </w:r>
      <w:r w:rsidRPr="002003BD">
        <w:t>.</w:t>
      </w:r>
      <w:r w:rsidRPr="002003BD">
        <w:tab/>
        <w:t xml:space="preserve">The </w:t>
      </w:r>
      <w:r>
        <w:t>IBCF</w:t>
      </w:r>
      <w:r w:rsidRPr="002003BD">
        <w:t xml:space="preserve"> sends a H.248 </w:t>
      </w:r>
      <w:r>
        <w:t>SUB</w:t>
      </w:r>
      <w:r w:rsidRPr="002003BD">
        <w:t xml:space="preserve"> command to </w:t>
      </w:r>
      <w:r>
        <w:t>release the outgoing termination</w:t>
      </w:r>
      <w:r w:rsidR="00E9237D">
        <w:rPr>
          <w:rFonts w:hint="eastAsia"/>
          <w:lang w:eastAsia="ko-KR"/>
        </w:rPr>
        <w:t>.</w:t>
      </w:r>
    </w:p>
    <w:p w14:paraId="2EB2F5A4" w14:textId="77777777" w:rsidR="0019711C" w:rsidRPr="002003BD" w:rsidRDefault="0019711C" w:rsidP="0019711C">
      <w:pPr>
        <w:pStyle w:val="NF"/>
      </w:pPr>
      <w:r>
        <w:t>3</w:t>
      </w:r>
      <w:r w:rsidRPr="002003BD">
        <w:t>.</w:t>
      </w:r>
      <w:r w:rsidRPr="002003BD">
        <w:tab/>
        <w:t xml:space="preserve">The </w:t>
      </w:r>
      <w:proofErr w:type="spellStart"/>
      <w:r>
        <w:t>TrGW</w:t>
      </w:r>
      <w:proofErr w:type="spellEnd"/>
      <w:r w:rsidRPr="002003BD">
        <w:t xml:space="preserve"> </w:t>
      </w:r>
      <w:r>
        <w:t>destroys</w:t>
      </w:r>
      <w:r w:rsidRPr="002003BD">
        <w:t xml:space="preserve"> the outgoing termination</w:t>
      </w:r>
      <w:r w:rsidR="00E9237D">
        <w:rPr>
          <w:rFonts w:hint="eastAsia"/>
          <w:lang w:eastAsia="ko-KR"/>
        </w:rPr>
        <w:t>.</w:t>
      </w:r>
    </w:p>
    <w:p w14:paraId="22865984" w14:textId="77777777" w:rsidR="0019711C" w:rsidRPr="002003BD" w:rsidRDefault="0019711C" w:rsidP="0019711C">
      <w:pPr>
        <w:pStyle w:val="NF"/>
        <w:rPr>
          <w:lang w:eastAsia="ko-KR"/>
        </w:rPr>
      </w:pPr>
      <w:r>
        <w:t>4</w:t>
      </w:r>
      <w:r w:rsidRPr="002003BD">
        <w:t>.</w:t>
      </w:r>
      <w:r w:rsidRPr="002003BD">
        <w:tab/>
        <w:t xml:space="preserve">The </w:t>
      </w:r>
      <w:proofErr w:type="spellStart"/>
      <w:r>
        <w:t>TrGW</w:t>
      </w:r>
      <w:proofErr w:type="spellEnd"/>
      <w:r w:rsidRPr="002003BD">
        <w:t xml:space="preserve"> replies to </w:t>
      </w:r>
      <w:r>
        <w:t>IBCF</w:t>
      </w:r>
      <w:r w:rsidRPr="002003BD">
        <w:t xml:space="preserve"> with a H.248 </w:t>
      </w:r>
      <w:r>
        <w:t>S</w:t>
      </w:r>
      <w:r w:rsidR="00825716">
        <w:rPr>
          <w:rFonts w:hint="eastAsia"/>
          <w:lang w:eastAsia="ko-KR"/>
        </w:rPr>
        <w:t>UB</w:t>
      </w:r>
      <w:r w:rsidRPr="002003BD">
        <w:t xml:space="preserve"> reply command</w:t>
      </w:r>
      <w:r w:rsidR="00E9237D">
        <w:rPr>
          <w:rFonts w:hint="eastAsia"/>
          <w:lang w:eastAsia="ko-KR"/>
        </w:rPr>
        <w:t>.</w:t>
      </w:r>
    </w:p>
    <w:p w14:paraId="1724D4A1" w14:textId="77777777" w:rsidR="0019711C" w:rsidRPr="002003BD" w:rsidRDefault="0019711C" w:rsidP="0019711C">
      <w:pPr>
        <w:pStyle w:val="NF"/>
        <w:rPr>
          <w:lang w:eastAsia="ko-KR"/>
        </w:rPr>
      </w:pPr>
      <w:r>
        <w:t>5</w:t>
      </w:r>
      <w:r w:rsidRPr="002003BD">
        <w:t>.</w:t>
      </w:r>
      <w:r w:rsidRPr="002003BD">
        <w:tab/>
        <w:t xml:space="preserve">The </w:t>
      </w:r>
      <w:r>
        <w:t>IBCF</w:t>
      </w:r>
      <w:r w:rsidRPr="002003BD">
        <w:t xml:space="preserve"> sends a H.248 </w:t>
      </w:r>
      <w:r>
        <w:t>SUB</w:t>
      </w:r>
      <w:r w:rsidRPr="002003BD">
        <w:t xml:space="preserve"> command to </w:t>
      </w:r>
      <w:r>
        <w:t>release the incoming termination</w:t>
      </w:r>
      <w:r w:rsidR="00E9237D">
        <w:rPr>
          <w:rFonts w:hint="eastAsia"/>
          <w:lang w:eastAsia="ko-KR"/>
        </w:rPr>
        <w:t>.</w:t>
      </w:r>
    </w:p>
    <w:p w14:paraId="7AFDD663" w14:textId="77777777" w:rsidR="0019711C" w:rsidRPr="002003BD" w:rsidRDefault="0019711C" w:rsidP="0019711C">
      <w:pPr>
        <w:pStyle w:val="NF"/>
      </w:pPr>
      <w:r>
        <w:t>6</w:t>
      </w:r>
      <w:r w:rsidRPr="002003BD">
        <w:t>.</w:t>
      </w:r>
      <w:r w:rsidRPr="002003BD">
        <w:tab/>
        <w:t xml:space="preserve">The </w:t>
      </w:r>
      <w:proofErr w:type="spellStart"/>
      <w:r>
        <w:t>TrGW</w:t>
      </w:r>
      <w:proofErr w:type="spellEnd"/>
      <w:r w:rsidRPr="002003BD">
        <w:t xml:space="preserve"> </w:t>
      </w:r>
      <w:r>
        <w:t>destroys</w:t>
      </w:r>
      <w:r w:rsidRPr="002003BD">
        <w:t xml:space="preserve"> the </w:t>
      </w:r>
      <w:r>
        <w:t>incom</w:t>
      </w:r>
      <w:r w:rsidRPr="002003BD">
        <w:t>ing termination</w:t>
      </w:r>
      <w:r w:rsidR="00E9237D">
        <w:rPr>
          <w:rFonts w:hint="eastAsia"/>
          <w:lang w:eastAsia="ko-KR"/>
        </w:rPr>
        <w:t>.</w:t>
      </w:r>
    </w:p>
    <w:p w14:paraId="7716931D" w14:textId="77777777" w:rsidR="0019711C" w:rsidRPr="002003BD" w:rsidRDefault="0019711C" w:rsidP="0019711C">
      <w:pPr>
        <w:pStyle w:val="NF"/>
        <w:rPr>
          <w:lang w:eastAsia="ko-KR"/>
        </w:rPr>
      </w:pPr>
      <w:r>
        <w:t>7</w:t>
      </w:r>
      <w:r w:rsidRPr="002003BD">
        <w:t>.</w:t>
      </w:r>
      <w:r w:rsidRPr="002003BD">
        <w:tab/>
        <w:t xml:space="preserve">The </w:t>
      </w:r>
      <w:proofErr w:type="spellStart"/>
      <w:r>
        <w:t>TrGW</w:t>
      </w:r>
      <w:proofErr w:type="spellEnd"/>
      <w:r w:rsidRPr="002003BD">
        <w:t xml:space="preserve"> replies to </w:t>
      </w:r>
      <w:r>
        <w:t>IBCF</w:t>
      </w:r>
      <w:r w:rsidRPr="002003BD">
        <w:t xml:space="preserve"> with a H.248 </w:t>
      </w:r>
      <w:r>
        <w:t>S</w:t>
      </w:r>
      <w:r w:rsidR="00825716">
        <w:rPr>
          <w:rFonts w:hint="eastAsia"/>
          <w:lang w:eastAsia="ko-KR"/>
        </w:rPr>
        <w:t>UB</w:t>
      </w:r>
      <w:r w:rsidRPr="002003BD">
        <w:t xml:space="preserve"> reply command</w:t>
      </w:r>
      <w:r w:rsidR="00E9237D">
        <w:rPr>
          <w:rFonts w:hint="eastAsia"/>
          <w:lang w:eastAsia="ko-KR"/>
        </w:rPr>
        <w:t>.</w:t>
      </w:r>
    </w:p>
    <w:p w14:paraId="3816C92E" w14:textId="77777777" w:rsidR="0019711C" w:rsidRPr="002003BD" w:rsidRDefault="0019711C" w:rsidP="003417E0">
      <w:pPr>
        <w:pStyle w:val="NF"/>
      </w:pPr>
      <w:r>
        <w:t>N</w:t>
      </w:r>
      <w:r w:rsidR="00825716">
        <w:rPr>
          <w:rFonts w:hint="eastAsia"/>
        </w:rPr>
        <w:t>OTE</w:t>
      </w:r>
      <w:r>
        <w:t xml:space="preserve"> 1:</w:t>
      </w:r>
      <w:r>
        <w:tab/>
        <w:t>Steps 5 to 7 may also be executed before steps 2 to 4 or in parallel with steps 2 to 4.</w:t>
      </w:r>
    </w:p>
    <w:p w14:paraId="5D30B71C" w14:textId="77777777" w:rsidR="0019711C" w:rsidRPr="002003BD" w:rsidRDefault="0019711C" w:rsidP="003417E0">
      <w:pPr>
        <w:pStyle w:val="NF"/>
      </w:pPr>
      <w:r>
        <w:t>N</w:t>
      </w:r>
      <w:r w:rsidR="00825716">
        <w:rPr>
          <w:rFonts w:hint="eastAsia"/>
        </w:rPr>
        <w:t>OTE</w:t>
      </w:r>
      <w:r>
        <w:t xml:space="preserve"> 2:</w:t>
      </w:r>
      <w:r>
        <w:tab/>
        <w:t xml:space="preserve">Rather than releasing the two terminations separately, the IBCF may request the </w:t>
      </w:r>
      <w:proofErr w:type="spellStart"/>
      <w:r>
        <w:t>TrGW</w:t>
      </w:r>
      <w:proofErr w:type="spellEnd"/>
      <w:r>
        <w:t xml:space="preserve"> to release both terminations in a single request.</w:t>
      </w:r>
    </w:p>
    <w:p w14:paraId="30ED9F5D" w14:textId="77777777" w:rsidR="00CE651A" w:rsidRPr="0019711C" w:rsidRDefault="0019711C" w:rsidP="00CC495B">
      <w:pPr>
        <w:pStyle w:val="TF"/>
        <w:rPr>
          <w:lang w:eastAsia="ko-KR"/>
        </w:rPr>
      </w:pPr>
      <w:r>
        <w:t xml:space="preserve">Figure 10.1.3.1.2.1: IBCF and </w:t>
      </w:r>
      <w:proofErr w:type="spellStart"/>
      <w:r>
        <w:t>TrGW</w:t>
      </w:r>
      <w:proofErr w:type="spellEnd"/>
      <w:r>
        <w:t xml:space="preserve"> interaction at Call release</w:t>
      </w:r>
    </w:p>
    <w:p w14:paraId="270785BC" w14:textId="77777777" w:rsidR="00DE7878" w:rsidRDefault="00DE7878" w:rsidP="00DE7878">
      <w:pPr>
        <w:pStyle w:val="Heading2"/>
      </w:pPr>
      <w:bookmarkStart w:id="95" w:name="_Toc170586208"/>
      <w:r>
        <w:rPr>
          <w:rFonts w:hint="eastAsia"/>
          <w:lang w:eastAsia="ko-KR"/>
        </w:rPr>
        <w:t>10</w:t>
      </w:r>
      <w:r>
        <w:t>.2</w:t>
      </w:r>
      <w:r>
        <w:tab/>
        <w:t>Main Functions supported at the Ix Interface</w:t>
      </w:r>
      <w:bookmarkEnd w:id="95"/>
    </w:p>
    <w:p w14:paraId="66A233B1" w14:textId="77777777" w:rsidR="00B67484" w:rsidRDefault="00B67484" w:rsidP="004A1ACF">
      <w:pPr>
        <w:pStyle w:val="Heading3"/>
        <w:rPr>
          <w:lang w:eastAsia="ko-KR"/>
        </w:rPr>
      </w:pPr>
      <w:bookmarkStart w:id="96" w:name="_Toc170586209"/>
      <w:r>
        <w:rPr>
          <w:lang w:eastAsia="ko-KR"/>
        </w:rPr>
        <w:t>10.2.0</w:t>
      </w:r>
      <w:r>
        <w:rPr>
          <w:lang w:eastAsia="ko-KR"/>
        </w:rPr>
        <w:tab/>
        <w:t>Introduction</w:t>
      </w:r>
      <w:bookmarkEnd w:id="96"/>
    </w:p>
    <w:p w14:paraId="77A6088E" w14:textId="77777777" w:rsidR="00B67484" w:rsidRPr="002E737F" w:rsidRDefault="00B67484" w:rsidP="00B67484">
      <w:r>
        <w:t>T</w:t>
      </w:r>
      <w:r w:rsidRPr="002E737F">
        <w:t xml:space="preserve">he </w:t>
      </w:r>
      <w:r>
        <w:t xml:space="preserve">following functions shall be supported by the </w:t>
      </w:r>
      <w:proofErr w:type="spellStart"/>
      <w:r w:rsidRPr="002E737F">
        <w:t>TrGW</w:t>
      </w:r>
      <w:proofErr w:type="spellEnd"/>
      <w:r w:rsidRPr="002E737F">
        <w:t>:</w:t>
      </w:r>
    </w:p>
    <w:p w14:paraId="37A32812" w14:textId="77777777" w:rsidR="00B67484" w:rsidRDefault="00B67484" w:rsidP="00B67484">
      <w:pPr>
        <w:pStyle w:val="B1"/>
      </w:pPr>
      <w:r>
        <w:t>-</w:t>
      </w:r>
      <w:r>
        <w:tab/>
        <w:t>Gate Management</w:t>
      </w:r>
      <w:r w:rsidR="00DE7878">
        <w:t xml:space="preserve"> including</w:t>
      </w:r>
      <w:r>
        <w:t>:</w:t>
      </w:r>
    </w:p>
    <w:p w14:paraId="09451761" w14:textId="77777777" w:rsidR="00B67484" w:rsidRDefault="00600AC2" w:rsidP="00B67484">
      <w:pPr>
        <w:pStyle w:val="B2"/>
      </w:pPr>
      <w:r>
        <w:t>-</w:t>
      </w:r>
      <w:r w:rsidR="00B67484">
        <w:tab/>
        <w:t>Opening/closing of gates;</w:t>
      </w:r>
    </w:p>
    <w:p w14:paraId="3A9E99BD" w14:textId="77777777" w:rsidR="00B67484" w:rsidRDefault="00600AC2" w:rsidP="00B67484">
      <w:pPr>
        <w:pStyle w:val="B2"/>
      </w:pPr>
      <w:r>
        <w:t>-</w:t>
      </w:r>
      <w:r w:rsidR="00B67484">
        <w:tab/>
        <w:t>Remote source address filtering;</w:t>
      </w:r>
      <w:r w:rsidR="00DE7878">
        <w:t xml:space="preserve"> and</w:t>
      </w:r>
    </w:p>
    <w:p w14:paraId="717CB5A8" w14:textId="77777777" w:rsidR="00B67484" w:rsidRPr="00FA6802" w:rsidRDefault="00600AC2" w:rsidP="00B67484">
      <w:pPr>
        <w:pStyle w:val="B2"/>
      </w:pPr>
      <w:r>
        <w:lastRenderedPageBreak/>
        <w:t>-</w:t>
      </w:r>
      <w:r w:rsidR="00B67484" w:rsidRPr="00FA6802">
        <w:tab/>
        <w:t>Remote source port filtering;</w:t>
      </w:r>
    </w:p>
    <w:p w14:paraId="5851F19B" w14:textId="77777777" w:rsidR="00B67484" w:rsidRDefault="00B67484" w:rsidP="00B67484">
      <w:pPr>
        <w:pStyle w:val="B1"/>
      </w:pPr>
      <w:r>
        <w:t>-</w:t>
      </w:r>
      <w:r>
        <w:tab/>
        <w:t>QoS packet marking (differentiated services);</w:t>
      </w:r>
    </w:p>
    <w:p w14:paraId="5AAE9FA6" w14:textId="77777777" w:rsidR="00B67484" w:rsidRDefault="00B67484" w:rsidP="00B67484">
      <w:pPr>
        <w:pStyle w:val="B1"/>
      </w:pPr>
      <w:r>
        <w:t>-</w:t>
      </w:r>
      <w:r>
        <w:tab/>
      </w:r>
      <w:r w:rsidRPr="00B30786">
        <w:t>NAPT</w:t>
      </w:r>
      <w:r>
        <w:t xml:space="preserve"> and IP Version Interworking;</w:t>
      </w:r>
    </w:p>
    <w:p w14:paraId="782F830F" w14:textId="77777777" w:rsidR="00B67484" w:rsidRDefault="00B67484" w:rsidP="00B67484">
      <w:pPr>
        <w:pStyle w:val="B1"/>
      </w:pPr>
      <w:r>
        <w:t>-</w:t>
      </w:r>
      <w:r>
        <w:tab/>
        <w:t>Bandwidth policing;</w:t>
      </w:r>
    </w:p>
    <w:p w14:paraId="51C3DBE5" w14:textId="77777777" w:rsidR="00B67484" w:rsidRPr="00595DE4" w:rsidRDefault="00B67484" w:rsidP="00595DE4">
      <w:pPr>
        <w:pStyle w:val="B1"/>
      </w:pPr>
      <w:r w:rsidRPr="00595DE4">
        <w:t>-</w:t>
      </w:r>
      <w:r w:rsidRPr="00595DE4">
        <w:tab/>
        <w:t>Hanging termination detection;</w:t>
      </w:r>
    </w:p>
    <w:p w14:paraId="61D7CD5C" w14:textId="77777777" w:rsidR="00DE7878" w:rsidRPr="00595DE4" w:rsidRDefault="00B67484" w:rsidP="00595DE4">
      <w:pPr>
        <w:pStyle w:val="B1"/>
      </w:pPr>
      <w:r w:rsidRPr="00595DE4">
        <w:t>-</w:t>
      </w:r>
      <w:r w:rsidRPr="00595DE4">
        <w:tab/>
        <w:t>IP Realm Indication</w:t>
      </w:r>
      <w:r w:rsidR="006B035B" w:rsidRPr="00595DE4">
        <w:rPr>
          <w:rFonts w:hint="eastAsia"/>
        </w:rPr>
        <w:t>;</w:t>
      </w:r>
    </w:p>
    <w:p w14:paraId="2EEE3537" w14:textId="77777777" w:rsidR="00DE7878" w:rsidRPr="00595DE4" w:rsidRDefault="00DE7878" w:rsidP="00595DE4">
      <w:pPr>
        <w:pStyle w:val="B1"/>
      </w:pPr>
      <w:r w:rsidRPr="00595DE4">
        <w:t>-</w:t>
      </w:r>
      <w:r w:rsidRPr="00595DE4">
        <w:tab/>
        <w:t>Media Control; and</w:t>
      </w:r>
    </w:p>
    <w:p w14:paraId="037C3CF3" w14:textId="77777777" w:rsidR="00B67484" w:rsidRPr="00595DE4" w:rsidRDefault="00DE7878" w:rsidP="00595DE4">
      <w:pPr>
        <w:pStyle w:val="B1"/>
      </w:pPr>
      <w:r w:rsidRPr="00595DE4">
        <w:t>-</w:t>
      </w:r>
      <w:r w:rsidRPr="00595DE4">
        <w:tab/>
        <w:t>Through-Connection</w:t>
      </w:r>
      <w:r w:rsidR="00B67484" w:rsidRPr="00595DE4">
        <w:t>.</w:t>
      </w:r>
    </w:p>
    <w:p w14:paraId="503AF212" w14:textId="77777777" w:rsidR="00B67484" w:rsidRDefault="00B67484" w:rsidP="00B67484">
      <w:r>
        <w:t xml:space="preserve">Additionally, the following functions may be supported by the </w:t>
      </w:r>
      <w:proofErr w:type="spellStart"/>
      <w:r>
        <w:t>TrGW</w:t>
      </w:r>
      <w:proofErr w:type="spellEnd"/>
      <w:r>
        <w:t>:</w:t>
      </w:r>
    </w:p>
    <w:p w14:paraId="0065746F" w14:textId="77777777" w:rsidR="00B67484" w:rsidRDefault="00B67484" w:rsidP="00B67484">
      <w:pPr>
        <w:pStyle w:val="B1"/>
      </w:pPr>
      <w:r>
        <w:t>-</w:t>
      </w:r>
      <w:r>
        <w:tab/>
      </w:r>
      <w:r w:rsidRPr="00804F12">
        <w:t>Resource allocation per flow</w:t>
      </w:r>
      <w:r>
        <w:t>;</w:t>
      </w:r>
    </w:p>
    <w:p w14:paraId="4F307C46" w14:textId="77777777" w:rsidR="00B67484" w:rsidRDefault="00B67484" w:rsidP="00B67484">
      <w:pPr>
        <w:pStyle w:val="B1"/>
      </w:pPr>
      <w:r>
        <w:t>-</w:t>
      </w:r>
      <w:r>
        <w:tab/>
      </w:r>
      <w:r w:rsidR="00DE7878">
        <w:t>Media</w:t>
      </w:r>
      <w:r w:rsidRPr="00175D19">
        <w:t xml:space="preserve"> </w:t>
      </w:r>
      <w:r w:rsidR="00DE7878">
        <w:t>Inactivity</w:t>
      </w:r>
      <w:r w:rsidR="00DE7878" w:rsidRPr="00175D19">
        <w:t xml:space="preserve"> </w:t>
      </w:r>
      <w:r w:rsidR="00DE7878">
        <w:t>Detection</w:t>
      </w:r>
      <w:r>
        <w:t>;</w:t>
      </w:r>
    </w:p>
    <w:p w14:paraId="121C5AE2" w14:textId="77777777" w:rsidR="00DE7878" w:rsidRPr="00595DE4" w:rsidRDefault="00B67484" w:rsidP="00595DE4">
      <w:pPr>
        <w:pStyle w:val="B1"/>
      </w:pPr>
      <w:r w:rsidRPr="00595DE4">
        <w:t>-</w:t>
      </w:r>
      <w:r w:rsidRPr="00595DE4">
        <w:tab/>
        <w:t>IP Realm Availability</w:t>
      </w:r>
      <w:r w:rsidR="006B035B" w:rsidRPr="00595DE4">
        <w:rPr>
          <w:rFonts w:hint="eastAsia"/>
        </w:rPr>
        <w:t>;</w:t>
      </w:r>
    </w:p>
    <w:p w14:paraId="64D73C9B" w14:textId="77777777" w:rsidR="001346C3" w:rsidRDefault="001346C3" w:rsidP="001346C3">
      <w:pPr>
        <w:pStyle w:val="B1"/>
        <w:rPr>
          <w:lang w:eastAsia="ko-KR"/>
        </w:rPr>
      </w:pPr>
      <w:r>
        <w:t>-</w:t>
      </w:r>
      <w:r>
        <w:tab/>
        <w:t>Optimal Media Routeing</w:t>
      </w:r>
      <w:r w:rsidR="00825716">
        <w:t>;</w:t>
      </w:r>
    </w:p>
    <w:p w14:paraId="303D0277" w14:textId="77777777" w:rsidR="00105F9D" w:rsidRPr="00595DE4" w:rsidRDefault="00105F9D" w:rsidP="00105F9D">
      <w:pPr>
        <w:pStyle w:val="B1"/>
      </w:pPr>
      <w:r>
        <w:t>-</w:t>
      </w:r>
      <w:r>
        <w:tab/>
        <w:t>Explicit Congestion Notification support</w:t>
      </w:r>
      <w:r w:rsidR="00825716">
        <w:t>;</w:t>
      </w:r>
    </w:p>
    <w:p w14:paraId="2F94683F" w14:textId="77777777" w:rsidR="00DE7878" w:rsidRPr="00595DE4" w:rsidRDefault="00DE7878" w:rsidP="00595DE4">
      <w:pPr>
        <w:pStyle w:val="B1"/>
      </w:pPr>
      <w:r w:rsidRPr="00595DE4">
        <w:t>-</w:t>
      </w:r>
      <w:r w:rsidRPr="00595DE4">
        <w:tab/>
        <w:t>Emergency Call;</w:t>
      </w:r>
    </w:p>
    <w:p w14:paraId="6B700AA2" w14:textId="77777777" w:rsidR="00B67484" w:rsidRPr="00595DE4" w:rsidRDefault="00DE7878" w:rsidP="00595DE4">
      <w:pPr>
        <w:pStyle w:val="B1"/>
      </w:pPr>
      <w:r w:rsidRPr="00595DE4">
        <w:t>-</w:t>
      </w:r>
      <w:r w:rsidRPr="00595DE4">
        <w:tab/>
        <w:t>IMS end-to-end media plane security</w:t>
      </w:r>
      <w:r w:rsidR="00824D48" w:rsidRPr="00595DE4">
        <w:rPr>
          <w:rFonts w:hint="eastAsia"/>
        </w:rPr>
        <w:t>;</w:t>
      </w:r>
    </w:p>
    <w:p w14:paraId="4454C936" w14:textId="77777777" w:rsidR="00824D48" w:rsidRPr="00595DE4" w:rsidRDefault="00824D48" w:rsidP="00595DE4">
      <w:pPr>
        <w:pStyle w:val="B1"/>
      </w:pPr>
      <w:r w:rsidRPr="00595DE4">
        <w:t>-</w:t>
      </w:r>
      <w:r w:rsidRPr="00595DE4">
        <w:tab/>
        <w:t>Access Transfer procedures with media anchored in ATGW</w:t>
      </w:r>
      <w:r w:rsidR="004F1577" w:rsidRPr="00595DE4">
        <w:rPr>
          <w:rFonts w:hint="eastAsia"/>
        </w:rPr>
        <w:t>;</w:t>
      </w:r>
    </w:p>
    <w:p w14:paraId="03B7E6E0" w14:textId="77777777" w:rsidR="004F1577" w:rsidRPr="00595DE4" w:rsidRDefault="004F1577" w:rsidP="00595DE4">
      <w:pPr>
        <w:pStyle w:val="B1"/>
      </w:pPr>
      <w:r w:rsidRPr="00595DE4">
        <w:t>-</w:t>
      </w:r>
      <w:r w:rsidRPr="00595DE4">
        <w:tab/>
        <w:t>Multimedia Priority Service</w:t>
      </w:r>
      <w:r w:rsidR="009C3F68" w:rsidRPr="00595DE4">
        <w:rPr>
          <w:rFonts w:hint="eastAsia"/>
        </w:rPr>
        <w:t>;</w:t>
      </w:r>
    </w:p>
    <w:p w14:paraId="4120D313" w14:textId="77777777" w:rsidR="0071270F" w:rsidRPr="00595DE4" w:rsidRDefault="009C3F68" w:rsidP="00595DE4">
      <w:pPr>
        <w:pStyle w:val="B1"/>
      </w:pPr>
      <w:r w:rsidRPr="00595DE4">
        <w:t>-</w:t>
      </w:r>
      <w:r w:rsidRPr="00595DE4">
        <w:tab/>
        <w:t>RTP Header extension to signal Coordination of Video Orientation</w:t>
      </w:r>
      <w:r w:rsidR="0071270F" w:rsidRPr="00595DE4">
        <w:rPr>
          <w:rFonts w:hint="eastAsia"/>
        </w:rPr>
        <w:t>;</w:t>
      </w:r>
    </w:p>
    <w:p w14:paraId="234E667B" w14:textId="77777777" w:rsidR="009E0791" w:rsidRDefault="0071270F" w:rsidP="00600AC2">
      <w:pPr>
        <w:pStyle w:val="B2"/>
        <w:rPr>
          <w:rFonts w:eastAsia="SimSun"/>
          <w:lang w:val="en-US" w:eastAsia="zh-CN"/>
        </w:rPr>
      </w:pPr>
      <w:r>
        <w:rPr>
          <w:lang w:val="en-US" w:eastAsia="ko-KR"/>
        </w:rPr>
        <w:t>-</w:t>
      </w:r>
      <w:r>
        <w:rPr>
          <w:lang w:val="en-US" w:eastAsia="ko-KR"/>
        </w:rPr>
        <w:tab/>
        <w:t>Generic image attribute</w:t>
      </w:r>
      <w:r w:rsidR="009E0791">
        <w:rPr>
          <w:rFonts w:eastAsia="SimSun" w:hint="eastAsia"/>
          <w:lang w:val="en-US" w:eastAsia="zh-CN"/>
        </w:rPr>
        <w:t>;</w:t>
      </w:r>
    </w:p>
    <w:p w14:paraId="11BE49B7" w14:textId="77777777" w:rsidR="009C3F68" w:rsidRPr="00595DE4" w:rsidRDefault="009E0791" w:rsidP="00595DE4">
      <w:pPr>
        <w:pStyle w:val="B1"/>
      </w:pPr>
      <w:r w:rsidRPr="00595DE4">
        <w:t>-</w:t>
      </w:r>
      <w:r w:rsidRPr="00595DE4">
        <w:tab/>
        <w:t>Interactive Connectivity Establishment</w:t>
      </w:r>
      <w:r w:rsidR="00600AC2">
        <w:rPr>
          <w:rFonts w:eastAsia="SimSun" w:hint="eastAsia"/>
          <w:lang w:val="en-US" w:eastAsia="zh-CN"/>
        </w:rPr>
        <w:t>;</w:t>
      </w:r>
    </w:p>
    <w:p w14:paraId="4C1E9A77" w14:textId="77777777" w:rsidR="00C3310A" w:rsidRDefault="004B6C37" w:rsidP="00C3310A">
      <w:pPr>
        <w:pStyle w:val="B1"/>
      </w:pPr>
      <w:r>
        <w:t>-</w:t>
      </w:r>
      <w:r>
        <w:tab/>
        <w:t>Video Region of Interest (ROI)</w:t>
      </w:r>
      <w:r w:rsidR="00C3310A" w:rsidRPr="00C3310A">
        <w:t xml:space="preserve"> </w:t>
      </w:r>
      <w:r w:rsidR="00C3310A">
        <w:t>;</w:t>
      </w:r>
    </w:p>
    <w:p w14:paraId="4D18AEC8" w14:textId="77777777" w:rsidR="00516BA0" w:rsidRDefault="00C3310A" w:rsidP="00516BA0">
      <w:pPr>
        <w:pStyle w:val="B1"/>
        <w:rPr>
          <w:lang w:eastAsia="ko-KR"/>
        </w:rPr>
      </w:pPr>
      <w:r w:rsidRPr="00595DE4">
        <w:t>-</w:t>
      </w:r>
      <w:r w:rsidRPr="00595DE4">
        <w:tab/>
      </w:r>
      <w:r>
        <w:rPr>
          <w:lang w:eastAsia="ko-KR"/>
        </w:rPr>
        <w:t>RTP-level pause and resume functionality</w:t>
      </w:r>
      <w:r w:rsidR="00516BA0">
        <w:t xml:space="preserve"> </w:t>
      </w:r>
      <w:r w:rsidR="00516BA0">
        <w:rPr>
          <w:lang w:eastAsia="ko-KR"/>
        </w:rPr>
        <w:t>; and</w:t>
      </w:r>
    </w:p>
    <w:p w14:paraId="46F6098B" w14:textId="77777777" w:rsidR="00516BA0" w:rsidRPr="00595DE4" w:rsidRDefault="00516BA0" w:rsidP="00516BA0">
      <w:pPr>
        <w:pStyle w:val="B1"/>
      </w:pPr>
      <w:r w:rsidRPr="00595DE4">
        <w:t>-</w:t>
      </w:r>
      <w:r w:rsidRPr="00595DE4">
        <w:tab/>
      </w:r>
      <w:r>
        <w:t>"</w:t>
      </w:r>
      <w:r w:rsidRPr="002D76A5">
        <w:t>RTCP Codec Control Commands and Indications</w:t>
      </w:r>
      <w:r>
        <w:t>"</w:t>
      </w:r>
    </w:p>
    <w:p w14:paraId="67D8FFFF" w14:textId="77777777" w:rsidR="009D2E04" w:rsidRDefault="009D2E04" w:rsidP="004A1ACF">
      <w:pPr>
        <w:pStyle w:val="Heading3"/>
      </w:pPr>
      <w:bookmarkStart w:id="97" w:name="_Toc170586210"/>
      <w:r>
        <w:rPr>
          <w:rFonts w:hint="eastAsia"/>
          <w:lang w:eastAsia="ko-KR"/>
        </w:rPr>
        <w:t>10</w:t>
      </w:r>
      <w:r>
        <w:t>.2.1</w:t>
      </w:r>
      <w:r>
        <w:tab/>
      </w:r>
      <w:r w:rsidR="00DE7878">
        <w:t>NAPT and IP version interworking</w:t>
      </w:r>
      <w:bookmarkEnd w:id="97"/>
    </w:p>
    <w:p w14:paraId="0AE1C610" w14:textId="77777777" w:rsidR="00DE7878" w:rsidRDefault="00DE7878" w:rsidP="00DE7878">
      <w:r>
        <w:t xml:space="preserve">NAPT and IP version interworking is documented in </w:t>
      </w:r>
      <w:r w:rsidR="00825716">
        <w:rPr>
          <w:rFonts w:hint="eastAsia"/>
          <w:lang w:eastAsia="ko-KR"/>
        </w:rPr>
        <w:t>c</w:t>
      </w:r>
      <w:r>
        <w:t>lause 9.</w:t>
      </w:r>
    </w:p>
    <w:p w14:paraId="127800EC" w14:textId="77777777" w:rsidR="009D2E04" w:rsidRDefault="009D2E04" w:rsidP="009D2E04">
      <w:r>
        <w:t xml:space="preserve">The IP Address and port conversion </w:t>
      </w:r>
      <w:r w:rsidR="0031109E">
        <w:t xml:space="preserve">is configured by the standard Ix interactions at call setup depicted in </w:t>
      </w:r>
      <w:r w:rsidR="00FD4B53">
        <w:rPr>
          <w:rFonts w:hint="eastAsia"/>
          <w:lang w:eastAsia="ko-KR"/>
        </w:rPr>
        <w:t>f</w:t>
      </w:r>
      <w:r w:rsidR="0031109E">
        <w:t>igure</w:t>
      </w:r>
      <w:r w:rsidR="006F42DA">
        <w:t> </w:t>
      </w:r>
      <w:r w:rsidR="0031109E">
        <w:rPr>
          <w:rFonts w:hint="eastAsia"/>
          <w:lang w:eastAsia="ko-KR"/>
        </w:rPr>
        <w:t>10</w:t>
      </w:r>
      <w:r w:rsidR="0031109E">
        <w:t>.1.3.1.1.</w:t>
      </w:r>
      <w:r w:rsidR="00222641">
        <w:rPr>
          <w:rFonts w:hint="eastAsia"/>
          <w:lang w:eastAsia="ko-KR"/>
        </w:rPr>
        <w:t>1.</w:t>
      </w:r>
    </w:p>
    <w:p w14:paraId="20C81E8D" w14:textId="77777777" w:rsidR="009D2E04" w:rsidRDefault="00790496" w:rsidP="00AE19B2">
      <w:pPr>
        <w:rPr>
          <w:lang w:eastAsia="ko-KR"/>
        </w:rPr>
      </w:pPr>
      <w:r>
        <w:t xml:space="preserve">IP address and port conversion is mandatory </w:t>
      </w:r>
      <w:r w:rsidRPr="007D18DE">
        <w:t xml:space="preserve">every time a </w:t>
      </w:r>
      <w:proofErr w:type="spellStart"/>
      <w:r w:rsidRPr="007D18DE">
        <w:t>TrGW</w:t>
      </w:r>
      <w:proofErr w:type="spellEnd"/>
      <w:r w:rsidRPr="007D18DE">
        <w:t xml:space="preserve"> is inserted into the path for any reason to guarantee that all IP packets are routed through this entity</w:t>
      </w:r>
      <w:r>
        <w:t>.</w:t>
      </w:r>
    </w:p>
    <w:p w14:paraId="3848BF45" w14:textId="77777777" w:rsidR="009D2E04" w:rsidRDefault="009D2E04" w:rsidP="004A1ACF">
      <w:pPr>
        <w:pStyle w:val="Heading3"/>
      </w:pPr>
      <w:bookmarkStart w:id="98" w:name="_Toc170586211"/>
      <w:r>
        <w:rPr>
          <w:rFonts w:hint="eastAsia"/>
          <w:lang w:eastAsia="ko-KR"/>
        </w:rPr>
        <w:t>10</w:t>
      </w:r>
      <w:r>
        <w:t>.2.2</w:t>
      </w:r>
      <w:r>
        <w:tab/>
      </w:r>
      <w:r w:rsidR="00AE19B2">
        <w:t>Gate Management</w:t>
      </w:r>
      <w:bookmarkEnd w:id="98"/>
    </w:p>
    <w:p w14:paraId="59DE8ECF" w14:textId="77777777" w:rsidR="009D2E04" w:rsidRPr="0098127A" w:rsidRDefault="00790496" w:rsidP="009D2E04">
      <w:r>
        <w:t xml:space="preserve">The procedures in subclause </w:t>
      </w:r>
      <w:r w:rsidRPr="001D4878">
        <w:t>A.7.1.2.</w:t>
      </w:r>
      <w:r w:rsidRPr="001D4878">
        <w:rPr>
          <w:rFonts w:hint="eastAsia"/>
          <w:lang w:eastAsia="ko-KR"/>
        </w:rPr>
        <w:t>2</w:t>
      </w:r>
      <w:r w:rsidRPr="001D4878">
        <w:t>.</w:t>
      </w:r>
      <w:r w:rsidR="00F969F2">
        <w:rPr>
          <w:rFonts w:hint="eastAsia"/>
          <w:lang w:eastAsia="ko-KR"/>
        </w:rPr>
        <w:t>3</w:t>
      </w:r>
      <w:r>
        <w:t xml:space="preserve"> of 3GPP </w:t>
      </w:r>
      <w:r w:rsidR="008F1DD1">
        <w:t>TS 29.235 [</w:t>
      </w:r>
      <w:r w:rsidR="000F3096">
        <w:rPr>
          <w:rFonts w:hint="eastAsia"/>
          <w:lang w:eastAsia="ko-KR"/>
        </w:rPr>
        <w:t>29</w:t>
      </w:r>
      <w:r>
        <w:t>] are applicable.</w:t>
      </w:r>
    </w:p>
    <w:p w14:paraId="4A1985BF" w14:textId="77777777" w:rsidR="009D2E04" w:rsidRPr="0098127A" w:rsidRDefault="009D2E04" w:rsidP="004A1ACF">
      <w:pPr>
        <w:pStyle w:val="Heading3"/>
        <w:rPr>
          <w:lang w:eastAsia="ko-KR"/>
        </w:rPr>
      </w:pPr>
      <w:bookmarkStart w:id="99" w:name="_Toc170586212"/>
      <w:r>
        <w:rPr>
          <w:rFonts w:hint="eastAsia"/>
          <w:lang w:eastAsia="ko-KR"/>
        </w:rPr>
        <w:t>10</w:t>
      </w:r>
      <w:r>
        <w:t>.2.3</w:t>
      </w:r>
      <w:r>
        <w:tab/>
        <w:t xml:space="preserve">RTCP </w:t>
      </w:r>
      <w:r w:rsidR="00DE7878">
        <w:t>Handling</w:t>
      </w:r>
      <w:bookmarkEnd w:id="99"/>
    </w:p>
    <w:p w14:paraId="502CD577" w14:textId="77777777" w:rsidR="00144914" w:rsidRPr="0098127A" w:rsidRDefault="009E4670" w:rsidP="00144914">
      <w:r>
        <w:t xml:space="preserve">The procedures in subclause </w:t>
      </w:r>
      <w:r w:rsidRPr="001D4878">
        <w:t>A.7.1.2.</w:t>
      </w:r>
      <w:r w:rsidRPr="001D4878">
        <w:rPr>
          <w:rFonts w:hint="eastAsia"/>
          <w:lang w:eastAsia="ko-KR"/>
        </w:rPr>
        <w:t>2</w:t>
      </w:r>
      <w:r w:rsidRPr="001D4878">
        <w:t>.</w:t>
      </w:r>
      <w:r w:rsidR="00CD7CFE">
        <w:rPr>
          <w:rFonts w:hint="eastAsia"/>
          <w:lang w:eastAsia="ko-KR"/>
        </w:rPr>
        <w:t>7</w:t>
      </w:r>
      <w:r>
        <w:t xml:space="preserve"> of 3GPP </w:t>
      </w:r>
      <w:r w:rsidR="008F1DD1">
        <w:t>TS 29.235 [</w:t>
      </w:r>
      <w:r>
        <w:rPr>
          <w:rFonts w:hint="eastAsia"/>
          <w:lang w:eastAsia="ko-KR"/>
        </w:rPr>
        <w:t>29</w:t>
      </w:r>
      <w:r>
        <w:t>] are applicable.</w:t>
      </w:r>
    </w:p>
    <w:p w14:paraId="63061157" w14:textId="77777777" w:rsidR="009D2E04" w:rsidRDefault="009D2E04" w:rsidP="004A1ACF">
      <w:pPr>
        <w:pStyle w:val="Heading3"/>
      </w:pPr>
      <w:bookmarkStart w:id="100" w:name="_Toc170586213"/>
      <w:r>
        <w:rPr>
          <w:rFonts w:hint="eastAsia"/>
          <w:lang w:eastAsia="ko-KR"/>
        </w:rPr>
        <w:lastRenderedPageBreak/>
        <w:t>10</w:t>
      </w:r>
      <w:r>
        <w:t>.2.4</w:t>
      </w:r>
      <w:r>
        <w:tab/>
        <w:t>IP Realm Indication</w:t>
      </w:r>
      <w:bookmarkEnd w:id="100"/>
    </w:p>
    <w:p w14:paraId="7AD43202" w14:textId="77777777" w:rsidR="009D2E04" w:rsidRDefault="009D2E04" w:rsidP="009D2E04">
      <w:pPr>
        <w:rPr>
          <w:lang w:eastAsia="ja-JP"/>
        </w:rPr>
      </w:pPr>
      <w:r>
        <w:rPr>
          <w:lang w:eastAsia="ja-JP"/>
        </w:rPr>
        <w:t xml:space="preserve">Whenever requesting a new IP media-path (i.e. creation of IP bearer terminations), the </w:t>
      </w:r>
      <w:proofErr w:type="spellStart"/>
      <w:r>
        <w:rPr>
          <w:lang w:eastAsia="ja-JP"/>
        </w:rPr>
        <w:t>TrGW</w:t>
      </w:r>
      <w:proofErr w:type="spellEnd"/>
      <w:r>
        <w:rPr>
          <w:lang w:eastAsia="ja-JP"/>
        </w:rPr>
        <w:t xml:space="preserve"> may indicate the correspondent IP realm/domain to the </w:t>
      </w:r>
      <w:proofErr w:type="spellStart"/>
      <w:r>
        <w:rPr>
          <w:lang w:eastAsia="ja-JP"/>
        </w:rPr>
        <w:t>TrGW</w:t>
      </w:r>
      <w:proofErr w:type="spellEnd"/>
      <w:r>
        <w:rPr>
          <w:lang w:eastAsia="ja-JP"/>
        </w:rPr>
        <w:t xml:space="preserve">. The </w:t>
      </w:r>
      <w:proofErr w:type="spellStart"/>
      <w:r>
        <w:rPr>
          <w:lang w:eastAsia="ja-JP"/>
        </w:rPr>
        <w:t>TrGW</w:t>
      </w:r>
      <w:proofErr w:type="spellEnd"/>
      <w:r>
        <w:rPr>
          <w:lang w:eastAsia="ja-JP"/>
        </w:rPr>
        <w:t xml:space="preserve"> shall assign the IP termination in the IP realm indicated. </w:t>
      </w:r>
      <w:r>
        <w:t>The same IP realm shall be applied to all media streams associated with the termination. The IP realm identifier shall not be changed after the initial assignment.</w:t>
      </w:r>
    </w:p>
    <w:p w14:paraId="398F7D26" w14:textId="77777777" w:rsidR="009D2E04" w:rsidRDefault="009D2E04" w:rsidP="009D2E04">
      <w:pPr>
        <w:rPr>
          <w:lang w:eastAsia="ja-JP"/>
        </w:rPr>
      </w:pPr>
      <w:r>
        <w:rPr>
          <w:lang w:eastAsia="ja-JP"/>
        </w:rPr>
        <w:t xml:space="preserve">A default IP realm may be configured such that if the </w:t>
      </w:r>
      <w:proofErr w:type="spellStart"/>
      <w:r>
        <w:rPr>
          <w:lang w:eastAsia="ja-JP"/>
        </w:rPr>
        <w:t>TrGW</w:t>
      </w:r>
      <w:proofErr w:type="spellEnd"/>
      <w:r>
        <w:rPr>
          <w:lang w:eastAsia="ja-JP"/>
        </w:rPr>
        <w:t xml:space="preserve"> has not received the IP realm identifier and the </w:t>
      </w:r>
      <w:proofErr w:type="spellStart"/>
      <w:r>
        <w:rPr>
          <w:lang w:eastAsia="ja-JP"/>
        </w:rPr>
        <w:t>TrGW</w:t>
      </w:r>
      <w:proofErr w:type="spellEnd"/>
      <w:r>
        <w:rPr>
          <w:lang w:eastAsia="ja-JP"/>
        </w:rPr>
        <w:t xml:space="preserve"> supports multiple IP realms then the default IP realm shall be used.</w:t>
      </w:r>
    </w:p>
    <w:p w14:paraId="50C0EF8C" w14:textId="77777777" w:rsidR="009D2E04" w:rsidRDefault="009D2E04" w:rsidP="004A1ACF">
      <w:pPr>
        <w:pStyle w:val="Heading3"/>
      </w:pPr>
      <w:bookmarkStart w:id="101" w:name="_Toc170586214"/>
      <w:r>
        <w:rPr>
          <w:rFonts w:hint="eastAsia"/>
          <w:lang w:eastAsia="ko-KR"/>
        </w:rPr>
        <w:t>10</w:t>
      </w:r>
      <w:r>
        <w:t>.2.5</w:t>
      </w:r>
      <w:r>
        <w:tab/>
      </w:r>
      <w:r w:rsidR="003C771E">
        <w:t>Media Control</w:t>
      </w:r>
      <w:bookmarkEnd w:id="101"/>
    </w:p>
    <w:p w14:paraId="14B2B869" w14:textId="77777777" w:rsidR="00C4671A" w:rsidRDefault="00C4671A" w:rsidP="004A1ACF">
      <w:pPr>
        <w:pStyle w:val="Heading4"/>
      </w:pPr>
      <w:bookmarkStart w:id="102" w:name="_Toc170586215"/>
      <w:r w:rsidRPr="00315FFD">
        <w:t>10.2.5.1</w:t>
      </w:r>
      <w:r w:rsidRPr="00315FFD">
        <w:tab/>
        <w:t>General</w:t>
      </w:r>
      <w:bookmarkEnd w:id="102"/>
    </w:p>
    <w:p w14:paraId="275952DD" w14:textId="77777777" w:rsidR="003C771E" w:rsidRDefault="009D2E04" w:rsidP="003C771E">
      <w:r>
        <w:t xml:space="preserve">The transcoding functionality, where the </w:t>
      </w:r>
      <w:proofErr w:type="spellStart"/>
      <w:r>
        <w:t>TrGW</w:t>
      </w:r>
      <w:proofErr w:type="spellEnd"/>
      <w:r>
        <w:t xml:space="preserve"> processes and possibly converts application / media data (like e.g. RTP payload) is optional for the </w:t>
      </w:r>
      <w:proofErr w:type="spellStart"/>
      <w:r>
        <w:t>TrGW</w:t>
      </w:r>
      <w:proofErr w:type="spellEnd"/>
      <w:r>
        <w:t xml:space="preserve"> </w:t>
      </w:r>
      <w:r w:rsidR="003C771E">
        <w:t xml:space="preserve">and IBCF </w:t>
      </w:r>
      <w:r>
        <w:t>to support.</w:t>
      </w:r>
    </w:p>
    <w:p w14:paraId="28CC9D09" w14:textId="77777777" w:rsidR="003C771E" w:rsidRDefault="003C771E" w:rsidP="003C771E">
      <w:r>
        <w:t xml:space="preserve">The IBCF shall determine the </w:t>
      </w:r>
      <w:proofErr w:type="spellStart"/>
      <w:r>
        <w:t>TrGW</w:t>
      </w:r>
      <w:proofErr w:type="spellEnd"/>
      <w:r>
        <w:t xml:space="preserve"> transcoding capability through provisioning and MGW selection, outside the scope of this specification.</w:t>
      </w:r>
    </w:p>
    <w:p w14:paraId="4CB13750" w14:textId="77777777" w:rsidR="003C771E" w:rsidRDefault="003C771E" w:rsidP="003C771E">
      <w:r>
        <w:t xml:space="preserve">IBCF procedures to offer transcoding in SIP/SDP signalling are described in 3GPP </w:t>
      </w:r>
      <w:r w:rsidR="008F1DD1">
        <w:t>TS 23.228 [</w:t>
      </w:r>
      <w:r>
        <w:t xml:space="preserve">8] and in 3GPP </w:t>
      </w:r>
      <w:r w:rsidR="008F1DD1">
        <w:t>TS 24.229 [</w:t>
      </w:r>
      <w:r>
        <w:t>1]</w:t>
      </w:r>
      <w:r w:rsidRPr="00762FC2">
        <w:t xml:space="preserve">. </w:t>
      </w:r>
      <w:r>
        <w:t xml:space="preserve">The IBCF shall only apply those transcoding procedures if an attached </w:t>
      </w:r>
      <w:proofErr w:type="spellStart"/>
      <w:r>
        <w:t>TrGW</w:t>
      </w:r>
      <w:proofErr w:type="spellEnd"/>
      <w:r>
        <w:t xml:space="preserve"> supports transcoding.</w:t>
      </w:r>
      <w:r w:rsidR="00967A3F">
        <w:t xml:space="preserve"> </w:t>
      </w:r>
      <w:r w:rsidR="00967A3F">
        <w:rPr>
          <w:noProof/>
        </w:rPr>
        <w:t xml:space="preserve">For media with </w:t>
      </w:r>
      <w:r w:rsidR="00967A3F" w:rsidRPr="00245A2E">
        <w:t xml:space="preserve">"RTP/SAVP" (see </w:t>
      </w:r>
      <w:r w:rsidR="00600AC2">
        <w:t>IETF RFC </w:t>
      </w:r>
      <w:r w:rsidR="00967A3F" w:rsidRPr="00245A2E">
        <w:t xml:space="preserve">3711 </w:t>
      </w:r>
      <w:r w:rsidR="00967A3F">
        <w:t>[34]</w:t>
      </w:r>
      <w:r w:rsidR="00967A3F" w:rsidRPr="00245A2E">
        <w:t xml:space="preserve">) or "RTP/SAVPF" (see </w:t>
      </w:r>
      <w:r w:rsidR="00600AC2">
        <w:t>IETF RFC </w:t>
      </w:r>
      <w:r w:rsidR="00967A3F" w:rsidRPr="00245A2E">
        <w:t xml:space="preserve">5124 </w:t>
      </w:r>
      <w:r w:rsidR="00967A3F">
        <w:t>[35]</w:t>
      </w:r>
      <w:r w:rsidR="00967A3F" w:rsidRPr="00245A2E">
        <w:t xml:space="preserve">) </w:t>
      </w:r>
      <w:r w:rsidR="00967A3F">
        <w:t>as transport protocol, the IBCF shall not offer or apply transcoding.</w:t>
      </w:r>
    </w:p>
    <w:p w14:paraId="45A3D81F" w14:textId="77777777" w:rsidR="003C771E" w:rsidRDefault="003C771E" w:rsidP="003C771E">
      <w:r>
        <w:t xml:space="preserve">If the IBCF and available </w:t>
      </w:r>
      <w:proofErr w:type="spellStart"/>
      <w:r>
        <w:t>TrGW</w:t>
      </w:r>
      <w:proofErr w:type="spellEnd"/>
      <w:r>
        <w:t xml:space="preserve"> support transcoding, the IBCF may add codecs to a SDP offer within a SIP request</w:t>
      </w:r>
      <w:r w:rsidR="00F40E68">
        <w:t>.</w:t>
      </w:r>
    </w:p>
    <w:p w14:paraId="39A6F1DB" w14:textId="77777777" w:rsidR="009D2E04" w:rsidRPr="003C771E" w:rsidRDefault="003C771E" w:rsidP="003C771E">
      <w:pPr>
        <w:rPr>
          <w:lang w:eastAsia="ko-KR"/>
        </w:rPr>
      </w:pPr>
      <w:r>
        <w:t xml:space="preserve">If the IBCF and available </w:t>
      </w:r>
      <w:proofErr w:type="spellStart"/>
      <w:r>
        <w:t>TrGW</w:t>
      </w:r>
      <w:proofErr w:type="spellEnd"/>
      <w:r>
        <w:t xml:space="preserve"> do not support transcoding, </w:t>
      </w:r>
      <w:r w:rsidRPr="009825BD">
        <w:t>or if the IBCF chooses not to offer transcoding</w:t>
      </w:r>
      <w:r>
        <w:t>, the IBCF shall pass SDP offers without adding codecs to the SDP offer and the IBCF shall pass SDP answers without modification to the contained codecs.</w:t>
      </w:r>
    </w:p>
    <w:p w14:paraId="54993B2B" w14:textId="77777777" w:rsidR="003C771E" w:rsidRDefault="003C771E" w:rsidP="003C771E">
      <w:r>
        <w:t xml:space="preserve">If the IBCF does not offer or apply transcoding procedures (as described above) but inserts the </w:t>
      </w:r>
      <w:proofErr w:type="spellStart"/>
      <w:r>
        <w:t>TrGW</w:t>
      </w:r>
      <w:proofErr w:type="spellEnd"/>
      <w:r>
        <w:t xml:space="preserve"> for any other reason,</w:t>
      </w:r>
      <w:r>
        <w:rPr>
          <w:rFonts w:hint="eastAsia"/>
          <w:lang w:eastAsia="ko-KR"/>
        </w:rPr>
        <w:t xml:space="preserve"> </w:t>
      </w:r>
      <w:r w:rsidR="009D2E04">
        <w:t xml:space="preserve">the IBCF shall either not signal media related information to the </w:t>
      </w:r>
      <w:proofErr w:type="spellStart"/>
      <w:r w:rsidR="009D2E04">
        <w:t>TrGW</w:t>
      </w:r>
      <w:proofErr w:type="spellEnd"/>
      <w:r w:rsidR="009D2E04">
        <w:t>, or it shall signal the same media related information for all interconnected terminations</w:t>
      </w:r>
      <w:r>
        <w:t xml:space="preserve"> (i.e. identical media configurations for the two connected H.248 stream endpoints)</w:t>
      </w:r>
      <w:r w:rsidR="009D2E04">
        <w:t>.</w:t>
      </w:r>
    </w:p>
    <w:p w14:paraId="157FCDF2" w14:textId="77777777" w:rsidR="003C771E" w:rsidRDefault="003C771E" w:rsidP="003C771E">
      <w:r>
        <w:t xml:space="preserve">If the IBCF does not offer or apply transcoding but signals media attributes to a </w:t>
      </w:r>
      <w:proofErr w:type="spellStart"/>
      <w:r>
        <w:t>TrGW</w:t>
      </w:r>
      <w:proofErr w:type="spellEnd"/>
      <w:r>
        <w:t xml:space="preserve"> that does not support transcoding without having seized the peer termination (see </w:t>
      </w:r>
      <w:r w:rsidR="00FD4B53">
        <w:t xml:space="preserve">figure </w:t>
      </w:r>
      <w:r>
        <w:t xml:space="preserve">10.2.5.3, Step 3) the </w:t>
      </w:r>
      <w:proofErr w:type="spellStart"/>
      <w:r>
        <w:t>TrGW</w:t>
      </w:r>
      <w:proofErr w:type="spellEnd"/>
      <w:r>
        <w:t xml:space="preserve">' shall accept this request even though it cannot reserve any transcoding resources related to this media. When the peer </w:t>
      </w:r>
      <w:r w:rsidR="00FD4B53">
        <w:t xml:space="preserve">termination </w:t>
      </w:r>
      <w:r>
        <w:t xml:space="preserve">is seized and configured it shall be configured with the same media related sub-fields in the media descriptor as for the first </w:t>
      </w:r>
      <w:r w:rsidR="00FD4B53">
        <w:t>termination</w:t>
      </w:r>
      <w:r>
        <w:t>. If the selected codec is not the same as the codec configured at the first termination then this termination shall be modified before the peer termination is seized.</w:t>
      </w:r>
    </w:p>
    <w:p w14:paraId="630C70EA" w14:textId="77777777" w:rsidR="003C771E" w:rsidRDefault="003C771E" w:rsidP="003C771E">
      <w:pPr>
        <w:pStyle w:val="NO"/>
        <w:rPr>
          <w:lang w:eastAsia="ko-KR"/>
        </w:rPr>
      </w:pPr>
      <w:r w:rsidRPr="005656F9">
        <w:t>NOTE</w:t>
      </w:r>
      <w:r w:rsidR="001C12AA">
        <w:rPr>
          <w:rFonts w:hint="eastAsia"/>
          <w:lang w:eastAsia="ko-KR"/>
        </w:rPr>
        <w:t xml:space="preserve"> 1</w:t>
      </w:r>
      <w:r w:rsidRPr="005656F9">
        <w:t>:</w:t>
      </w:r>
      <w:r w:rsidRPr="005656F9">
        <w:tab/>
      </w:r>
      <w:r>
        <w:t xml:space="preserve">The </w:t>
      </w:r>
      <w:r w:rsidRPr="005656F9">
        <w:t>signal</w:t>
      </w:r>
      <w:r>
        <w:t>ling of</w:t>
      </w:r>
      <w:r w:rsidRPr="005656F9">
        <w:t xml:space="preserve"> </w:t>
      </w:r>
      <w:r>
        <w:t xml:space="preserve">such </w:t>
      </w:r>
      <w:r w:rsidRPr="005656F9">
        <w:t xml:space="preserve">codec related information </w:t>
      </w:r>
      <w:r>
        <w:t xml:space="preserve">by an IBCF </w:t>
      </w:r>
      <w:r w:rsidRPr="005656F9">
        <w:t xml:space="preserve">to a </w:t>
      </w:r>
      <w:proofErr w:type="spellStart"/>
      <w:r w:rsidRPr="005656F9">
        <w:t>TrGW</w:t>
      </w:r>
      <w:proofErr w:type="spellEnd"/>
      <w:r w:rsidRPr="005656F9">
        <w:t xml:space="preserve"> not supporting transcoding</w:t>
      </w:r>
      <w:r>
        <w:t xml:space="preserve"> is an implementation decision.</w:t>
      </w:r>
    </w:p>
    <w:p w14:paraId="6F549D18" w14:textId="77777777" w:rsidR="001C12AA" w:rsidRDefault="001C12AA" w:rsidP="003C771E">
      <w:pPr>
        <w:pStyle w:val="NO"/>
        <w:rPr>
          <w:lang w:eastAsia="ko-KR"/>
        </w:rPr>
      </w:pPr>
      <w:r>
        <w:t>NOTE 2:</w:t>
      </w:r>
      <w:r>
        <w:tab/>
        <w:t xml:space="preserve">A </w:t>
      </w:r>
      <w:proofErr w:type="spellStart"/>
      <w:r>
        <w:t>TrGW</w:t>
      </w:r>
      <w:proofErr w:type="spellEnd"/>
      <w:r>
        <w:t xml:space="preserve"> not supporting transcoding can use such </w:t>
      </w:r>
      <w:r w:rsidRPr="005656F9">
        <w:t>codec related information</w:t>
      </w:r>
      <w:r>
        <w:t xml:space="preserve"> to learn that RTCP ports need to be reserved, and to </w:t>
      </w:r>
      <w:r w:rsidRPr="00E32083">
        <w:t xml:space="preserve">derive information about packet </w:t>
      </w:r>
      <w:r>
        <w:t xml:space="preserve">size </w:t>
      </w:r>
      <w:r w:rsidRPr="00E32083">
        <w:t xml:space="preserve">and </w:t>
      </w:r>
      <w:r>
        <w:t>frequency useful for internal resource reservation.</w:t>
      </w:r>
    </w:p>
    <w:p w14:paraId="1C1B84A0" w14:textId="77777777" w:rsidR="003C771E" w:rsidRDefault="003C771E" w:rsidP="003C771E">
      <w:r>
        <w:t xml:space="preserve">If the IBCF and available </w:t>
      </w:r>
      <w:proofErr w:type="spellStart"/>
      <w:r>
        <w:t>TrGW</w:t>
      </w:r>
      <w:proofErr w:type="spellEnd"/>
      <w:r>
        <w:t xml:space="preserve"> support transcoding and the IBCF includes in a SDP offer additional codecs, the following procedures apply:</w:t>
      </w:r>
    </w:p>
    <w:p w14:paraId="66BBBEF8" w14:textId="77777777" w:rsidR="003C771E" w:rsidRDefault="003C771E" w:rsidP="003C771E">
      <w:pPr>
        <w:pStyle w:val="B1"/>
      </w:pPr>
      <w:r>
        <w:rPr>
          <w:rFonts w:hint="eastAsia"/>
          <w:lang w:eastAsia="ko-KR"/>
        </w:rPr>
        <w:t>-</w:t>
      </w:r>
      <w:r>
        <w:rPr>
          <w:rFonts w:hint="eastAsia"/>
          <w:lang w:eastAsia="ko-KR"/>
        </w:rPr>
        <w:tab/>
      </w:r>
      <w:r>
        <w:t xml:space="preserve">The IBCF may seize a termination towards the terminating user, using the "Reserve </w:t>
      </w:r>
      <w:proofErr w:type="spellStart"/>
      <w:r>
        <w:t>TrGW</w:t>
      </w:r>
      <w:proofErr w:type="spellEnd"/>
      <w:r>
        <w:t xml:space="preserve"> Connection Point" procedure before sending an SDP offer with added codecs to the terminating user. The IBCF may</w:t>
      </w:r>
      <w:r w:rsidRPr="00AC5C6A">
        <w:t xml:space="preserve"> signal media related information to the </w:t>
      </w:r>
      <w:proofErr w:type="spellStart"/>
      <w:r w:rsidRPr="00AC5C6A">
        <w:t>TrGW</w:t>
      </w:r>
      <w:proofErr w:type="spellEnd"/>
      <w:r>
        <w:t xml:space="preserve"> or omit media when adding the IP termination at this stage.</w:t>
      </w:r>
    </w:p>
    <w:p w14:paraId="4B9A2FEC" w14:textId="77777777" w:rsidR="003C771E" w:rsidRDefault="003C771E" w:rsidP="003C771E">
      <w:pPr>
        <w:pStyle w:val="NO"/>
      </w:pPr>
      <w:r>
        <w:t>NOTE</w:t>
      </w:r>
      <w:r w:rsidR="001C12AA">
        <w:rPr>
          <w:rFonts w:hint="eastAsia"/>
          <w:lang w:eastAsia="ko-KR"/>
        </w:rPr>
        <w:t xml:space="preserve"> 3</w:t>
      </w:r>
      <w:r>
        <w:t xml:space="preserve">: </w:t>
      </w:r>
      <w:r w:rsidR="00FD4B53">
        <w:t>T</w:t>
      </w:r>
      <w:r>
        <w:t xml:space="preserve">he signalling of media related information to a MGW requires that it reserve the indicated resources before returning a positive response to the H.248 command, by omitting media related information the </w:t>
      </w:r>
      <w:proofErr w:type="spellStart"/>
      <w:r>
        <w:t>TrGW</w:t>
      </w:r>
      <w:proofErr w:type="spellEnd"/>
      <w:r>
        <w:t xml:space="preserve"> does not need to reserve any associated resources at this stage.</w:t>
      </w:r>
    </w:p>
    <w:p w14:paraId="752D45ED" w14:textId="77777777" w:rsidR="003C771E" w:rsidRDefault="003C771E" w:rsidP="003C771E">
      <w:pPr>
        <w:pStyle w:val="B1"/>
      </w:pPr>
      <w:r>
        <w:rPr>
          <w:rFonts w:hint="eastAsia"/>
          <w:lang w:eastAsia="ko-KR"/>
        </w:rPr>
        <w:t>-</w:t>
      </w:r>
      <w:r>
        <w:rPr>
          <w:rFonts w:hint="eastAsia"/>
          <w:lang w:eastAsia="ko-KR"/>
        </w:rPr>
        <w:tab/>
      </w:r>
      <w:r>
        <w:t>When the IBCF receives the SDP answer from the terminating user, the IBCF shall check if any of the codecs offered by the originating side are contained in the answer.</w:t>
      </w:r>
    </w:p>
    <w:p w14:paraId="64E08317" w14:textId="77777777" w:rsidR="003C771E" w:rsidRDefault="003C771E" w:rsidP="003C771E">
      <w:pPr>
        <w:pStyle w:val="B1"/>
      </w:pPr>
      <w:r>
        <w:rPr>
          <w:rFonts w:hint="eastAsia"/>
          <w:lang w:eastAsia="ko-KR"/>
        </w:rPr>
        <w:lastRenderedPageBreak/>
        <w:t>-</w:t>
      </w:r>
      <w:r>
        <w:rPr>
          <w:rFonts w:hint="eastAsia"/>
          <w:lang w:eastAsia="ko-KR"/>
        </w:rPr>
        <w:tab/>
      </w:r>
      <w:r>
        <w:t xml:space="preserve">If only the codecs inserted by the IBCF are contained in the answer, the IBCF shall configure the </w:t>
      </w:r>
      <w:proofErr w:type="spellStart"/>
      <w:r>
        <w:t>TrGW</w:t>
      </w:r>
      <w:proofErr w:type="spellEnd"/>
      <w:r>
        <w:t xml:space="preserve"> to transcode. If it previously performed a "Reserve </w:t>
      </w:r>
      <w:proofErr w:type="spellStart"/>
      <w:r>
        <w:t>TrGW</w:t>
      </w:r>
      <w:proofErr w:type="spellEnd"/>
      <w:r>
        <w:t xml:space="preserve"> Connection Point" procedure it shall configure the </w:t>
      </w:r>
      <w:proofErr w:type="spellStart"/>
      <w:r>
        <w:t>TrGW</w:t>
      </w:r>
      <w:proofErr w:type="spellEnd"/>
      <w:r>
        <w:t xml:space="preserve"> using the "Configure </w:t>
      </w:r>
      <w:proofErr w:type="spellStart"/>
      <w:r>
        <w:t>TrGW</w:t>
      </w:r>
      <w:proofErr w:type="spellEnd"/>
      <w:r>
        <w:t xml:space="preserve"> Connection Point" procedure towards the termination on the terminating user side by supplying the media returned in the answer from the terminating user, otherwise it shall perform a "Reserve and Configure </w:t>
      </w:r>
      <w:proofErr w:type="spellStart"/>
      <w:r>
        <w:t>TrGW</w:t>
      </w:r>
      <w:proofErr w:type="spellEnd"/>
      <w:r>
        <w:t xml:space="preserve"> Connection Point" procedure</w:t>
      </w:r>
      <w:r w:rsidRPr="00CA5637">
        <w:t xml:space="preserve">. Within those procedures, the IBCF shall supply the media returned in the answer from the terminating user. If the IBCF seized the </w:t>
      </w:r>
      <w:r w:rsidR="00FD4B53">
        <w:t>termination</w:t>
      </w:r>
      <w:r w:rsidR="00FD4B53" w:rsidRPr="00CA5637">
        <w:t xml:space="preserve"> </w:t>
      </w:r>
      <w:r w:rsidRPr="00CA5637">
        <w:t xml:space="preserve">only at this point in time, it shall send the IP address and port information received from the </w:t>
      </w:r>
      <w:proofErr w:type="spellStart"/>
      <w:r w:rsidRPr="00CA5637">
        <w:t>TrGW</w:t>
      </w:r>
      <w:proofErr w:type="spellEnd"/>
      <w:r w:rsidRPr="00CA5637">
        <w:t xml:space="preserve"> in the </w:t>
      </w:r>
      <w:proofErr w:type="spellStart"/>
      <w:r w:rsidRPr="00CA5637">
        <w:t>acknowledment</w:t>
      </w:r>
      <w:proofErr w:type="spellEnd"/>
      <w:r w:rsidRPr="00CA5637">
        <w:t xml:space="preserve"> to the "Reserve and Configure </w:t>
      </w:r>
      <w:proofErr w:type="spellStart"/>
      <w:r w:rsidRPr="00CA5637">
        <w:t>TrGW</w:t>
      </w:r>
      <w:proofErr w:type="spellEnd"/>
      <w:r w:rsidRPr="00CA5637">
        <w:t xml:space="preserve"> Connection Point" procedure towards the terminating user in a new SDP offer.</w:t>
      </w:r>
      <w:r w:rsidR="00F40E68">
        <w:t xml:space="preserve"> </w:t>
      </w:r>
      <w:r>
        <w:t xml:space="preserve">The IBCF shall perform the "Reserve and Configure </w:t>
      </w:r>
      <w:proofErr w:type="spellStart"/>
      <w:r>
        <w:t>TrGW</w:t>
      </w:r>
      <w:proofErr w:type="spellEnd"/>
      <w:r>
        <w:t xml:space="preserve"> Connection Point" procedure towards the termination on the originating user side, supplying the preferred media offered by the originating side.</w:t>
      </w:r>
    </w:p>
    <w:p w14:paraId="1411FC13" w14:textId="77777777" w:rsidR="003C771E" w:rsidRDefault="003C771E" w:rsidP="003C771E">
      <w:pPr>
        <w:pStyle w:val="B1"/>
      </w:pPr>
      <w:r>
        <w:rPr>
          <w:rFonts w:hint="eastAsia"/>
          <w:lang w:eastAsia="ko-KR"/>
        </w:rPr>
        <w:t>-</w:t>
      </w:r>
      <w:r>
        <w:rPr>
          <w:rFonts w:hint="eastAsia"/>
          <w:lang w:eastAsia="ko-KR"/>
        </w:rPr>
        <w:tab/>
      </w:r>
      <w:r>
        <w:t xml:space="preserve">If the returned SDP contains media offered by the originating user no transcoding at the </w:t>
      </w:r>
      <w:proofErr w:type="spellStart"/>
      <w:r>
        <w:t>TrGW</w:t>
      </w:r>
      <w:proofErr w:type="spellEnd"/>
      <w:r>
        <w:t xml:space="preserve"> is required. If the IBCF previously performed the "Reserve </w:t>
      </w:r>
      <w:proofErr w:type="spellStart"/>
      <w:r>
        <w:t>TrGW</w:t>
      </w:r>
      <w:proofErr w:type="spellEnd"/>
      <w:r>
        <w:t xml:space="preserve"> Connection Point" procedure the IBCF shall configure the </w:t>
      </w:r>
      <w:proofErr w:type="spellStart"/>
      <w:r>
        <w:t>TrGW</w:t>
      </w:r>
      <w:proofErr w:type="spellEnd"/>
      <w:r>
        <w:t xml:space="preserve"> accordingly by either </w:t>
      </w:r>
      <w:proofErr w:type="spellStart"/>
      <w:r>
        <w:t>either</w:t>
      </w:r>
      <w:proofErr w:type="spellEnd"/>
      <w:r>
        <w:t xml:space="preserve"> supplying the same media related information for all interconnected terminations or by omitting the media related information.</w:t>
      </w:r>
    </w:p>
    <w:p w14:paraId="11001BE7" w14:textId="77777777" w:rsidR="003C771E" w:rsidRDefault="003C771E" w:rsidP="00F40E68">
      <w:r>
        <w:t>Some basic use cases are depicted in figures 10.2.5.1</w:t>
      </w:r>
      <w:r w:rsidR="00FD4B53">
        <w:t>,</w:t>
      </w:r>
      <w:r>
        <w:t xml:space="preserve"> 10.2.5.2, and 10.2.5.3</w:t>
      </w:r>
      <w:r w:rsidR="00F40E68">
        <w:t>.</w:t>
      </w:r>
    </w:p>
    <w:bookmarkStart w:id="103" w:name="_MON_1303888799"/>
    <w:bookmarkStart w:id="104" w:name="_MON_1304192410"/>
    <w:bookmarkStart w:id="105" w:name="_MON_1304192454"/>
    <w:bookmarkStart w:id="106" w:name="_MON_1304192471"/>
    <w:bookmarkEnd w:id="103"/>
    <w:bookmarkEnd w:id="104"/>
    <w:bookmarkEnd w:id="105"/>
    <w:bookmarkEnd w:id="106"/>
    <w:bookmarkStart w:id="107" w:name="_MON_1303719117"/>
    <w:bookmarkEnd w:id="107"/>
    <w:p w14:paraId="4C3B2CD5" w14:textId="77777777" w:rsidR="003C771E" w:rsidRDefault="003C771E" w:rsidP="003C771E">
      <w:pPr>
        <w:pStyle w:val="TH"/>
        <w:rPr>
          <w:lang w:eastAsia="ja-JP"/>
        </w:rPr>
      </w:pPr>
      <w:r>
        <w:rPr>
          <w:lang w:eastAsia="ja-JP"/>
        </w:rPr>
        <w:object w:dxaOrig="7409" w:dyaOrig="10649" w14:anchorId="2986D8C4">
          <v:shape id="_x0000_i1033" type="#_x0000_t75" style="width:363.2pt;height:594.8pt" o:ole="">
            <v:imagedata r:id="rId25" o:title=""/>
            <o:lock v:ext="edit" aspectratio="f"/>
          </v:shape>
          <o:OLEObject Type="Embed" ProgID="Word.Picture.8" ShapeID="_x0000_i1033" DrawAspect="Content" ObjectID="_1809862898" r:id="rId26"/>
        </w:object>
      </w:r>
    </w:p>
    <w:p w14:paraId="1533BEE6" w14:textId="77777777" w:rsidR="003C771E" w:rsidRPr="002003BD" w:rsidRDefault="003C771E" w:rsidP="003C771E">
      <w:pPr>
        <w:pStyle w:val="NF"/>
      </w:pPr>
      <w:r>
        <w:t>1.</w:t>
      </w:r>
      <w:r>
        <w:tab/>
      </w:r>
      <w:r w:rsidRPr="002003BD">
        <w:t xml:space="preserve">The IBCF </w:t>
      </w:r>
      <w:r>
        <w:t xml:space="preserve">receives </w:t>
      </w:r>
      <w:r w:rsidRPr="002003BD">
        <w:t>an SDP offer in SIP signalling.</w:t>
      </w:r>
    </w:p>
    <w:p w14:paraId="7D2F3705" w14:textId="77777777" w:rsidR="003C771E" w:rsidRDefault="003C771E" w:rsidP="003C771E">
      <w:pPr>
        <w:pStyle w:val="NF"/>
      </w:pPr>
      <w:r w:rsidRPr="002003BD">
        <w:t>2.</w:t>
      </w:r>
      <w:r w:rsidRPr="002003BD">
        <w:tab/>
        <w:t xml:space="preserve">The IBCF </w:t>
      </w:r>
      <w:r>
        <w:t>adds additional codecs to the subsequent SDP offer, giving priority to those offered by the preceding node/network.</w:t>
      </w:r>
    </w:p>
    <w:p w14:paraId="175EC73C" w14:textId="77777777" w:rsidR="003C771E" w:rsidRDefault="003C771E" w:rsidP="003C771E">
      <w:pPr>
        <w:pStyle w:val="NF"/>
      </w:pPr>
      <w:r w:rsidRPr="002003BD">
        <w:t>3.</w:t>
      </w:r>
      <w:r w:rsidRPr="002003BD">
        <w:tab/>
      </w:r>
      <w:r>
        <w:t xml:space="preserve">In this example the IBCF seizes a </w:t>
      </w:r>
      <w:proofErr w:type="spellStart"/>
      <w:r>
        <w:t>TrGW</w:t>
      </w:r>
      <w:proofErr w:type="spellEnd"/>
      <w:r>
        <w:t xml:space="preserve"> prior to sending the new SDP offer; as this scenario is preparing for a possible transcoding in the </w:t>
      </w:r>
      <w:proofErr w:type="spellStart"/>
      <w:r>
        <w:t>TrGW</w:t>
      </w:r>
      <w:proofErr w:type="spellEnd"/>
      <w:r>
        <w:t xml:space="preserve"> then a </w:t>
      </w:r>
      <w:proofErr w:type="spellStart"/>
      <w:r>
        <w:t>TrGW</w:t>
      </w:r>
      <w:proofErr w:type="spellEnd"/>
      <w:r>
        <w:t xml:space="preserve"> supporting media shall be seized. </w:t>
      </w:r>
      <w:r w:rsidRPr="002003BD">
        <w:t xml:space="preserve">The IBCF sends a H.248 ADD </w:t>
      </w:r>
      <w:r w:rsidR="00DE7878">
        <w:t xml:space="preserve">request </w:t>
      </w:r>
      <w:r w:rsidRPr="002003BD">
        <w:t xml:space="preserve">command to create the outgoing termination and to </w:t>
      </w:r>
      <w:r>
        <w:t>request</w:t>
      </w:r>
      <w:r w:rsidRPr="002003BD">
        <w:t xml:space="preserve"> </w:t>
      </w:r>
      <w:r>
        <w:t xml:space="preserve">IP </w:t>
      </w:r>
      <w:r w:rsidRPr="002003BD">
        <w:t xml:space="preserve">resources to execute </w:t>
      </w:r>
      <w:proofErr w:type="spellStart"/>
      <w:r w:rsidRPr="002003BD">
        <w:t>TrGW</w:t>
      </w:r>
      <w:proofErr w:type="spellEnd"/>
      <w:r w:rsidRPr="002003BD">
        <w:t xml:space="preserve"> function</w:t>
      </w:r>
      <w:r>
        <w:t xml:space="preserve">. As no media transcoding is yet known to be needed this may be indicated by omitting media related </w:t>
      </w:r>
      <w:r w:rsidRPr="00624AAE">
        <w:t>sub-fields in the media descriptor</w:t>
      </w:r>
      <w:r>
        <w:t xml:space="preserve"> (</w:t>
      </w:r>
      <w:proofErr w:type="spellStart"/>
      <w:r>
        <w:t>i.e.signalling</w:t>
      </w:r>
      <w:proofErr w:type="spellEnd"/>
      <w:r>
        <w:t xml:space="preserve"> "-"). Alternatively the preferred codec (e.g. </w:t>
      </w:r>
      <w:r w:rsidR="00FD4B53">
        <w:t xml:space="preserve">codec </w:t>
      </w:r>
      <w:r>
        <w:t>1) may be signalled in order to reserve this resource in the event that transcoding was required.</w:t>
      </w:r>
    </w:p>
    <w:p w14:paraId="2A0E0B8F" w14:textId="77777777" w:rsidR="003C771E" w:rsidRDefault="003C771E" w:rsidP="003C771E">
      <w:pPr>
        <w:pStyle w:val="NF"/>
      </w:pPr>
      <w:r>
        <w:t>4.</w:t>
      </w:r>
      <w:r>
        <w:tab/>
      </w:r>
      <w:r w:rsidRPr="002003BD">
        <w:t xml:space="preserve">The </w:t>
      </w:r>
      <w:proofErr w:type="spellStart"/>
      <w:r w:rsidRPr="002003BD">
        <w:t>TrGW</w:t>
      </w:r>
      <w:proofErr w:type="spellEnd"/>
      <w:r w:rsidRPr="002003BD">
        <w:t xml:space="preserve"> create</w:t>
      </w:r>
      <w:r>
        <w:t>s</w:t>
      </w:r>
      <w:r w:rsidRPr="002003BD">
        <w:t xml:space="preserve"> the outgoing termination</w:t>
      </w:r>
      <w:r>
        <w:t>.</w:t>
      </w:r>
    </w:p>
    <w:p w14:paraId="77DE40B7" w14:textId="77777777" w:rsidR="003C771E" w:rsidRDefault="003C771E" w:rsidP="003C771E">
      <w:pPr>
        <w:pStyle w:val="NF"/>
      </w:pPr>
      <w:r>
        <w:lastRenderedPageBreak/>
        <w:t>5.</w:t>
      </w:r>
      <w:r>
        <w:tab/>
      </w:r>
      <w:r w:rsidRPr="002003BD">
        <w:t xml:space="preserve">The </w:t>
      </w:r>
      <w:proofErr w:type="spellStart"/>
      <w:r w:rsidRPr="002003BD">
        <w:t>TrGW</w:t>
      </w:r>
      <w:proofErr w:type="spellEnd"/>
      <w:r>
        <w:t xml:space="preserve"> </w:t>
      </w:r>
      <w:r w:rsidRPr="002003BD">
        <w:t xml:space="preserve">replies to </w:t>
      </w:r>
      <w:r>
        <w:t>IBCF</w:t>
      </w:r>
      <w:r w:rsidRPr="002003BD">
        <w:t xml:space="preserve"> with a H.248 </w:t>
      </w:r>
      <w:r w:rsidR="00DE7878">
        <w:t>ADD</w:t>
      </w:r>
      <w:r w:rsidR="00DE7878" w:rsidRPr="002003BD">
        <w:t xml:space="preserve"> </w:t>
      </w:r>
      <w:r w:rsidRPr="002003BD">
        <w:t>reply command</w:t>
      </w:r>
      <w:r>
        <w:t xml:space="preserve"> and provides the local address and port of the outgoing termination.</w:t>
      </w:r>
    </w:p>
    <w:p w14:paraId="2465AF88" w14:textId="77777777" w:rsidR="003C771E" w:rsidRPr="002003BD" w:rsidRDefault="003C771E" w:rsidP="003C771E">
      <w:pPr>
        <w:pStyle w:val="NF"/>
      </w:pPr>
      <w:r>
        <w:t>6.</w:t>
      </w:r>
      <w:r>
        <w:tab/>
        <w:t>T</w:t>
      </w:r>
      <w:r w:rsidRPr="002003BD">
        <w:t xml:space="preserve">he IBCF replaces the IP address inside the SDP </w:t>
      </w:r>
      <w:r w:rsidR="00FD4B53">
        <w:t xml:space="preserve">offer </w:t>
      </w:r>
      <w:r w:rsidRPr="002003BD">
        <w:t xml:space="preserve">using the information coming from </w:t>
      </w:r>
      <w:proofErr w:type="spellStart"/>
      <w:r w:rsidRPr="002003BD">
        <w:t>TrGW</w:t>
      </w:r>
      <w:proofErr w:type="spellEnd"/>
    </w:p>
    <w:p w14:paraId="6C0BC267" w14:textId="77777777" w:rsidR="00FD4B53" w:rsidRDefault="003C771E" w:rsidP="00FD4B53">
      <w:pPr>
        <w:pStyle w:val="NF"/>
      </w:pPr>
      <w:r>
        <w:t>7.</w:t>
      </w:r>
      <w:r>
        <w:tab/>
        <w:t xml:space="preserve">The IBCF forwards the new </w:t>
      </w:r>
      <w:r w:rsidR="00FD4B53">
        <w:t xml:space="preserve">SDP </w:t>
      </w:r>
      <w:r>
        <w:t>offer to the succeeding node.</w:t>
      </w:r>
    </w:p>
    <w:p w14:paraId="1A2DECFF" w14:textId="77777777" w:rsidR="003C771E" w:rsidRPr="002003BD" w:rsidRDefault="003C771E" w:rsidP="003C771E">
      <w:pPr>
        <w:pStyle w:val="NF"/>
      </w:pPr>
      <w:r w:rsidRPr="002003BD">
        <w:t>8.</w:t>
      </w:r>
      <w:r w:rsidRPr="002003BD">
        <w:tab/>
      </w:r>
      <w:r w:rsidR="00FD4B53">
        <w:t xml:space="preserve">The </w:t>
      </w:r>
      <w:r w:rsidRPr="002003BD">
        <w:t xml:space="preserve">SDP answer is received by </w:t>
      </w:r>
      <w:r>
        <w:t>IBCF. In this example the codec1 received in the original SDP offer in step1 has been selected by the succeeding network/terminating UE and the IBCF determines that transcoding is not required.</w:t>
      </w:r>
    </w:p>
    <w:p w14:paraId="6EE9A49D" w14:textId="77777777" w:rsidR="003C771E" w:rsidRPr="002003BD" w:rsidRDefault="003C771E" w:rsidP="003C771E">
      <w:pPr>
        <w:pStyle w:val="NF"/>
      </w:pPr>
      <w:r>
        <w:t>9</w:t>
      </w:r>
      <w:r w:rsidRPr="002003BD">
        <w:t>.</w:t>
      </w:r>
      <w:r w:rsidRPr="002003BD">
        <w:tab/>
        <w:t xml:space="preserve">The IBCF sends a H.248 </w:t>
      </w:r>
      <w:r>
        <w:t>MOD</w:t>
      </w:r>
      <w:r w:rsidRPr="002003BD">
        <w:t xml:space="preserve"> </w:t>
      </w:r>
      <w:r w:rsidR="00DE7878">
        <w:t xml:space="preserve">request </w:t>
      </w:r>
      <w:r w:rsidRPr="002003BD">
        <w:t xml:space="preserve">command to </w:t>
      </w:r>
      <w:r>
        <w:t>configure</w:t>
      </w:r>
      <w:r w:rsidRPr="002003BD">
        <w:t xml:space="preserve"> the outgoing termination </w:t>
      </w:r>
      <w:r>
        <w:t xml:space="preserve">with address and port information received in the SDP answer. As no media transcoding is needed this may be indicated by omitting media related </w:t>
      </w:r>
      <w:r w:rsidRPr="00624AAE">
        <w:t>sub-fields in the media descriptor</w:t>
      </w:r>
      <w:r>
        <w:t xml:space="preserve"> (i.e. signalling "-"). Alternatively the selected codec (</w:t>
      </w:r>
      <w:r w:rsidR="00FD4B53">
        <w:t xml:space="preserve">codec </w:t>
      </w:r>
      <w:r>
        <w:t>1) may be signalled</w:t>
      </w:r>
      <w:r w:rsidR="00FD4B53">
        <w:t>.</w:t>
      </w:r>
    </w:p>
    <w:p w14:paraId="145CFACC" w14:textId="77777777" w:rsidR="003C771E" w:rsidRPr="002003BD" w:rsidRDefault="003C771E" w:rsidP="003C771E">
      <w:pPr>
        <w:pStyle w:val="NF"/>
      </w:pPr>
      <w:r>
        <w:t>10</w:t>
      </w:r>
      <w:r w:rsidRPr="002003BD">
        <w:t>.</w:t>
      </w:r>
      <w:r w:rsidRPr="002003BD">
        <w:tab/>
        <w:t xml:space="preserve">The </w:t>
      </w:r>
      <w:proofErr w:type="spellStart"/>
      <w:r w:rsidRPr="002003BD">
        <w:t>TrGW</w:t>
      </w:r>
      <w:proofErr w:type="spellEnd"/>
      <w:r>
        <w:t xml:space="preserve"> configures</w:t>
      </w:r>
      <w:r w:rsidRPr="002003BD">
        <w:t xml:space="preserve"> the outgoing termination</w:t>
      </w:r>
      <w:r>
        <w:t>.</w:t>
      </w:r>
    </w:p>
    <w:p w14:paraId="4E0E1CFB" w14:textId="77777777" w:rsidR="003C771E" w:rsidRPr="002003BD" w:rsidRDefault="003C771E" w:rsidP="003C771E">
      <w:pPr>
        <w:pStyle w:val="NF"/>
      </w:pPr>
      <w:r>
        <w:t>11</w:t>
      </w:r>
      <w:r w:rsidRPr="002003BD">
        <w:t>.</w:t>
      </w:r>
      <w:r w:rsidRPr="002003BD">
        <w:tab/>
        <w:t xml:space="preserve">The </w:t>
      </w:r>
      <w:proofErr w:type="spellStart"/>
      <w:r w:rsidRPr="002003BD">
        <w:t>TrGW</w:t>
      </w:r>
      <w:proofErr w:type="spellEnd"/>
      <w:r w:rsidRPr="002003BD">
        <w:t xml:space="preserve"> replies to </w:t>
      </w:r>
      <w:r>
        <w:t>IBCF</w:t>
      </w:r>
      <w:r w:rsidRPr="002003BD">
        <w:t xml:space="preserve"> with a H.248 </w:t>
      </w:r>
      <w:r>
        <w:t>MOD</w:t>
      </w:r>
      <w:r w:rsidRPr="002003BD">
        <w:t xml:space="preserve"> reply command</w:t>
      </w:r>
      <w:r>
        <w:t>.</w:t>
      </w:r>
    </w:p>
    <w:p w14:paraId="0E7A9DDB" w14:textId="77777777" w:rsidR="003C771E" w:rsidRPr="002003BD" w:rsidRDefault="003C771E" w:rsidP="003C771E">
      <w:pPr>
        <w:pStyle w:val="NF"/>
      </w:pPr>
      <w:r>
        <w:t>12</w:t>
      </w:r>
      <w:r w:rsidRPr="002003BD">
        <w:t>.</w:t>
      </w:r>
      <w:r w:rsidR="008F1DD1">
        <w:tab/>
      </w:r>
      <w:r w:rsidRPr="002003BD">
        <w:t xml:space="preserve">The IBCF sends a H.248 ADD </w:t>
      </w:r>
      <w:r w:rsidR="00DE7878">
        <w:t xml:space="preserve">request </w:t>
      </w:r>
      <w:r w:rsidRPr="002003BD">
        <w:t xml:space="preserve">command to create the incoming termination </w:t>
      </w:r>
      <w:r>
        <w:t>to configure this termination with remote address and port information</w:t>
      </w:r>
      <w:r w:rsidRPr="002003BD">
        <w:t xml:space="preserve"> and to </w:t>
      </w:r>
      <w:r>
        <w:t>request</w:t>
      </w:r>
      <w:r w:rsidRPr="002003BD">
        <w:t xml:space="preserve"> resources to execute </w:t>
      </w:r>
      <w:proofErr w:type="spellStart"/>
      <w:r w:rsidRPr="002003BD">
        <w:t>TrGW</w:t>
      </w:r>
      <w:proofErr w:type="spellEnd"/>
      <w:r w:rsidRPr="002003BD">
        <w:t xml:space="preserve"> function</w:t>
      </w:r>
      <w:r>
        <w:t xml:space="preserve">. As no media transcoding is needed this may be indicated by omitting media related </w:t>
      </w:r>
      <w:r w:rsidRPr="00624AAE">
        <w:t>sub-fields in the media descriptor</w:t>
      </w:r>
      <w:r>
        <w:t xml:space="preserve"> (i.e. signalling "-"). Alternatively the selected codec received in step 8 (Codec 1) may be signalled</w:t>
      </w:r>
      <w:r w:rsidR="00907C49">
        <w:t>.</w:t>
      </w:r>
    </w:p>
    <w:p w14:paraId="110697C7" w14:textId="77777777" w:rsidR="003C771E" w:rsidRPr="002003BD" w:rsidRDefault="003C771E" w:rsidP="003C771E">
      <w:pPr>
        <w:pStyle w:val="NF"/>
      </w:pPr>
      <w:r w:rsidRPr="002003BD">
        <w:t>13.</w:t>
      </w:r>
      <w:r w:rsidRPr="002003BD">
        <w:tab/>
      </w:r>
      <w:r>
        <w:t xml:space="preserve">The </w:t>
      </w:r>
      <w:proofErr w:type="spellStart"/>
      <w:r>
        <w:t>TrGW</w:t>
      </w:r>
      <w:proofErr w:type="spellEnd"/>
      <w:r>
        <w:t xml:space="preserve"> creates the incoming termination.</w:t>
      </w:r>
    </w:p>
    <w:p w14:paraId="44F97021" w14:textId="77777777" w:rsidR="003C771E" w:rsidRPr="002003BD" w:rsidRDefault="003C771E" w:rsidP="003C771E">
      <w:pPr>
        <w:pStyle w:val="NF"/>
      </w:pPr>
      <w:r w:rsidRPr="002003BD">
        <w:t>14.</w:t>
      </w:r>
      <w:r w:rsidRPr="002003BD">
        <w:tab/>
      </w:r>
      <w:r>
        <w:t xml:space="preserve">The </w:t>
      </w:r>
      <w:proofErr w:type="spellStart"/>
      <w:r>
        <w:t>TrGW</w:t>
      </w:r>
      <w:proofErr w:type="spellEnd"/>
      <w:r>
        <w:t xml:space="preserve"> replies to the IBCF with a H.248 </w:t>
      </w:r>
      <w:r w:rsidR="00DE7878">
        <w:t xml:space="preserve">ADD </w:t>
      </w:r>
      <w:r>
        <w:t>reply command and provides the local address and port of the incoming termination.</w:t>
      </w:r>
    </w:p>
    <w:p w14:paraId="304F7CBA" w14:textId="77777777" w:rsidR="003C771E" w:rsidRPr="002003BD" w:rsidRDefault="003C771E" w:rsidP="003C771E">
      <w:pPr>
        <w:pStyle w:val="NF"/>
      </w:pPr>
      <w:r>
        <w:t>15.</w:t>
      </w:r>
      <w:r>
        <w:tab/>
        <w:t>T</w:t>
      </w:r>
      <w:r w:rsidRPr="002003BD">
        <w:t xml:space="preserve">he IBCF replaces the IP address inside the SDP using the information coming from </w:t>
      </w:r>
      <w:proofErr w:type="spellStart"/>
      <w:r w:rsidRPr="002003BD">
        <w:t>TrGW</w:t>
      </w:r>
      <w:proofErr w:type="spellEnd"/>
      <w:r>
        <w:t>.</w:t>
      </w:r>
    </w:p>
    <w:p w14:paraId="25214104" w14:textId="46131B7C" w:rsidR="003C771E" w:rsidRDefault="003C771E" w:rsidP="003C771E">
      <w:pPr>
        <w:pStyle w:val="NF"/>
      </w:pPr>
      <w:r>
        <w:t>16</w:t>
      </w:r>
      <w:r w:rsidRPr="002003BD">
        <w:t>.</w:t>
      </w:r>
      <w:r w:rsidRPr="002003BD">
        <w:tab/>
      </w:r>
      <w:r w:rsidR="00FD4B53">
        <w:t xml:space="preserve">The </w:t>
      </w:r>
      <w:r w:rsidRPr="002003BD">
        <w:t xml:space="preserve">SDP </w:t>
      </w:r>
      <w:r>
        <w:t>answer</w:t>
      </w:r>
      <w:r w:rsidRPr="002003BD">
        <w:t xml:space="preserve"> is sent to the network at the </w:t>
      </w:r>
      <w:r>
        <w:t>incoming</w:t>
      </w:r>
      <w:r w:rsidRPr="002003BD">
        <w:t xml:space="preserve"> side</w:t>
      </w:r>
      <w:r>
        <w:t>.</w:t>
      </w:r>
    </w:p>
    <w:p w14:paraId="07C80941" w14:textId="77777777" w:rsidR="003C771E" w:rsidRPr="00753479" w:rsidRDefault="003C771E" w:rsidP="003C771E">
      <w:pPr>
        <w:pStyle w:val="TF"/>
        <w:rPr>
          <w:lang w:eastAsia="ko-KR"/>
        </w:rPr>
      </w:pPr>
      <w:r>
        <w:t xml:space="preserve">Figure </w:t>
      </w:r>
      <w:r>
        <w:rPr>
          <w:rFonts w:hint="eastAsia"/>
          <w:lang w:eastAsia="ko-KR"/>
        </w:rPr>
        <w:t>10</w:t>
      </w:r>
      <w:r>
        <w:t xml:space="preserve">.2.5.1: IBCF and </w:t>
      </w:r>
      <w:proofErr w:type="spellStart"/>
      <w:r>
        <w:t>TrGW</w:t>
      </w:r>
      <w:proofErr w:type="spellEnd"/>
      <w:r>
        <w:t xml:space="preserve"> interaction when the IBCF offers additional codecs but no transcoding is required, and the </w:t>
      </w:r>
      <w:proofErr w:type="spellStart"/>
      <w:r>
        <w:t>TrGW</w:t>
      </w:r>
      <w:proofErr w:type="spellEnd"/>
      <w:r>
        <w:t xml:space="preserve"> is seized in advance.</w:t>
      </w:r>
    </w:p>
    <w:bookmarkStart w:id="108" w:name="_MON_1304192610"/>
    <w:bookmarkEnd w:id="108"/>
    <w:p w14:paraId="2017AB14" w14:textId="77777777" w:rsidR="003C771E" w:rsidRDefault="003C771E" w:rsidP="003C771E">
      <w:pPr>
        <w:pStyle w:val="TH"/>
        <w:rPr>
          <w:lang w:eastAsia="ja-JP"/>
        </w:rPr>
      </w:pPr>
      <w:r>
        <w:rPr>
          <w:lang w:eastAsia="ja-JP"/>
        </w:rPr>
        <w:object w:dxaOrig="7409" w:dyaOrig="10649" w14:anchorId="3536AA73">
          <v:shape id="_x0000_i1034" type="#_x0000_t75" style="width:363.2pt;height:594.8pt" o:ole="">
            <v:imagedata r:id="rId27" o:title=""/>
            <o:lock v:ext="edit" aspectratio="f"/>
          </v:shape>
          <o:OLEObject Type="Embed" ProgID="Word.Picture.8" ShapeID="_x0000_i1034" DrawAspect="Content" ObjectID="_1809862899" r:id="rId28"/>
        </w:object>
      </w:r>
    </w:p>
    <w:p w14:paraId="470AD50A" w14:textId="77777777" w:rsidR="003C771E" w:rsidRPr="002003BD" w:rsidRDefault="003C771E" w:rsidP="003C771E">
      <w:pPr>
        <w:pStyle w:val="NF"/>
      </w:pPr>
      <w:r>
        <w:t>1.</w:t>
      </w:r>
      <w:r>
        <w:tab/>
      </w:r>
      <w:r w:rsidRPr="002003BD">
        <w:t xml:space="preserve">The IBCF </w:t>
      </w:r>
      <w:r>
        <w:t xml:space="preserve">receives </w:t>
      </w:r>
      <w:r w:rsidRPr="002003BD">
        <w:t>an SDP offer in SIP signalling.</w:t>
      </w:r>
    </w:p>
    <w:p w14:paraId="059BB202" w14:textId="77777777" w:rsidR="003C771E" w:rsidRDefault="003C771E" w:rsidP="003C771E">
      <w:pPr>
        <w:pStyle w:val="NF"/>
      </w:pPr>
      <w:r w:rsidRPr="002003BD">
        <w:t>2.</w:t>
      </w:r>
      <w:r w:rsidRPr="002003BD">
        <w:tab/>
        <w:t xml:space="preserve">The IBCF </w:t>
      </w:r>
      <w:r>
        <w:t>adds additional codecs to the subsequent SDP offer, giving priority to those offered by the preceding node/network.</w:t>
      </w:r>
    </w:p>
    <w:p w14:paraId="4108B43E" w14:textId="77777777" w:rsidR="003C771E" w:rsidRDefault="003C771E" w:rsidP="003C771E">
      <w:pPr>
        <w:pStyle w:val="NF"/>
      </w:pPr>
      <w:r w:rsidRPr="002003BD">
        <w:t>3.</w:t>
      </w:r>
      <w:r w:rsidRPr="002003BD">
        <w:tab/>
      </w:r>
      <w:r>
        <w:t xml:space="preserve">In this example the IBCF seizes a </w:t>
      </w:r>
      <w:proofErr w:type="spellStart"/>
      <w:r>
        <w:t>TrGW</w:t>
      </w:r>
      <w:proofErr w:type="spellEnd"/>
      <w:r>
        <w:t xml:space="preserve"> prior to sending the new SDP offer; as this scenario is preparing for a possible transcoding in the </w:t>
      </w:r>
      <w:proofErr w:type="spellStart"/>
      <w:r>
        <w:t>TrGW</w:t>
      </w:r>
      <w:proofErr w:type="spellEnd"/>
      <w:r>
        <w:t xml:space="preserve"> then a </w:t>
      </w:r>
      <w:proofErr w:type="spellStart"/>
      <w:r>
        <w:t>TrGW</w:t>
      </w:r>
      <w:proofErr w:type="spellEnd"/>
      <w:r>
        <w:t xml:space="preserve"> supporting media shall be seized. </w:t>
      </w:r>
      <w:r w:rsidRPr="002003BD">
        <w:t xml:space="preserve">The IBCF sends a H.248 ADD </w:t>
      </w:r>
      <w:r w:rsidR="00DE7878">
        <w:t xml:space="preserve">request </w:t>
      </w:r>
      <w:r w:rsidRPr="002003BD">
        <w:t xml:space="preserve">command to create the outgoing termination and to </w:t>
      </w:r>
      <w:r>
        <w:t>request</w:t>
      </w:r>
      <w:r w:rsidRPr="002003BD">
        <w:t xml:space="preserve"> </w:t>
      </w:r>
      <w:r>
        <w:t xml:space="preserve">IP </w:t>
      </w:r>
      <w:r w:rsidRPr="002003BD">
        <w:t xml:space="preserve">resources to execute </w:t>
      </w:r>
      <w:proofErr w:type="spellStart"/>
      <w:r w:rsidRPr="002003BD">
        <w:t>TrGW</w:t>
      </w:r>
      <w:proofErr w:type="spellEnd"/>
      <w:r w:rsidRPr="002003BD">
        <w:t xml:space="preserve"> function</w:t>
      </w:r>
      <w:r>
        <w:t xml:space="preserve">. As no media transcoding is yet known to be needed this may be indicated by omitting media related </w:t>
      </w:r>
      <w:r w:rsidRPr="00624AAE">
        <w:t>sub-fields in the media descriptor</w:t>
      </w:r>
      <w:r>
        <w:t xml:space="preserve"> (</w:t>
      </w:r>
      <w:proofErr w:type="spellStart"/>
      <w:r>
        <w:t>i.e.signalling</w:t>
      </w:r>
      <w:proofErr w:type="spellEnd"/>
      <w:r>
        <w:t xml:space="preserve"> "-"). Alternatively the preferred codec (e.g. Codec 1) may be signalled in order to reserve this resource in the event that transcoding was required.</w:t>
      </w:r>
    </w:p>
    <w:p w14:paraId="05F78D3D" w14:textId="77777777" w:rsidR="003C771E" w:rsidRPr="002003BD" w:rsidRDefault="003C771E" w:rsidP="003C771E">
      <w:pPr>
        <w:pStyle w:val="NF"/>
      </w:pPr>
      <w:r>
        <w:t>4.</w:t>
      </w:r>
      <w:r>
        <w:tab/>
      </w:r>
      <w:r w:rsidRPr="002003BD">
        <w:t xml:space="preserve">The </w:t>
      </w:r>
      <w:proofErr w:type="spellStart"/>
      <w:r w:rsidRPr="002003BD">
        <w:t>TrGW</w:t>
      </w:r>
      <w:proofErr w:type="spellEnd"/>
      <w:r w:rsidRPr="002003BD">
        <w:t xml:space="preserve"> create</w:t>
      </w:r>
      <w:r>
        <w:t>s</w:t>
      </w:r>
      <w:r w:rsidRPr="002003BD">
        <w:t xml:space="preserve"> the outgoing termination</w:t>
      </w:r>
      <w:r>
        <w:t>.</w:t>
      </w:r>
    </w:p>
    <w:p w14:paraId="04F2010E" w14:textId="77777777" w:rsidR="003C771E" w:rsidRPr="002003BD" w:rsidRDefault="003C771E" w:rsidP="003C771E">
      <w:pPr>
        <w:pStyle w:val="NF"/>
      </w:pPr>
      <w:r>
        <w:lastRenderedPageBreak/>
        <w:t>5</w:t>
      </w:r>
      <w:r w:rsidRPr="002003BD">
        <w:t>.</w:t>
      </w:r>
      <w:r w:rsidRPr="002003BD">
        <w:tab/>
        <w:t xml:space="preserve">The </w:t>
      </w:r>
      <w:proofErr w:type="spellStart"/>
      <w:r w:rsidRPr="002003BD">
        <w:t>TrGW</w:t>
      </w:r>
      <w:proofErr w:type="spellEnd"/>
      <w:r w:rsidRPr="002003BD">
        <w:t xml:space="preserve"> replies to </w:t>
      </w:r>
      <w:r>
        <w:t>IBCF</w:t>
      </w:r>
      <w:r w:rsidRPr="002003BD">
        <w:t xml:space="preserve"> with a H.248 </w:t>
      </w:r>
      <w:r w:rsidR="00DE7878">
        <w:t>ADD</w:t>
      </w:r>
      <w:r w:rsidR="00DE7878" w:rsidRPr="002003BD">
        <w:t xml:space="preserve"> </w:t>
      </w:r>
      <w:r w:rsidRPr="002003BD">
        <w:t>reply command</w:t>
      </w:r>
      <w:r>
        <w:t xml:space="preserve"> and provides the local address and port of the outgoing termination.</w:t>
      </w:r>
    </w:p>
    <w:p w14:paraId="531F29C9" w14:textId="77777777" w:rsidR="003C771E" w:rsidRDefault="003C771E" w:rsidP="003C771E">
      <w:pPr>
        <w:pStyle w:val="NF"/>
      </w:pPr>
      <w:r>
        <w:t>6.</w:t>
      </w:r>
      <w:r>
        <w:tab/>
        <w:t>T</w:t>
      </w:r>
      <w:r w:rsidRPr="002003BD">
        <w:t xml:space="preserve">he IBCF replaces the IP address inside the SDP </w:t>
      </w:r>
      <w:r w:rsidR="00FD4B53">
        <w:t xml:space="preserve">offer </w:t>
      </w:r>
      <w:r w:rsidRPr="002003BD">
        <w:t xml:space="preserve">using the information coming from </w:t>
      </w:r>
      <w:proofErr w:type="spellStart"/>
      <w:r w:rsidRPr="002003BD">
        <w:t>TrGW</w:t>
      </w:r>
      <w:proofErr w:type="spellEnd"/>
      <w:r>
        <w:t>.</w:t>
      </w:r>
    </w:p>
    <w:p w14:paraId="6D92EA98" w14:textId="77777777" w:rsidR="003C771E" w:rsidRPr="002003BD" w:rsidRDefault="003C771E" w:rsidP="003C771E">
      <w:pPr>
        <w:pStyle w:val="NF"/>
      </w:pPr>
      <w:r>
        <w:t>7.</w:t>
      </w:r>
      <w:r>
        <w:tab/>
        <w:t>The IBCF</w:t>
      </w:r>
      <w:r w:rsidRPr="002003BD">
        <w:t xml:space="preserve"> </w:t>
      </w:r>
      <w:r>
        <w:t xml:space="preserve">forwards the new </w:t>
      </w:r>
      <w:r w:rsidR="00FD4B53">
        <w:t xml:space="preserve">SDP </w:t>
      </w:r>
      <w:r>
        <w:t>offer to the succeeding node.</w:t>
      </w:r>
    </w:p>
    <w:p w14:paraId="383EBC9C" w14:textId="77777777" w:rsidR="003C771E" w:rsidRPr="002003BD" w:rsidRDefault="003C771E" w:rsidP="003C771E">
      <w:pPr>
        <w:pStyle w:val="NF"/>
      </w:pPr>
      <w:r w:rsidRPr="002003BD">
        <w:t>8.</w:t>
      </w:r>
      <w:r w:rsidRPr="002003BD">
        <w:tab/>
      </w:r>
      <w:r>
        <w:t xml:space="preserve">The </w:t>
      </w:r>
      <w:r w:rsidRPr="002003BD">
        <w:t xml:space="preserve">SDP answer is received by </w:t>
      </w:r>
      <w:r>
        <w:t>IBCF. In this example the codec</w:t>
      </w:r>
      <w:r w:rsidR="00FD4B53">
        <w:t xml:space="preserve"> </w:t>
      </w:r>
      <w:r>
        <w:t>3 added by the IBCF to the SDP offer has been selected. Transcoding is therefore required.</w:t>
      </w:r>
    </w:p>
    <w:p w14:paraId="59D67C05" w14:textId="77777777" w:rsidR="003C771E" w:rsidRPr="002003BD" w:rsidRDefault="003C771E" w:rsidP="003C771E">
      <w:pPr>
        <w:pStyle w:val="NF"/>
      </w:pPr>
      <w:r>
        <w:t>9</w:t>
      </w:r>
      <w:r w:rsidRPr="002003BD">
        <w:t>.</w:t>
      </w:r>
      <w:r w:rsidRPr="002003BD">
        <w:tab/>
        <w:t xml:space="preserve">The IBCF sends a H.248 </w:t>
      </w:r>
      <w:r>
        <w:t>MOD</w:t>
      </w:r>
      <w:r w:rsidRPr="002003BD">
        <w:t xml:space="preserve"> </w:t>
      </w:r>
      <w:r w:rsidR="00DE7878">
        <w:t xml:space="preserve">request </w:t>
      </w:r>
      <w:r w:rsidRPr="002003BD">
        <w:t xml:space="preserve">command to </w:t>
      </w:r>
      <w:r>
        <w:t>configure</w:t>
      </w:r>
      <w:r w:rsidRPr="002003BD">
        <w:t xml:space="preserve"> the outgoing termination </w:t>
      </w:r>
      <w:r>
        <w:t xml:space="preserve">with address and port information received in the SDP answer and the selected media </w:t>
      </w:r>
      <w:proofErr w:type="spellStart"/>
      <w:r>
        <w:t>attibutes</w:t>
      </w:r>
      <w:proofErr w:type="spellEnd"/>
      <w:r>
        <w:t xml:space="preserve"> (codec 3).</w:t>
      </w:r>
    </w:p>
    <w:p w14:paraId="1460B35F" w14:textId="77777777" w:rsidR="003C771E" w:rsidRPr="002003BD" w:rsidRDefault="003C771E" w:rsidP="003C771E">
      <w:pPr>
        <w:pStyle w:val="NF"/>
      </w:pPr>
      <w:r>
        <w:t>10</w:t>
      </w:r>
      <w:r w:rsidRPr="002003BD">
        <w:t>.</w:t>
      </w:r>
      <w:r w:rsidRPr="002003BD">
        <w:tab/>
        <w:t xml:space="preserve">The </w:t>
      </w:r>
      <w:proofErr w:type="spellStart"/>
      <w:r w:rsidRPr="002003BD">
        <w:t>TrGW</w:t>
      </w:r>
      <w:proofErr w:type="spellEnd"/>
      <w:r>
        <w:t xml:space="preserve"> configures</w:t>
      </w:r>
      <w:r w:rsidRPr="002003BD">
        <w:t xml:space="preserve"> the outgoing termination</w:t>
      </w:r>
      <w:r>
        <w:t>.</w:t>
      </w:r>
    </w:p>
    <w:p w14:paraId="5CCDF809" w14:textId="77777777" w:rsidR="003C771E" w:rsidRPr="002003BD" w:rsidRDefault="003C771E" w:rsidP="003C771E">
      <w:pPr>
        <w:pStyle w:val="NF"/>
      </w:pPr>
      <w:r>
        <w:t>11</w:t>
      </w:r>
      <w:r w:rsidRPr="002003BD">
        <w:t>.</w:t>
      </w:r>
      <w:r w:rsidRPr="002003BD">
        <w:tab/>
        <w:t xml:space="preserve">The </w:t>
      </w:r>
      <w:proofErr w:type="spellStart"/>
      <w:r w:rsidRPr="002003BD">
        <w:t>TrGW</w:t>
      </w:r>
      <w:proofErr w:type="spellEnd"/>
      <w:r w:rsidRPr="002003BD">
        <w:t xml:space="preserve"> replies to </w:t>
      </w:r>
      <w:r>
        <w:t>IBCF</w:t>
      </w:r>
      <w:r w:rsidRPr="002003BD">
        <w:t xml:space="preserve"> with a H.248 </w:t>
      </w:r>
      <w:r>
        <w:t>MOD</w:t>
      </w:r>
      <w:r w:rsidRPr="002003BD">
        <w:t xml:space="preserve"> reply command</w:t>
      </w:r>
      <w:r>
        <w:t>.</w:t>
      </w:r>
    </w:p>
    <w:p w14:paraId="64B157C5" w14:textId="77777777" w:rsidR="003C771E" w:rsidRDefault="003C771E" w:rsidP="003C771E">
      <w:pPr>
        <w:pStyle w:val="NF"/>
      </w:pPr>
      <w:r>
        <w:t>12</w:t>
      </w:r>
      <w:r w:rsidRPr="002003BD">
        <w:t>.</w:t>
      </w:r>
      <w:r w:rsidR="008F1DD1">
        <w:tab/>
      </w:r>
      <w:r w:rsidRPr="002003BD">
        <w:t xml:space="preserve">The IBCF sends a H.248 ADD </w:t>
      </w:r>
      <w:r w:rsidR="00DE7878">
        <w:t xml:space="preserve">request </w:t>
      </w:r>
      <w:r w:rsidRPr="002003BD">
        <w:t xml:space="preserve">command to create the incoming termination </w:t>
      </w:r>
      <w:r>
        <w:t>to configure this termination with remote address and port information</w:t>
      </w:r>
      <w:r w:rsidRPr="002003BD">
        <w:t xml:space="preserve"> and to </w:t>
      </w:r>
      <w:r>
        <w:t>request</w:t>
      </w:r>
      <w:r w:rsidRPr="002003BD">
        <w:t xml:space="preserve"> resources to</w:t>
      </w:r>
      <w:r>
        <w:t xml:space="preserve"> </w:t>
      </w:r>
      <w:r w:rsidRPr="002003BD">
        <w:t xml:space="preserve">execute </w:t>
      </w:r>
      <w:proofErr w:type="spellStart"/>
      <w:r w:rsidRPr="002003BD">
        <w:t>TrGW</w:t>
      </w:r>
      <w:proofErr w:type="spellEnd"/>
      <w:r w:rsidRPr="002003BD">
        <w:t xml:space="preserve"> function</w:t>
      </w:r>
      <w:r>
        <w:t>. As media transcoding is required it indicates this explicitly with a codec selected by the IBCF for the incoming termination from the offered codec(s) received in step1.</w:t>
      </w:r>
    </w:p>
    <w:p w14:paraId="02810CFE" w14:textId="77777777" w:rsidR="003C771E" w:rsidRPr="002003BD" w:rsidRDefault="003C771E" w:rsidP="003C771E">
      <w:pPr>
        <w:pStyle w:val="NF"/>
      </w:pPr>
      <w:r w:rsidRPr="002003BD">
        <w:t>13.</w:t>
      </w:r>
      <w:r w:rsidRPr="002003BD">
        <w:tab/>
      </w:r>
      <w:r>
        <w:t xml:space="preserve">The </w:t>
      </w:r>
      <w:proofErr w:type="spellStart"/>
      <w:r>
        <w:t>TrGW</w:t>
      </w:r>
      <w:proofErr w:type="spellEnd"/>
      <w:r>
        <w:t xml:space="preserve"> creates the incoming termination.</w:t>
      </w:r>
    </w:p>
    <w:p w14:paraId="2BDC1962" w14:textId="77777777" w:rsidR="003C771E" w:rsidRPr="002003BD" w:rsidRDefault="003C771E" w:rsidP="003C771E">
      <w:pPr>
        <w:pStyle w:val="NF"/>
        <w:rPr>
          <w:lang w:eastAsia="ko-KR"/>
        </w:rPr>
      </w:pPr>
      <w:r w:rsidRPr="002003BD">
        <w:t>14.</w:t>
      </w:r>
      <w:r w:rsidRPr="002003BD">
        <w:tab/>
      </w:r>
      <w:r>
        <w:t xml:space="preserve">The </w:t>
      </w:r>
      <w:proofErr w:type="spellStart"/>
      <w:r>
        <w:t>TrGW</w:t>
      </w:r>
      <w:proofErr w:type="spellEnd"/>
      <w:r>
        <w:t xml:space="preserve"> replies to the IBCF with a H.248 </w:t>
      </w:r>
      <w:r w:rsidR="00DE7878">
        <w:t xml:space="preserve">ADD </w:t>
      </w:r>
      <w:r>
        <w:t>reply command and provides the local address and port of the incoming termination.</w:t>
      </w:r>
    </w:p>
    <w:p w14:paraId="35C6856B" w14:textId="77777777" w:rsidR="003C771E" w:rsidRPr="002003BD" w:rsidRDefault="003C771E" w:rsidP="003C771E">
      <w:pPr>
        <w:pStyle w:val="NF"/>
      </w:pPr>
      <w:r>
        <w:t>15.</w:t>
      </w:r>
      <w:r>
        <w:tab/>
        <w:t>T</w:t>
      </w:r>
      <w:r w:rsidRPr="002003BD">
        <w:t xml:space="preserve">he IBCF replaces the IP address inside the SDP using the information coming from </w:t>
      </w:r>
      <w:proofErr w:type="spellStart"/>
      <w:r w:rsidRPr="002003BD">
        <w:t>TrGW</w:t>
      </w:r>
      <w:proofErr w:type="spellEnd"/>
      <w:r>
        <w:t xml:space="preserve"> and replaces the codec with the codec it selected for the incoming termination.</w:t>
      </w:r>
    </w:p>
    <w:p w14:paraId="1BF928EC" w14:textId="77777777" w:rsidR="003C771E" w:rsidRDefault="003C771E" w:rsidP="003C771E">
      <w:pPr>
        <w:pStyle w:val="NF"/>
      </w:pPr>
      <w:r>
        <w:t>16</w:t>
      </w:r>
      <w:r w:rsidRPr="002003BD">
        <w:t>.</w:t>
      </w:r>
      <w:r w:rsidRPr="002003BD">
        <w:tab/>
      </w:r>
      <w:r w:rsidR="00FD4B53">
        <w:t xml:space="preserve">The </w:t>
      </w:r>
      <w:r w:rsidRPr="002003BD">
        <w:t xml:space="preserve">SDP </w:t>
      </w:r>
      <w:r>
        <w:t>answer</w:t>
      </w:r>
      <w:r w:rsidRPr="002003BD">
        <w:t xml:space="preserve"> is sent to the network at the </w:t>
      </w:r>
      <w:r>
        <w:t>incoming</w:t>
      </w:r>
      <w:r w:rsidRPr="002003BD">
        <w:t xml:space="preserve"> side</w:t>
      </w:r>
      <w:r>
        <w:t>.</w:t>
      </w:r>
    </w:p>
    <w:p w14:paraId="40A3B16A" w14:textId="77777777" w:rsidR="003C771E" w:rsidRPr="00753479" w:rsidRDefault="003C771E" w:rsidP="003C771E">
      <w:pPr>
        <w:pStyle w:val="TF"/>
        <w:rPr>
          <w:lang w:eastAsia="ko-KR"/>
        </w:rPr>
      </w:pPr>
      <w:r>
        <w:t xml:space="preserve">Figure </w:t>
      </w:r>
      <w:r>
        <w:rPr>
          <w:rFonts w:hint="eastAsia"/>
          <w:lang w:eastAsia="ko-KR"/>
        </w:rPr>
        <w:t>10</w:t>
      </w:r>
      <w:r>
        <w:t xml:space="preserve">.2.5.2: IBCF and </w:t>
      </w:r>
      <w:proofErr w:type="spellStart"/>
      <w:r>
        <w:t>TrGW</w:t>
      </w:r>
      <w:proofErr w:type="spellEnd"/>
      <w:r>
        <w:t xml:space="preserve"> interaction when IBCF offers additional codecs and transcoding is required, and the </w:t>
      </w:r>
      <w:proofErr w:type="spellStart"/>
      <w:r>
        <w:t>TrGW</w:t>
      </w:r>
      <w:proofErr w:type="spellEnd"/>
      <w:r>
        <w:t xml:space="preserve"> is seized in advance.</w:t>
      </w:r>
    </w:p>
    <w:bookmarkStart w:id="109" w:name="_MON_1303665226"/>
    <w:bookmarkStart w:id="110" w:name="_MON_1303665466"/>
    <w:bookmarkStart w:id="111" w:name="_MON_1303665764"/>
    <w:bookmarkStart w:id="112" w:name="_MON_1303666149"/>
    <w:bookmarkStart w:id="113" w:name="_MON_1304192686"/>
    <w:bookmarkStart w:id="114" w:name="_MON_1303140399"/>
    <w:bookmarkStart w:id="115" w:name="_MON_1303140644"/>
    <w:bookmarkStart w:id="116" w:name="_MON_1303140699"/>
    <w:bookmarkStart w:id="117" w:name="_MON_1303140959"/>
    <w:bookmarkStart w:id="118" w:name="_MON_1303141286"/>
    <w:bookmarkEnd w:id="109"/>
    <w:bookmarkEnd w:id="110"/>
    <w:bookmarkEnd w:id="111"/>
    <w:bookmarkEnd w:id="112"/>
    <w:bookmarkEnd w:id="113"/>
    <w:bookmarkEnd w:id="114"/>
    <w:bookmarkEnd w:id="115"/>
    <w:bookmarkEnd w:id="116"/>
    <w:bookmarkEnd w:id="117"/>
    <w:bookmarkEnd w:id="118"/>
    <w:bookmarkStart w:id="119" w:name="_MON_1303665179"/>
    <w:bookmarkEnd w:id="119"/>
    <w:p w14:paraId="62D9F484" w14:textId="77777777" w:rsidR="003C771E" w:rsidRDefault="003C771E" w:rsidP="003C771E">
      <w:pPr>
        <w:pStyle w:val="TH"/>
        <w:rPr>
          <w:lang w:eastAsia="ja-JP"/>
        </w:rPr>
      </w:pPr>
      <w:r>
        <w:rPr>
          <w:lang w:eastAsia="ja-JP"/>
        </w:rPr>
        <w:object w:dxaOrig="7409" w:dyaOrig="10649" w14:anchorId="0D35D00D">
          <v:shape id="_x0000_i1035" type="#_x0000_t75" style="width:363.2pt;height:594.8pt" o:ole="">
            <v:imagedata r:id="rId29" o:title=""/>
            <o:lock v:ext="edit" aspectratio="f"/>
          </v:shape>
          <o:OLEObject Type="Embed" ProgID="Word.Picture.8" ShapeID="_x0000_i1035" DrawAspect="Content" ObjectID="_1809862900" r:id="rId30"/>
        </w:object>
      </w:r>
    </w:p>
    <w:p w14:paraId="5E8650F4" w14:textId="77777777" w:rsidR="003C771E" w:rsidRPr="002003BD" w:rsidRDefault="003C771E" w:rsidP="003C771E">
      <w:pPr>
        <w:pStyle w:val="NF"/>
      </w:pPr>
      <w:r>
        <w:t>1.</w:t>
      </w:r>
      <w:r>
        <w:tab/>
      </w:r>
      <w:r w:rsidRPr="002003BD">
        <w:t xml:space="preserve">The IBCF </w:t>
      </w:r>
      <w:r>
        <w:t xml:space="preserve">receives </w:t>
      </w:r>
      <w:r w:rsidRPr="002003BD">
        <w:t>an SDP offer in SIP signalling.</w:t>
      </w:r>
    </w:p>
    <w:p w14:paraId="61DC9B26" w14:textId="77777777" w:rsidR="003C771E" w:rsidRDefault="003C771E" w:rsidP="003C771E">
      <w:pPr>
        <w:pStyle w:val="NF"/>
      </w:pPr>
      <w:r w:rsidRPr="002003BD">
        <w:t>2.</w:t>
      </w:r>
      <w:r w:rsidRPr="002003BD">
        <w:tab/>
        <w:t xml:space="preserve">The IBCF </w:t>
      </w:r>
      <w:r>
        <w:t xml:space="preserve">requires a </w:t>
      </w:r>
      <w:proofErr w:type="spellStart"/>
      <w:r>
        <w:t>TrGW</w:t>
      </w:r>
      <w:proofErr w:type="spellEnd"/>
      <w:r>
        <w:t xml:space="preserve"> for another use case but does not offer transcoding.</w:t>
      </w:r>
    </w:p>
    <w:p w14:paraId="6738D9F8" w14:textId="77777777" w:rsidR="003C771E" w:rsidRDefault="003C771E" w:rsidP="003C771E">
      <w:pPr>
        <w:pStyle w:val="NF"/>
      </w:pPr>
      <w:r>
        <w:t>3</w:t>
      </w:r>
      <w:r w:rsidRPr="002003BD">
        <w:t>.</w:t>
      </w:r>
      <w:r w:rsidRPr="002003BD">
        <w:tab/>
        <w:t xml:space="preserve">The IBCF sends a H.248 ADD </w:t>
      </w:r>
      <w:r w:rsidR="00DE7878">
        <w:t xml:space="preserve">request </w:t>
      </w:r>
      <w:r w:rsidRPr="002003BD">
        <w:t xml:space="preserve">command to create the outgoing termination and to </w:t>
      </w:r>
      <w:r>
        <w:t>request</w:t>
      </w:r>
      <w:r w:rsidRPr="002003BD">
        <w:t xml:space="preserve"> </w:t>
      </w:r>
      <w:r>
        <w:t xml:space="preserve">IP </w:t>
      </w:r>
      <w:r w:rsidRPr="002003BD">
        <w:t xml:space="preserve">resources to execute </w:t>
      </w:r>
      <w:proofErr w:type="spellStart"/>
      <w:r w:rsidRPr="002003BD">
        <w:t>TrGW</w:t>
      </w:r>
      <w:proofErr w:type="spellEnd"/>
      <w:r w:rsidRPr="002003BD">
        <w:t xml:space="preserve"> function</w:t>
      </w:r>
      <w:r>
        <w:t xml:space="preserve">. As no media transcoding is required this may be indicated by signalling "-". Alternatively any codec (e.g. </w:t>
      </w:r>
      <w:r w:rsidR="00FD4B53">
        <w:t xml:space="preserve">codec </w:t>
      </w:r>
      <w:r>
        <w:t>1) can be signalled.</w:t>
      </w:r>
      <w:r w:rsidRPr="006D2393">
        <w:t xml:space="preserve"> </w:t>
      </w:r>
      <w:r>
        <w:t xml:space="preserve">If the IBCF selects a </w:t>
      </w:r>
      <w:proofErr w:type="spellStart"/>
      <w:r>
        <w:t>TrGW</w:t>
      </w:r>
      <w:proofErr w:type="spellEnd"/>
      <w:r>
        <w:t xml:space="preserve"> that does not support transcoding, the IBCF may signal media related </w:t>
      </w:r>
      <w:r w:rsidRPr="00624AAE">
        <w:t>sub-fields in the media descriptor</w:t>
      </w:r>
      <w:r>
        <w:t xml:space="preserve"> to the </w:t>
      </w:r>
      <w:proofErr w:type="spellStart"/>
      <w:r>
        <w:t>TrGW</w:t>
      </w:r>
      <w:proofErr w:type="spellEnd"/>
      <w:r>
        <w:t xml:space="preserve"> if the </w:t>
      </w:r>
      <w:proofErr w:type="spellStart"/>
      <w:r>
        <w:t>TrGW</w:t>
      </w:r>
      <w:proofErr w:type="spellEnd"/>
      <w:r>
        <w:t xml:space="preserve"> supports media encoding. The </w:t>
      </w:r>
      <w:proofErr w:type="spellStart"/>
      <w:r>
        <w:t>TrGW</w:t>
      </w:r>
      <w:proofErr w:type="spellEnd"/>
      <w:r>
        <w:t xml:space="preserve"> shall accept the ADD request even though it cannot reserve any transcoding resources for the indicated media.</w:t>
      </w:r>
    </w:p>
    <w:p w14:paraId="0B0EDEC8" w14:textId="77777777" w:rsidR="003C771E" w:rsidRPr="002003BD" w:rsidRDefault="003C771E" w:rsidP="003C771E">
      <w:pPr>
        <w:pStyle w:val="NF"/>
      </w:pPr>
      <w:r>
        <w:t>4.</w:t>
      </w:r>
      <w:r>
        <w:tab/>
      </w:r>
      <w:r w:rsidRPr="002003BD">
        <w:t xml:space="preserve">The </w:t>
      </w:r>
      <w:proofErr w:type="spellStart"/>
      <w:r w:rsidRPr="002003BD">
        <w:t>TrGW</w:t>
      </w:r>
      <w:proofErr w:type="spellEnd"/>
      <w:r w:rsidRPr="002003BD">
        <w:t xml:space="preserve"> create</w:t>
      </w:r>
      <w:r>
        <w:t>s</w:t>
      </w:r>
      <w:r w:rsidRPr="002003BD">
        <w:t xml:space="preserve"> the outgoing termination</w:t>
      </w:r>
      <w:r>
        <w:t>.</w:t>
      </w:r>
    </w:p>
    <w:p w14:paraId="54855068" w14:textId="77777777" w:rsidR="003C771E" w:rsidRPr="002003BD" w:rsidRDefault="003C771E" w:rsidP="003C771E">
      <w:pPr>
        <w:pStyle w:val="NF"/>
      </w:pPr>
      <w:r>
        <w:lastRenderedPageBreak/>
        <w:t>5</w:t>
      </w:r>
      <w:r w:rsidRPr="002003BD">
        <w:t>.</w:t>
      </w:r>
      <w:r w:rsidRPr="002003BD">
        <w:tab/>
        <w:t xml:space="preserve">The </w:t>
      </w:r>
      <w:proofErr w:type="spellStart"/>
      <w:r w:rsidRPr="002003BD">
        <w:t>TrGW</w:t>
      </w:r>
      <w:proofErr w:type="spellEnd"/>
      <w:r w:rsidRPr="002003BD">
        <w:t xml:space="preserve"> replies to </w:t>
      </w:r>
      <w:r>
        <w:t>IBCF</w:t>
      </w:r>
      <w:r w:rsidRPr="002003BD">
        <w:t xml:space="preserve"> with a H.248 </w:t>
      </w:r>
      <w:r w:rsidR="00DE7878">
        <w:t>ADD</w:t>
      </w:r>
      <w:r w:rsidR="00DE7878" w:rsidRPr="002003BD">
        <w:t xml:space="preserve"> </w:t>
      </w:r>
      <w:r w:rsidRPr="002003BD">
        <w:t>reply command</w:t>
      </w:r>
      <w:r>
        <w:t xml:space="preserve"> and provides the local address and port of the outgoing termination.</w:t>
      </w:r>
    </w:p>
    <w:p w14:paraId="196A9700" w14:textId="77777777" w:rsidR="003C771E" w:rsidRDefault="003C771E" w:rsidP="003C771E">
      <w:pPr>
        <w:pStyle w:val="NF"/>
      </w:pPr>
      <w:r>
        <w:t>6.</w:t>
      </w:r>
      <w:r>
        <w:tab/>
        <w:t>T</w:t>
      </w:r>
      <w:r w:rsidRPr="002003BD">
        <w:t xml:space="preserve">he IBCF replaces the IP address inside the SDP using the information coming from </w:t>
      </w:r>
      <w:proofErr w:type="spellStart"/>
      <w:r w:rsidRPr="002003BD">
        <w:t>TrGW</w:t>
      </w:r>
      <w:proofErr w:type="spellEnd"/>
      <w:r>
        <w:t>.</w:t>
      </w:r>
    </w:p>
    <w:p w14:paraId="292FA016" w14:textId="77777777" w:rsidR="003C771E" w:rsidRDefault="003C771E" w:rsidP="003C771E">
      <w:pPr>
        <w:pStyle w:val="NF"/>
      </w:pPr>
      <w:r>
        <w:t>7.</w:t>
      </w:r>
      <w:r>
        <w:tab/>
        <w:t>The IBCF</w:t>
      </w:r>
      <w:r w:rsidRPr="002003BD">
        <w:t xml:space="preserve"> </w:t>
      </w:r>
      <w:r>
        <w:t>forwards the new offer to the succeeding node.</w:t>
      </w:r>
    </w:p>
    <w:p w14:paraId="231D319A" w14:textId="77777777" w:rsidR="003C771E" w:rsidRPr="002003BD" w:rsidRDefault="003C771E" w:rsidP="003C771E">
      <w:pPr>
        <w:pStyle w:val="NF"/>
      </w:pPr>
      <w:r>
        <w:t>8</w:t>
      </w:r>
      <w:r w:rsidRPr="002003BD">
        <w:t>.</w:t>
      </w:r>
      <w:r w:rsidRPr="002003BD">
        <w:tab/>
      </w:r>
      <w:r>
        <w:t xml:space="preserve">The </w:t>
      </w:r>
      <w:r w:rsidRPr="002003BD">
        <w:t xml:space="preserve">SDP answer is received by </w:t>
      </w:r>
      <w:r>
        <w:t>IBCF. In this example the codec</w:t>
      </w:r>
      <w:r w:rsidR="00FD4B53">
        <w:t xml:space="preserve"> </w:t>
      </w:r>
      <w:r>
        <w:t>1 received in the original SDP offer in step</w:t>
      </w:r>
      <w:r w:rsidR="00FD4B53">
        <w:t xml:space="preserve"> </w:t>
      </w:r>
      <w:r>
        <w:t>1 has been selected.</w:t>
      </w:r>
    </w:p>
    <w:p w14:paraId="3204B0F8" w14:textId="77777777" w:rsidR="003C771E" w:rsidRDefault="003C771E" w:rsidP="003C771E">
      <w:pPr>
        <w:pStyle w:val="NF"/>
      </w:pPr>
      <w:r>
        <w:t>9</w:t>
      </w:r>
      <w:r w:rsidRPr="002003BD">
        <w:t>.</w:t>
      </w:r>
      <w:r w:rsidRPr="002003BD">
        <w:tab/>
        <w:t xml:space="preserve">The IBCF sends a H.248 </w:t>
      </w:r>
      <w:r>
        <w:t>MOD</w:t>
      </w:r>
      <w:r w:rsidRPr="002003BD">
        <w:t xml:space="preserve"> </w:t>
      </w:r>
      <w:r w:rsidR="00DE7878">
        <w:t xml:space="preserve">request </w:t>
      </w:r>
      <w:r w:rsidRPr="002003BD">
        <w:t xml:space="preserve">command to </w:t>
      </w:r>
      <w:r>
        <w:t>configure</w:t>
      </w:r>
      <w:r w:rsidRPr="002003BD">
        <w:t xml:space="preserve"> the outgoing termination </w:t>
      </w:r>
      <w:r>
        <w:t>with address and port information. As no media transcoding is needed this may be indicated by signalling "-" .Alternatively the selected codec (</w:t>
      </w:r>
      <w:r w:rsidR="00FD4B53">
        <w:t xml:space="preserve">codec </w:t>
      </w:r>
      <w:r>
        <w:t>1) can be signalled.</w:t>
      </w:r>
    </w:p>
    <w:p w14:paraId="7905F3A1" w14:textId="77777777" w:rsidR="003C771E" w:rsidRPr="002003BD" w:rsidRDefault="003C771E" w:rsidP="003C771E">
      <w:pPr>
        <w:pStyle w:val="NF"/>
      </w:pPr>
      <w:r>
        <w:t>10</w:t>
      </w:r>
      <w:r w:rsidRPr="002003BD">
        <w:t>.</w:t>
      </w:r>
      <w:r w:rsidRPr="002003BD">
        <w:tab/>
        <w:t xml:space="preserve">The </w:t>
      </w:r>
      <w:proofErr w:type="spellStart"/>
      <w:r w:rsidRPr="002003BD">
        <w:t>TrGW</w:t>
      </w:r>
      <w:proofErr w:type="spellEnd"/>
      <w:r>
        <w:t xml:space="preserve"> configures</w:t>
      </w:r>
      <w:r w:rsidRPr="002003BD">
        <w:t xml:space="preserve"> the outgoing termination</w:t>
      </w:r>
      <w:r>
        <w:t>.</w:t>
      </w:r>
    </w:p>
    <w:p w14:paraId="74606A03" w14:textId="77777777" w:rsidR="003C771E" w:rsidRPr="002003BD" w:rsidRDefault="003C771E" w:rsidP="003C771E">
      <w:pPr>
        <w:pStyle w:val="NF"/>
      </w:pPr>
      <w:r>
        <w:t>11</w:t>
      </w:r>
      <w:r w:rsidRPr="002003BD">
        <w:t>.</w:t>
      </w:r>
      <w:r w:rsidRPr="002003BD">
        <w:tab/>
        <w:t xml:space="preserve">The </w:t>
      </w:r>
      <w:proofErr w:type="spellStart"/>
      <w:r w:rsidRPr="002003BD">
        <w:t>TrGW</w:t>
      </w:r>
      <w:proofErr w:type="spellEnd"/>
      <w:r w:rsidRPr="002003BD">
        <w:t xml:space="preserve"> replies to </w:t>
      </w:r>
      <w:r>
        <w:t>IBCF</w:t>
      </w:r>
      <w:r w:rsidRPr="002003BD">
        <w:t xml:space="preserve"> with a H.248 </w:t>
      </w:r>
      <w:r>
        <w:t>MOD</w:t>
      </w:r>
      <w:r w:rsidRPr="002003BD">
        <w:t xml:space="preserve"> reply command</w:t>
      </w:r>
      <w:r>
        <w:t>.</w:t>
      </w:r>
    </w:p>
    <w:p w14:paraId="31CFDF1D" w14:textId="77777777" w:rsidR="003C771E" w:rsidRDefault="003C771E" w:rsidP="003C771E">
      <w:pPr>
        <w:pStyle w:val="NF"/>
      </w:pPr>
      <w:r>
        <w:t>12</w:t>
      </w:r>
      <w:r w:rsidRPr="002003BD">
        <w:t>.</w:t>
      </w:r>
      <w:r w:rsidR="008F1DD1">
        <w:tab/>
      </w:r>
      <w:r w:rsidRPr="002003BD">
        <w:t xml:space="preserve">The IBCF sends a H.248 ADD command to create the incoming termination </w:t>
      </w:r>
      <w:r>
        <w:t>to configure this termination with remote address and port information</w:t>
      </w:r>
      <w:r w:rsidRPr="002003BD">
        <w:t xml:space="preserve"> and to </w:t>
      </w:r>
      <w:r>
        <w:t>request</w:t>
      </w:r>
      <w:r w:rsidRPr="002003BD">
        <w:t xml:space="preserve"> resources to execute </w:t>
      </w:r>
      <w:proofErr w:type="spellStart"/>
      <w:r w:rsidRPr="002003BD">
        <w:t>TrGW</w:t>
      </w:r>
      <w:proofErr w:type="spellEnd"/>
      <w:r w:rsidRPr="002003BD">
        <w:t xml:space="preserve"> function</w:t>
      </w:r>
      <w:r>
        <w:t xml:space="preserve">. As no media transcoding is needed this may be indicated by signalling "-" .Alternatively media related </w:t>
      </w:r>
      <w:r w:rsidRPr="00624AAE">
        <w:t>sub-fields in the media descriptor</w:t>
      </w:r>
      <w:r>
        <w:t xml:space="preserve"> for the codec indicated to the incoming termination may be signalled (e.g. the selected codec received in step 8 (</w:t>
      </w:r>
      <w:r w:rsidR="00FD4B53">
        <w:t xml:space="preserve">codec </w:t>
      </w:r>
      <w:r>
        <w:t>1).</w:t>
      </w:r>
    </w:p>
    <w:p w14:paraId="0EAF3647" w14:textId="77777777" w:rsidR="003C771E" w:rsidRPr="002003BD" w:rsidRDefault="003C771E" w:rsidP="003C771E">
      <w:pPr>
        <w:pStyle w:val="NF"/>
      </w:pPr>
      <w:r w:rsidRPr="002003BD">
        <w:t>13.</w:t>
      </w:r>
      <w:r w:rsidRPr="002003BD">
        <w:tab/>
      </w:r>
      <w:r>
        <w:t xml:space="preserve">The </w:t>
      </w:r>
      <w:proofErr w:type="spellStart"/>
      <w:r>
        <w:t>TrGW</w:t>
      </w:r>
      <w:proofErr w:type="spellEnd"/>
      <w:r>
        <w:t xml:space="preserve"> creates the incoming termination.</w:t>
      </w:r>
    </w:p>
    <w:p w14:paraId="72C1F3FE" w14:textId="77777777" w:rsidR="003C771E" w:rsidRPr="002003BD" w:rsidRDefault="003C771E" w:rsidP="003C771E">
      <w:pPr>
        <w:pStyle w:val="NF"/>
      </w:pPr>
      <w:r w:rsidRPr="002003BD">
        <w:t>14.</w:t>
      </w:r>
      <w:r w:rsidRPr="002003BD">
        <w:tab/>
      </w:r>
      <w:r>
        <w:t xml:space="preserve">The </w:t>
      </w:r>
      <w:proofErr w:type="spellStart"/>
      <w:r>
        <w:t>TrGW</w:t>
      </w:r>
      <w:proofErr w:type="spellEnd"/>
      <w:r>
        <w:t xml:space="preserve"> replies to the IBCF with a H.248 </w:t>
      </w:r>
      <w:r w:rsidR="00DE7878">
        <w:t xml:space="preserve">ADD </w:t>
      </w:r>
      <w:r>
        <w:t>reply command and provides the local address and port of the incoming termination.</w:t>
      </w:r>
    </w:p>
    <w:p w14:paraId="15BA4BF1" w14:textId="77777777" w:rsidR="003C771E" w:rsidRPr="002003BD" w:rsidRDefault="003C771E" w:rsidP="003C771E">
      <w:pPr>
        <w:pStyle w:val="NF"/>
      </w:pPr>
      <w:r>
        <w:t>15.</w:t>
      </w:r>
      <w:r>
        <w:tab/>
        <w:t>T</w:t>
      </w:r>
      <w:r w:rsidRPr="002003BD">
        <w:t xml:space="preserve">he IBCF replaces the IP address inside the SDP </w:t>
      </w:r>
      <w:r>
        <w:t xml:space="preserve">answer </w:t>
      </w:r>
      <w:r w:rsidRPr="002003BD">
        <w:t xml:space="preserve">using the information coming from </w:t>
      </w:r>
      <w:proofErr w:type="spellStart"/>
      <w:r w:rsidRPr="002003BD">
        <w:t>TrGW</w:t>
      </w:r>
      <w:proofErr w:type="spellEnd"/>
      <w:r>
        <w:t>.</w:t>
      </w:r>
    </w:p>
    <w:p w14:paraId="270008FC" w14:textId="77777777" w:rsidR="003C771E" w:rsidRDefault="003C771E" w:rsidP="003C771E">
      <w:pPr>
        <w:pStyle w:val="NF"/>
      </w:pPr>
      <w:r>
        <w:t>16</w:t>
      </w:r>
      <w:r w:rsidRPr="002003BD">
        <w:t>.</w:t>
      </w:r>
      <w:r w:rsidRPr="002003BD">
        <w:tab/>
      </w:r>
      <w:r w:rsidR="00FD4B53">
        <w:t xml:space="preserve">The </w:t>
      </w:r>
      <w:r w:rsidRPr="002003BD">
        <w:t xml:space="preserve">SDP </w:t>
      </w:r>
      <w:r>
        <w:t>answer</w:t>
      </w:r>
      <w:r w:rsidRPr="002003BD">
        <w:t xml:space="preserve"> is sent to the network at the </w:t>
      </w:r>
      <w:r>
        <w:t>incoming</w:t>
      </w:r>
      <w:r w:rsidRPr="002003BD">
        <w:t xml:space="preserve"> side</w:t>
      </w:r>
      <w:r>
        <w:t>.</w:t>
      </w:r>
    </w:p>
    <w:p w14:paraId="47657A5F" w14:textId="77777777" w:rsidR="003C771E" w:rsidRDefault="003C771E" w:rsidP="00CC495B">
      <w:pPr>
        <w:pStyle w:val="TF"/>
        <w:rPr>
          <w:lang w:eastAsia="ko-KR"/>
        </w:rPr>
      </w:pPr>
      <w:r>
        <w:t xml:space="preserve">Figure </w:t>
      </w:r>
      <w:r>
        <w:rPr>
          <w:rFonts w:hint="eastAsia"/>
          <w:lang w:eastAsia="ko-KR"/>
        </w:rPr>
        <w:t>10</w:t>
      </w:r>
      <w:r>
        <w:t xml:space="preserve">.2.5.3: IBCF and </w:t>
      </w:r>
      <w:proofErr w:type="spellStart"/>
      <w:r>
        <w:t>TrGW</w:t>
      </w:r>
      <w:proofErr w:type="spellEnd"/>
      <w:r>
        <w:t xml:space="preserve"> interaction when IBCF does not offer transcoding</w:t>
      </w:r>
    </w:p>
    <w:p w14:paraId="1B146BA6" w14:textId="77777777" w:rsidR="00C4671A" w:rsidRPr="00315FFD" w:rsidRDefault="00C4671A" w:rsidP="004A1ACF">
      <w:pPr>
        <w:pStyle w:val="Heading4"/>
      </w:pPr>
      <w:bookmarkStart w:id="120" w:name="_Toc170586216"/>
      <w:r w:rsidRPr="00315FFD">
        <w:t>10.2.5.2</w:t>
      </w:r>
      <w:r w:rsidRPr="00315FFD">
        <w:tab/>
      </w:r>
      <w:r w:rsidRPr="00622214">
        <w:t xml:space="preserve">Handling of </w:t>
      </w:r>
      <w:r>
        <w:t>common codec parameters</w:t>
      </w:r>
      <w:bookmarkEnd w:id="120"/>
    </w:p>
    <w:p w14:paraId="797290AC" w14:textId="77777777" w:rsidR="00C4671A" w:rsidRPr="00315FFD" w:rsidRDefault="00C4671A" w:rsidP="00C4671A">
      <w:pPr>
        <w:rPr>
          <w:lang w:eastAsia="ko-KR"/>
        </w:rPr>
      </w:pPr>
      <w:r>
        <w:t>The</w:t>
      </w:r>
      <w:r w:rsidRPr="00315FFD">
        <w:t xml:space="preserve"> </w:t>
      </w:r>
      <w:r w:rsidRPr="00315FFD">
        <w:rPr>
          <w:rFonts w:eastAsia="SimSun"/>
          <w:lang w:eastAsia="zh-CN"/>
        </w:rPr>
        <w:t>requirement</w:t>
      </w:r>
      <w:r w:rsidRPr="00315FFD">
        <w:t xml:space="preserve">s </w:t>
      </w:r>
      <w:r w:rsidRPr="00315FFD">
        <w:rPr>
          <w:rFonts w:eastAsia="SimSun"/>
          <w:lang w:eastAsia="zh-CN"/>
        </w:rPr>
        <w:t xml:space="preserve">as </w:t>
      </w:r>
      <w:r w:rsidRPr="00315FFD">
        <w:t xml:space="preserve">described in </w:t>
      </w:r>
      <w:r w:rsidRPr="00315FFD">
        <w:rPr>
          <w:rFonts w:eastAsia="SimSun"/>
          <w:lang w:eastAsia="zh-CN"/>
        </w:rPr>
        <w:t>subclause 5.13.</w:t>
      </w:r>
      <w:r>
        <w:rPr>
          <w:rFonts w:eastAsia="SimSun"/>
          <w:lang w:eastAsia="zh-CN"/>
        </w:rPr>
        <w:t>2</w:t>
      </w:r>
      <w:r w:rsidRPr="00315FFD">
        <w:rPr>
          <w:rFonts w:eastAsia="SimSun"/>
          <w:lang w:eastAsia="zh-CN"/>
        </w:rPr>
        <w:t xml:space="preserve"> of </w:t>
      </w:r>
      <w:r w:rsidRPr="00315FFD">
        <w:t xml:space="preserve">3GPP TS 23.334 [43] for </w:t>
      </w:r>
      <w:r>
        <w:t xml:space="preserve">the </w:t>
      </w:r>
      <w:r w:rsidRPr="00315FFD">
        <w:t xml:space="preserve">IMS-ALG and </w:t>
      </w:r>
      <w:r>
        <w:t xml:space="preserve">the </w:t>
      </w:r>
      <w:r w:rsidRPr="00315FFD">
        <w:t>IMS-AGW</w:t>
      </w:r>
      <w:r w:rsidRPr="00315FFD">
        <w:rPr>
          <w:rFonts w:eastAsia="SimSun"/>
          <w:lang w:eastAsia="zh-CN"/>
        </w:rPr>
        <w:t>,</w:t>
      </w:r>
      <w:r w:rsidRPr="00315FFD">
        <w:t xml:space="preserve"> appl</w:t>
      </w:r>
      <w:r w:rsidRPr="00315FFD">
        <w:rPr>
          <w:rFonts w:eastAsia="SimSun"/>
          <w:lang w:eastAsia="zh-CN"/>
        </w:rPr>
        <w:t>y to the</w:t>
      </w:r>
      <w:r w:rsidRPr="00315FFD">
        <w:t xml:space="preserve"> IBCF and the </w:t>
      </w:r>
      <w:proofErr w:type="spellStart"/>
      <w:r w:rsidRPr="00315FFD">
        <w:t>TrGW</w:t>
      </w:r>
      <w:proofErr w:type="spellEnd"/>
      <w:r w:rsidRPr="00315FFD">
        <w:t>.</w:t>
      </w:r>
    </w:p>
    <w:p w14:paraId="3B2520BA" w14:textId="77777777" w:rsidR="00C4671A" w:rsidRPr="00315FFD" w:rsidRDefault="00C4671A" w:rsidP="004A1ACF">
      <w:pPr>
        <w:pStyle w:val="Heading4"/>
      </w:pPr>
      <w:bookmarkStart w:id="121" w:name="_Toc170586217"/>
      <w:r w:rsidRPr="00315FFD">
        <w:t>10.2.5.</w:t>
      </w:r>
      <w:r>
        <w:t>3</w:t>
      </w:r>
      <w:r w:rsidRPr="00315FFD">
        <w:tab/>
        <w:t>EVS speech codec parameters handling</w:t>
      </w:r>
      <w:bookmarkEnd w:id="121"/>
    </w:p>
    <w:p w14:paraId="1A655E5B" w14:textId="77777777" w:rsidR="00C4671A" w:rsidRPr="00315FFD" w:rsidRDefault="00C4671A" w:rsidP="00C4671A">
      <w:r w:rsidRPr="00315FFD">
        <w:t>The Enhanced Voice Services (EVS) speech codec is defined in 3GPP TS 26.441 </w:t>
      </w:r>
      <w:r w:rsidR="00FA44FC">
        <w:t>[52]</w:t>
      </w:r>
      <w:r w:rsidRPr="00315FFD">
        <w:t>. Its RTP payload type is defined in 3GPP TS 26.445 </w:t>
      </w:r>
      <w:r w:rsidR="00FA44FC">
        <w:t>[53]</w:t>
      </w:r>
      <w:r w:rsidRPr="00315FFD">
        <w:t>, and procedures for its usage as IMS Multimedia Telephony speech codec are defined in 3GPP TS 26.114 [36].</w:t>
      </w:r>
    </w:p>
    <w:p w14:paraId="3DE19A48" w14:textId="77777777" w:rsidR="00C4671A" w:rsidRDefault="00C4671A" w:rsidP="00C4671A">
      <w:r w:rsidRPr="00315FFD">
        <w:t xml:space="preserve">The IBCF and the </w:t>
      </w:r>
      <w:proofErr w:type="spellStart"/>
      <w:r w:rsidRPr="00315FFD">
        <w:t>TrGW</w:t>
      </w:r>
      <w:proofErr w:type="spellEnd"/>
      <w:r w:rsidRPr="00315FFD">
        <w:rPr>
          <w:rFonts w:eastAsia="SimSun"/>
          <w:lang w:eastAsia="zh-CN"/>
        </w:rPr>
        <w:t xml:space="preserve"> </w:t>
      </w:r>
      <w:r w:rsidRPr="00315FFD">
        <w:t xml:space="preserve">may support transcoding to and from the EVS speech codec. If they do so, the </w:t>
      </w:r>
      <w:r w:rsidRPr="00315FFD">
        <w:rPr>
          <w:rFonts w:eastAsia="SimSun"/>
          <w:lang w:eastAsia="zh-CN"/>
        </w:rPr>
        <w:t>requirement</w:t>
      </w:r>
      <w:r w:rsidRPr="00315FFD">
        <w:t xml:space="preserve">s </w:t>
      </w:r>
      <w:r w:rsidRPr="00315FFD">
        <w:rPr>
          <w:rFonts w:eastAsia="SimSun"/>
          <w:lang w:eastAsia="zh-CN"/>
        </w:rPr>
        <w:t xml:space="preserve">as </w:t>
      </w:r>
      <w:r w:rsidRPr="00315FFD">
        <w:t xml:space="preserve">described in </w:t>
      </w:r>
      <w:r w:rsidRPr="00315FFD">
        <w:rPr>
          <w:rFonts w:eastAsia="SimSun"/>
          <w:lang w:eastAsia="zh-CN"/>
        </w:rPr>
        <w:t>subclause 5.13.</w:t>
      </w:r>
      <w:r>
        <w:rPr>
          <w:rFonts w:eastAsia="SimSun"/>
          <w:lang w:eastAsia="zh-CN"/>
        </w:rPr>
        <w:t>3</w:t>
      </w:r>
      <w:r w:rsidRPr="00315FFD">
        <w:rPr>
          <w:rFonts w:eastAsia="SimSun"/>
          <w:lang w:eastAsia="zh-CN"/>
        </w:rPr>
        <w:t xml:space="preserve"> of </w:t>
      </w:r>
      <w:r w:rsidRPr="00315FFD">
        <w:t xml:space="preserve">3GPP TS 23.334 [43] for </w:t>
      </w:r>
      <w:r>
        <w:t xml:space="preserve">the </w:t>
      </w:r>
      <w:r w:rsidRPr="00315FFD">
        <w:t xml:space="preserve">IMS-ALG and </w:t>
      </w:r>
      <w:r>
        <w:t xml:space="preserve">the </w:t>
      </w:r>
      <w:r w:rsidRPr="00315FFD">
        <w:t>IMS-AGW</w:t>
      </w:r>
      <w:r w:rsidRPr="00315FFD">
        <w:rPr>
          <w:rFonts w:eastAsia="SimSun"/>
          <w:lang w:eastAsia="zh-CN"/>
        </w:rPr>
        <w:t>,</w:t>
      </w:r>
      <w:r w:rsidRPr="00315FFD">
        <w:t xml:space="preserve"> appl</w:t>
      </w:r>
      <w:r w:rsidRPr="00315FFD">
        <w:rPr>
          <w:rFonts w:eastAsia="SimSun"/>
          <w:lang w:eastAsia="zh-CN"/>
        </w:rPr>
        <w:t>y to the</w:t>
      </w:r>
      <w:r w:rsidRPr="00315FFD">
        <w:t xml:space="preserve"> IBCF and the </w:t>
      </w:r>
      <w:proofErr w:type="spellStart"/>
      <w:r w:rsidRPr="00315FFD">
        <w:t>TrGW</w:t>
      </w:r>
      <w:proofErr w:type="spellEnd"/>
      <w:r w:rsidRPr="00315FFD">
        <w:t>.</w:t>
      </w:r>
    </w:p>
    <w:p w14:paraId="12E8921A" w14:textId="77777777" w:rsidR="00F72C1D" w:rsidRPr="00B63C7C" w:rsidRDefault="00F72C1D" w:rsidP="004A1ACF">
      <w:pPr>
        <w:pStyle w:val="Heading4"/>
      </w:pPr>
      <w:bookmarkStart w:id="122" w:name="_Toc170586218"/>
      <w:r w:rsidRPr="00B63C7C">
        <w:t>10.2.5.</w:t>
      </w:r>
      <w:r>
        <w:t>4</w:t>
      </w:r>
      <w:r w:rsidRPr="00B63C7C">
        <w:tab/>
        <w:t>Rate adaptation for media endpoints</w:t>
      </w:r>
      <w:bookmarkEnd w:id="122"/>
    </w:p>
    <w:p w14:paraId="7F39B008" w14:textId="77777777" w:rsidR="00F72C1D" w:rsidRPr="00B63C7C" w:rsidRDefault="00F72C1D" w:rsidP="00F72C1D">
      <w:r w:rsidRPr="00B63C7C">
        <w:t xml:space="preserve">If the IBCF and the </w:t>
      </w:r>
      <w:proofErr w:type="spellStart"/>
      <w:r w:rsidRPr="00B63C7C">
        <w:t>TrGW</w:t>
      </w:r>
      <w:proofErr w:type="spellEnd"/>
      <w:r w:rsidRPr="00B63C7C">
        <w:t xml:space="preserve"> support rate adaptation for media endpoints using the enhanced bandwidth negotiation mechanism </w:t>
      </w:r>
      <w:r w:rsidRPr="00B63C7C">
        <w:rPr>
          <w:lang w:eastAsia="zh-CN"/>
        </w:rPr>
        <w:t xml:space="preserve">defined in </w:t>
      </w:r>
      <w:r w:rsidRPr="00B63C7C">
        <w:t>3GPP TS 26.114 [36] the requirements and procedures in the present subclause apply</w:t>
      </w:r>
      <w:r w:rsidRPr="00B63C7C">
        <w:rPr>
          <w:lang w:eastAsia="zh-CN"/>
        </w:rPr>
        <w:t>.</w:t>
      </w:r>
    </w:p>
    <w:p w14:paraId="632312C6" w14:textId="77777777" w:rsidR="00F72C1D" w:rsidRPr="00B63C7C" w:rsidRDefault="00F72C1D" w:rsidP="00F72C1D">
      <w:r w:rsidRPr="00B63C7C">
        <w:t xml:space="preserve">If the IBCF receives an SDP offer and if </w:t>
      </w:r>
      <w:r w:rsidRPr="00B63C7C">
        <w:rPr>
          <w:rFonts w:eastAsia="SimSun"/>
          <w:lang w:eastAsia="zh-CN"/>
        </w:rPr>
        <w:t>the</w:t>
      </w:r>
      <w:r w:rsidRPr="00B63C7C">
        <w:t xml:space="preserve"> IBCF and the </w:t>
      </w:r>
      <w:proofErr w:type="spellStart"/>
      <w:r w:rsidRPr="00B63C7C">
        <w:t>TrGW</w:t>
      </w:r>
      <w:proofErr w:type="spellEnd"/>
      <w:r w:rsidRPr="00B63C7C">
        <w:t xml:space="preserve"> apply the transcoding procedure, defined in subclause 10.2.5.1, then the </w:t>
      </w:r>
      <w:r w:rsidRPr="00B63C7C">
        <w:rPr>
          <w:lang w:eastAsia="zh-CN"/>
        </w:rPr>
        <w:t>following additional actions may be performed</w:t>
      </w:r>
      <w:r w:rsidRPr="00B63C7C">
        <w:t>:</w:t>
      </w:r>
    </w:p>
    <w:p w14:paraId="5394171C" w14:textId="77777777" w:rsidR="00F72C1D" w:rsidRPr="00B63C7C" w:rsidRDefault="00F72C1D" w:rsidP="00F72C1D">
      <w:pPr>
        <w:pStyle w:val="B1"/>
      </w:pPr>
      <w:r w:rsidRPr="00B63C7C">
        <w:t>-</w:t>
      </w:r>
      <w:r w:rsidRPr="00B63C7C">
        <w:tab/>
        <w:t>if the received SDP offer (figure 10.2.5.2, step 1) contained the SDP "a=</w:t>
      </w:r>
      <w:proofErr w:type="spellStart"/>
      <w:r w:rsidRPr="00B63C7C">
        <w:t>bw</w:t>
      </w:r>
      <w:proofErr w:type="spellEnd"/>
      <w:r w:rsidRPr="00B63C7C">
        <w:t xml:space="preserve">-info" attribute(s), defined in clause 19 of 3GPP TS 26.114 [36] for payload type(s) that the IBCF retains in the forwarded </w:t>
      </w:r>
      <w:r>
        <w:t xml:space="preserve">SDP </w:t>
      </w:r>
      <w:r w:rsidRPr="00B63C7C">
        <w:t>offer, the IBCF:</w:t>
      </w:r>
    </w:p>
    <w:p w14:paraId="73477D90" w14:textId="77777777" w:rsidR="00F72C1D" w:rsidRPr="00B63C7C" w:rsidRDefault="00F72C1D" w:rsidP="00F72C1D">
      <w:pPr>
        <w:pStyle w:val="B2"/>
      </w:pPr>
      <w:r w:rsidRPr="00B63C7C">
        <w:t>a)</w:t>
      </w:r>
      <w:r w:rsidRPr="00B63C7C">
        <w:tab/>
        <w:t>if the IP version interworking is required and the received "a=</w:t>
      </w:r>
      <w:proofErr w:type="spellStart"/>
      <w:r w:rsidRPr="00B63C7C">
        <w:t>bw</w:t>
      </w:r>
      <w:proofErr w:type="spellEnd"/>
      <w:r w:rsidRPr="00B63C7C">
        <w:t xml:space="preserve">-info" SDP attribute lines do not contain bandwidth properties for both IPv4 and IPv6, should adjust the bandwidth properties in accordance with </w:t>
      </w:r>
      <w:r w:rsidRPr="00B63C7C">
        <w:rPr>
          <w:rFonts w:eastAsia="SimSun"/>
          <w:lang w:eastAsia="zh-CN"/>
        </w:rPr>
        <w:t>subclause 9.1.5; or</w:t>
      </w:r>
    </w:p>
    <w:p w14:paraId="18A8E8D6" w14:textId="77777777" w:rsidR="00F72C1D" w:rsidRPr="00B63C7C" w:rsidRDefault="00F72C1D" w:rsidP="00F72C1D">
      <w:pPr>
        <w:pStyle w:val="B2"/>
      </w:pPr>
      <w:r w:rsidRPr="00B63C7C">
        <w:t>b)</w:t>
      </w:r>
      <w:r w:rsidRPr="00B63C7C">
        <w:tab/>
        <w:t>otherwise</w:t>
      </w:r>
      <w:r>
        <w:t xml:space="preserve"> (</w:t>
      </w:r>
      <w:r w:rsidRPr="00B63C7C">
        <w:t>if the IP version interworking is not required or the received "a=</w:t>
      </w:r>
      <w:proofErr w:type="spellStart"/>
      <w:r w:rsidRPr="00B63C7C">
        <w:t>bw</w:t>
      </w:r>
      <w:proofErr w:type="spellEnd"/>
      <w:r w:rsidRPr="00B63C7C">
        <w:t>-info" SDP attribute lines contain bandwidth properties for both IPv4 and IPv6</w:t>
      </w:r>
      <w:r>
        <w:t>)</w:t>
      </w:r>
      <w:r w:rsidRPr="00B63C7C">
        <w:t xml:space="preserve">, </w:t>
      </w:r>
      <w:r>
        <w:t xml:space="preserve">should </w:t>
      </w:r>
      <w:r w:rsidRPr="00B63C7C">
        <w:t xml:space="preserve">forward the SDP offer with unmodified </w:t>
      </w:r>
      <w:r>
        <w:t xml:space="preserve">related </w:t>
      </w:r>
      <w:r w:rsidRPr="00B63C7C">
        <w:t>SDP "a=</w:t>
      </w:r>
      <w:proofErr w:type="spellStart"/>
      <w:r w:rsidRPr="00B63C7C">
        <w:t>bw</w:t>
      </w:r>
      <w:proofErr w:type="spellEnd"/>
      <w:r w:rsidRPr="00B63C7C">
        <w:t>-info" attribute(s); and</w:t>
      </w:r>
    </w:p>
    <w:p w14:paraId="22F92665" w14:textId="77777777" w:rsidR="00F72C1D" w:rsidRPr="00B63C7C" w:rsidRDefault="00F72C1D" w:rsidP="00F72C1D">
      <w:pPr>
        <w:pStyle w:val="NO"/>
      </w:pPr>
      <w:r w:rsidRPr="00B63C7C">
        <w:t>NOTE 1:</w:t>
      </w:r>
      <w:r w:rsidRPr="00B63C7C">
        <w:tab/>
        <w:t>The IBCF can modify the related SDP "a=</w:t>
      </w:r>
      <w:proofErr w:type="spellStart"/>
      <w:r w:rsidRPr="00B63C7C">
        <w:t>bw</w:t>
      </w:r>
      <w:proofErr w:type="spellEnd"/>
      <w:r w:rsidRPr="00B63C7C">
        <w:t xml:space="preserve">-info" attribute(s) according to operator policies as specified </w:t>
      </w:r>
      <w:r w:rsidRPr="00B63C7C">
        <w:rPr>
          <w:lang w:eastAsia="zh-CN"/>
        </w:rPr>
        <w:t xml:space="preserve">in </w:t>
      </w:r>
      <w:r w:rsidRPr="00B63C7C">
        <w:t>3GPP TS 26.114 [36].</w:t>
      </w:r>
    </w:p>
    <w:p w14:paraId="4B42C390" w14:textId="77777777" w:rsidR="00F72C1D" w:rsidRDefault="00F72C1D" w:rsidP="00F72C1D">
      <w:pPr>
        <w:pStyle w:val="B1"/>
      </w:pPr>
      <w:r w:rsidRPr="00B63C7C">
        <w:t>-</w:t>
      </w:r>
      <w:r w:rsidRPr="00B63C7C">
        <w:tab/>
        <w:t>for the each added codec in the SDP offer (figure 10.2.5.2, step 6) the IBCF shall include appropriate bandwidth information in new or existing "a=</w:t>
      </w:r>
      <w:proofErr w:type="spellStart"/>
      <w:r w:rsidRPr="00B63C7C">
        <w:t>bw</w:t>
      </w:r>
      <w:proofErr w:type="spellEnd"/>
      <w:r w:rsidRPr="00B63C7C">
        <w:t>-info" attribute lines(s).</w:t>
      </w:r>
    </w:p>
    <w:p w14:paraId="5B55411B" w14:textId="77777777" w:rsidR="00F72C1D" w:rsidRPr="00B63C7C" w:rsidRDefault="00F72C1D" w:rsidP="00F72C1D">
      <w:r w:rsidRPr="00B63C7C">
        <w:lastRenderedPageBreak/>
        <w:t>If the IBCF then receives an SDP answer (figure 10.2.5.2, step 8) and if only the codecs inserted by the IBCF with the corresponding SDP "a=</w:t>
      </w:r>
      <w:proofErr w:type="spellStart"/>
      <w:r w:rsidRPr="00B63C7C">
        <w:t>bw</w:t>
      </w:r>
      <w:proofErr w:type="spellEnd"/>
      <w:r w:rsidRPr="00B63C7C">
        <w:t>-info" attribute(s) are contained in the SDP answer the IBCF:</w:t>
      </w:r>
    </w:p>
    <w:p w14:paraId="70AF81D2" w14:textId="77777777" w:rsidR="00F72C1D" w:rsidRPr="00B63C7C" w:rsidRDefault="00F72C1D" w:rsidP="00F72C1D">
      <w:pPr>
        <w:pStyle w:val="B1"/>
      </w:pPr>
      <w:r w:rsidRPr="00B63C7C">
        <w:t>-</w:t>
      </w:r>
      <w:r w:rsidRPr="00B63C7C">
        <w:tab/>
        <w:t xml:space="preserve">when requesting the </w:t>
      </w:r>
      <w:proofErr w:type="spellStart"/>
      <w:r w:rsidRPr="00B63C7C">
        <w:t>TrGW</w:t>
      </w:r>
      <w:proofErr w:type="spellEnd"/>
      <w:r w:rsidRPr="00B63C7C">
        <w:t xml:space="preserve"> to configure resources towards the succeeding node (figure 10.2.5.2, step 9), </w:t>
      </w:r>
      <w:r>
        <w:t xml:space="preserve">shall </w:t>
      </w:r>
      <w:r w:rsidRPr="00B63C7C">
        <w:t>include for the selected codec the "Additional Bandwidth Properties" information element containing "a=</w:t>
      </w:r>
      <w:proofErr w:type="spellStart"/>
      <w:r w:rsidRPr="00B63C7C">
        <w:t>bw</w:t>
      </w:r>
      <w:proofErr w:type="spellEnd"/>
      <w:r w:rsidRPr="00B63C7C">
        <w:t>-info" SDP attribute(s)</w:t>
      </w:r>
      <w:r w:rsidRPr="007436D1">
        <w:t xml:space="preserve"> </w:t>
      </w:r>
      <w:r w:rsidRPr="00B63C7C">
        <w:t xml:space="preserve">providing information for the selected codec in the remote descriptor about bandwidths </w:t>
      </w:r>
      <w:r w:rsidR="00542EA7" w:rsidRPr="00253D26">
        <w:t>that will be used for the selected codec in the sending direction towards the succeeding node</w:t>
      </w:r>
      <w:r w:rsidRPr="00B63C7C">
        <w:t>;</w:t>
      </w:r>
    </w:p>
    <w:p w14:paraId="18144D67" w14:textId="77777777" w:rsidR="00542EA7" w:rsidRPr="00253D26" w:rsidRDefault="00542EA7" w:rsidP="00542EA7">
      <w:pPr>
        <w:pStyle w:val="NO"/>
      </w:pPr>
      <w:r w:rsidRPr="00253D26">
        <w:t>NOTE 2:</w:t>
      </w:r>
      <w:r w:rsidRPr="00253D26">
        <w:tab/>
        <w:t>The included information corresponds to "a=</w:t>
      </w:r>
      <w:proofErr w:type="spellStart"/>
      <w:r w:rsidRPr="00253D26">
        <w:t>bw</w:t>
      </w:r>
      <w:proofErr w:type="spellEnd"/>
      <w:r w:rsidRPr="00253D26">
        <w:t>-info" SDP attribute(s) from the received SDP answer for the "</w:t>
      </w:r>
      <w:proofErr w:type="spellStart"/>
      <w:r w:rsidRPr="00253D26">
        <w:t>recv</w:t>
      </w:r>
      <w:proofErr w:type="spellEnd"/>
      <w:r w:rsidRPr="00253D26">
        <w:t>" or "</w:t>
      </w:r>
      <w:proofErr w:type="spellStart"/>
      <w:r w:rsidRPr="00253D26">
        <w:t>sendrecv</w:t>
      </w:r>
      <w:proofErr w:type="spellEnd"/>
      <w:r w:rsidRPr="00253D26">
        <w:t>" direction.</w:t>
      </w:r>
    </w:p>
    <w:p w14:paraId="5DEA227C" w14:textId="77777777" w:rsidR="00F72C1D" w:rsidRPr="00B63C7C" w:rsidRDefault="00F72C1D" w:rsidP="00F72C1D">
      <w:pPr>
        <w:pStyle w:val="B1"/>
      </w:pPr>
      <w:r w:rsidRPr="00B63C7C">
        <w:t>-</w:t>
      </w:r>
      <w:r w:rsidRPr="00B63C7C">
        <w:tab/>
      </w:r>
      <w:r>
        <w:t xml:space="preserve">shall </w:t>
      </w:r>
      <w:r w:rsidRPr="00B63C7C">
        <w:t xml:space="preserve">select </w:t>
      </w:r>
      <w:r>
        <w:t xml:space="preserve">a </w:t>
      </w:r>
      <w:r w:rsidRPr="00B63C7C">
        <w:t>codec from the ones in the previously received SDP offer</w:t>
      </w:r>
      <w:r w:rsidRPr="007436D1">
        <w:t xml:space="preserve"> </w:t>
      </w:r>
      <w:r w:rsidRPr="00B63C7C">
        <w:t>from the preceding node;</w:t>
      </w:r>
    </w:p>
    <w:p w14:paraId="7A39E67B" w14:textId="77777777" w:rsidR="00F72C1D" w:rsidRDefault="00F72C1D" w:rsidP="00F72C1D">
      <w:pPr>
        <w:pStyle w:val="B1"/>
      </w:pPr>
      <w:r w:rsidRPr="00B63C7C">
        <w:t>-</w:t>
      </w:r>
      <w:r w:rsidRPr="00B63C7C">
        <w:tab/>
        <w:t>if the received SDP offer contained the SDP "a=</w:t>
      </w:r>
      <w:proofErr w:type="spellStart"/>
      <w:r w:rsidRPr="00B63C7C">
        <w:t>bw</w:t>
      </w:r>
      <w:proofErr w:type="spellEnd"/>
      <w:r w:rsidRPr="00B63C7C">
        <w:t>-info" attribute(s) for the selected codec</w:t>
      </w:r>
      <w:r>
        <w:t>:</w:t>
      </w:r>
    </w:p>
    <w:p w14:paraId="1A4BEB0E" w14:textId="77777777" w:rsidR="00F72C1D" w:rsidRDefault="00F72C1D" w:rsidP="00F72C1D">
      <w:pPr>
        <w:pStyle w:val="B2"/>
      </w:pPr>
      <w:r>
        <w:t>a)</w:t>
      </w:r>
      <w:r w:rsidRPr="00B63C7C">
        <w:tab/>
        <w:t>shall construct appropriate SDP "a=</w:t>
      </w:r>
      <w:proofErr w:type="spellStart"/>
      <w:r w:rsidRPr="00B63C7C">
        <w:t>bw</w:t>
      </w:r>
      <w:proofErr w:type="spellEnd"/>
      <w:r w:rsidRPr="00B63C7C">
        <w:t>-info" attribute(s) for the selected codec according to the rules in 3GPP TS 26.114 [36]</w:t>
      </w:r>
      <w:r>
        <w:t>; and</w:t>
      </w:r>
    </w:p>
    <w:p w14:paraId="6D8540FD" w14:textId="77777777" w:rsidR="00542EA7" w:rsidRPr="00253D26" w:rsidRDefault="00542EA7" w:rsidP="00542EA7">
      <w:pPr>
        <w:pStyle w:val="NO"/>
      </w:pPr>
      <w:r w:rsidRPr="00253D26">
        <w:t>NOTE 3:</w:t>
      </w:r>
      <w:r w:rsidRPr="00253D26">
        <w:tab/>
        <w:t>The offer/answer negotiation is performed for each "a=</w:t>
      </w:r>
      <w:proofErr w:type="spellStart"/>
      <w:r w:rsidRPr="00253D26">
        <w:t>bw</w:t>
      </w:r>
      <w:proofErr w:type="spellEnd"/>
      <w:r w:rsidRPr="00253D26">
        <w:t>-info" SDP attribute line, payload type, direction and bandwidth property individually.</w:t>
      </w:r>
    </w:p>
    <w:p w14:paraId="2C1B2000" w14:textId="77777777" w:rsidR="00F72C1D" w:rsidRPr="00B63C7C" w:rsidRDefault="00F72C1D" w:rsidP="00F72C1D">
      <w:pPr>
        <w:pStyle w:val="B2"/>
      </w:pPr>
      <w:r>
        <w:t>b)</w:t>
      </w:r>
      <w:r>
        <w:tab/>
        <w:t>shall</w:t>
      </w:r>
      <w:r w:rsidRPr="00B63C7C">
        <w:t xml:space="preserve"> include the "Additional Bandwidth Properties" information element containing "a=</w:t>
      </w:r>
      <w:proofErr w:type="spellStart"/>
      <w:r w:rsidRPr="00B63C7C">
        <w:t>bw</w:t>
      </w:r>
      <w:proofErr w:type="spellEnd"/>
      <w:r w:rsidRPr="00B63C7C">
        <w:t xml:space="preserve">-info" SDP attribute(s) in the remote descriptor describing bandwidths </w:t>
      </w:r>
      <w:r w:rsidRPr="00E5421D">
        <w:t xml:space="preserve">that will be </w:t>
      </w:r>
      <w:r w:rsidR="00542EA7" w:rsidRPr="00253D26">
        <w:t>used</w:t>
      </w:r>
      <w:r>
        <w:t xml:space="preserve"> </w:t>
      </w:r>
      <w:r w:rsidRPr="00E5421D">
        <w:t xml:space="preserve">for the selected codec </w:t>
      </w:r>
      <w:r w:rsidR="00542EA7" w:rsidRPr="00253D26">
        <w:t xml:space="preserve">in the sending direction </w:t>
      </w:r>
      <w:r>
        <w:t xml:space="preserve">towards </w:t>
      </w:r>
      <w:r w:rsidRPr="00E5421D">
        <w:t>the preceding node</w:t>
      </w:r>
      <w:r w:rsidRPr="00B63C7C">
        <w:t xml:space="preserve"> when requesting the </w:t>
      </w:r>
      <w:proofErr w:type="spellStart"/>
      <w:r w:rsidRPr="00B63C7C">
        <w:t>TrGW</w:t>
      </w:r>
      <w:proofErr w:type="spellEnd"/>
      <w:r w:rsidRPr="00B63C7C">
        <w:t xml:space="preserve"> to reserve resources towards the </w:t>
      </w:r>
      <w:r w:rsidRPr="00B63C7C">
        <w:rPr>
          <w:lang w:eastAsia="ko-KR"/>
        </w:rPr>
        <w:t>preceding</w:t>
      </w:r>
      <w:r w:rsidRPr="00B63C7C">
        <w:t xml:space="preserve"> node (figure 10.2.5.2, step 12); and</w:t>
      </w:r>
    </w:p>
    <w:p w14:paraId="27A75DAB" w14:textId="77777777" w:rsidR="00F72C1D" w:rsidRPr="00B63C7C" w:rsidRDefault="00F72C1D" w:rsidP="00F72C1D">
      <w:pPr>
        <w:pStyle w:val="NO"/>
      </w:pPr>
      <w:r w:rsidRPr="00B63C7C">
        <w:t>NOTE </w:t>
      </w:r>
      <w:r w:rsidR="00542EA7" w:rsidRPr="00253D26">
        <w:t>4</w:t>
      </w:r>
      <w:r w:rsidRPr="00B63C7C">
        <w:t>:</w:t>
      </w:r>
      <w:r w:rsidRPr="00B63C7C">
        <w:tab/>
        <w:t>The included information corresponds to "a=</w:t>
      </w:r>
      <w:proofErr w:type="spellStart"/>
      <w:r w:rsidRPr="00B63C7C">
        <w:t>bw</w:t>
      </w:r>
      <w:proofErr w:type="spellEnd"/>
      <w:r w:rsidRPr="00B63C7C">
        <w:t xml:space="preserve">-info" SDP attribute(s) in the sent SDP answer for the "send" </w:t>
      </w:r>
      <w:r w:rsidR="00542EA7" w:rsidRPr="00253D26">
        <w:t>or "</w:t>
      </w:r>
      <w:proofErr w:type="spellStart"/>
      <w:r w:rsidR="00542EA7" w:rsidRPr="00253D26">
        <w:t>sendrecv</w:t>
      </w:r>
      <w:proofErr w:type="spellEnd"/>
      <w:r w:rsidR="00542EA7" w:rsidRPr="00253D26">
        <w:t xml:space="preserve">" </w:t>
      </w:r>
      <w:r w:rsidRPr="00B63C7C">
        <w:t>direction.</w:t>
      </w:r>
    </w:p>
    <w:p w14:paraId="5AC12F67" w14:textId="77777777" w:rsidR="00F72C1D" w:rsidRPr="00B63C7C" w:rsidRDefault="00F72C1D" w:rsidP="00F72C1D">
      <w:pPr>
        <w:pStyle w:val="B1"/>
      </w:pPr>
      <w:r w:rsidRPr="00B63C7C">
        <w:t>-</w:t>
      </w:r>
      <w:r w:rsidRPr="00B63C7C">
        <w:tab/>
        <w:t>include the selected codec with the corresponding SDP "a=</w:t>
      </w:r>
      <w:proofErr w:type="spellStart"/>
      <w:r w:rsidRPr="00B63C7C">
        <w:t>bw</w:t>
      </w:r>
      <w:proofErr w:type="spellEnd"/>
      <w:r w:rsidRPr="00B63C7C">
        <w:t xml:space="preserve">-info" attribute(s) in the modified SDP answer (figure 10.2.5.2, step 15) that will be sent towards the </w:t>
      </w:r>
      <w:r w:rsidRPr="00B63C7C">
        <w:rPr>
          <w:lang w:eastAsia="ko-KR"/>
        </w:rPr>
        <w:t>preceding node.</w:t>
      </w:r>
    </w:p>
    <w:p w14:paraId="40446ACB" w14:textId="77777777" w:rsidR="00F72C1D" w:rsidRPr="00B63C7C" w:rsidRDefault="00F72C1D" w:rsidP="00F72C1D">
      <w:r w:rsidRPr="00B63C7C">
        <w:t xml:space="preserve">If the received SDP answer contains codecs received in the SDP offer no transcoding at the </w:t>
      </w:r>
      <w:proofErr w:type="spellStart"/>
      <w:r w:rsidRPr="00B63C7C">
        <w:t>TrGW</w:t>
      </w:r>
      <w:proofErr w:type="spellEnd"/>
      <w:r w:rsidRPr="00B63C7C">
        <w:t xml:space="preserve"> is required and the IBCF shall:</w:t>
      </w:r>
    </w:p>
    <w:p w14:paraId="1BC1C890" w14:textId="77777777" w:rsidR="00F72C1D" w:rsidRPr="00B63C7C" w:rsidRDefault="00F72C1D" w:rsidP="00F72C1D">
      <w:pPr>
        <w:pStyle w:val="B1"/>
      </w:pPr>
      <w:r w:rsidRPr="00B63C7C">
        <w:t>-</w:t>
      </w:r>
      <w:r w:rsidRPr="00B63C7C">
        <w:tab/>
        <w:t>not include the "Additional Bandwidth Properties" information element containing the "a=</w:t>
      </w:r>
      <w:proofErr w:type="spellStart"/>
      <w:r w:rsidRPr="00B63C7C">
        <w:t>bw</w:t>
      </w:r>
      <w:proofErr w:type="spellEnd"/>
      <w:r w:rsidRPr="00B63C7C">
        <w:t xml:space="preserve">-info" SDP attribute(s) when requesting the </w:t>
      </w:r>
      <w:proofErr w:type="spellStart"/>
      <w:r w:rsidRPr="00B63C7C">
        <w:t>TrGW</w:t>
      </w:r>
      <w:proofErr w:type="spellEnd"/>
      <w:r w:rsidRPr="00B63C7C">
        <w:t xml:space="preserve"> to configure resources towards the succeeding node (figure 10.2.5.2, step 9);</w:t>
      </w:r>
    </w:p>
    <w:p w14:paraId="7437F57B" w14:textId="77777777" w:rsidR="00F72C1D" w:rsidRPr="00B63C7C" w:rsidRDefault="00F72C1D" w:rsidP="00F72C1D">
      <w:pPr>
        <w:pStyle w:val="B1"/>
      </w:pPr>
      <w:r w:rsidRPr="00B63C7C">
        <w:t>-</w:t>
      </w:r>
      <w:r w:rsidRPr="00B63C7C">
        <w:tab/>
        <w:t>not include the "Additional Bandwidth Properties" information element containing the "a=</w:t>
      </w:r>
      <w:proofErr w:type="spellStart"/>
      <w:r w:rsidRPr="00B63C7C">
        <w:t>bw</w:t>
      </w:r>
      <w:proofErr w:type="spellEnd"/>
      <w:r w:rsidRPr="00B63C7C">
        <w:t xml:space="preserve">-info" SDP attribute(s) when requesting the </w:t>
      </w:r>
      <w:proofErr w:type="spellStart"/>
      <w:r w:rsidRPr="00B63C7C">
        <w:t>TrGW</w:t>
      </w:r>
      <w:proofErr w:type="spellEnd"/>
      <w:r w:rsidRPr="00B63C7C">
        <w:t xml:space="preserve"> to configure resources towards the </w:t>
      </w:r>
      <w:r w:rsidRPr="00B63C7C">
        <w:rPr>
          <w:lang w:eastAsia="ko-KR"/>
        </w:rPr>
        <w:t>preceding</w:t>
      </w:r>
      <w:r w:rsidRPr="00B63C7C">
        <w:t xml:space="preserve"> node (figure 10.2.5.2, step 12); and</w:t>
      </w:r>
    </w:p>
    <w:p w14:paraId="21D1603A" w14:textId="77777777" w:rsidR="00F72C1D" w:rsidRPr="00B63C7C" w:rsidRDefault="00F72C1D" w:rsidP="00F72C1D">
      <w:pPr>
        <w:pStyle w:val="B1"/>
      </w:pPr>
      <w:r w:rsidRPr="00B63C7C">
        <w:t>-</w:t>
      </w:r>
      <w:r w:rsidRPr="00B63C7C">
        <w:tab/>
        <w:t>if the received SDP answer (figure 10.2.5.2, step 8) contained the SDP "a=</w:t>
      </w:r>
      <w:proofErr w:type="spellStart"/>
      <w:r w:rsidRPr="00B63C7C">
        <w:t>bw</w:t>
      </w:r>
      <w:proofErr w:type="spellEnd"/>
      <w:r w:rsidRPr="00B63C7C">
        <w:t>-info" attribute(s), the IBCF shall check:</w:t>
      </w:r>
    </w:p>
    <w:p w14:paraId="78656450" w14:textId="77777777" w:rsidR="00F72C1D" w:rsidRPr="00B63C7C" w:rsidRDefault="00F72C1D" w:rsidP="00F72C1D">
      <w:pPr>
        <w:pStyle w:val="B2"/>
      </w:pPr>
      <w:r w:rsidRPr="00B63C7C">
        <w:t>a)</w:t>
      </w:r>
      <w:r w:rsidRPr="00B63C7C">
        <w:tab/>
        <w:t>if the IP version interworking is required and the received "a=</w:t>
      </w:r>
      <w:proofErr w:type="spellStart"/>
      <w:r w:rsidRPr="00B63C7C">
        <w:t>bw</w:t>
      </w:r>
      <w:proofErr w:type="spellEnd"/>
      <w:r w:rsidRPr="00B63C7C">
        <w:t xml:space="preserve">-info" SDP attribute lines do not contain bandwidth properties for both IPv4 and IPv6, the IBCF may adjust the bandwidth properties in accordance with </w:t>
      </w:r>
      <w:r w:rsidRPr="00B63C7C">
        <w:rPr>
          <w:rFonts w:eastAsia="SimSun"/>
          <w:lang w:eastAsia="zh-CN"/>
        </w:rPr>
        <w:t>subclause 9.1.5;</w:t>
      </w:r>
    </w:p>
    <w:p w14:paraId="64C649B2" w14:textId="77777777" w:rsidR="00F72C1D" w:rsidRPr="00B63C7C" w:rsidRDefault="00F72C1D" w:rsidP="00F72C1D">
      <w:pPr>
        <w:pStyle w:val="B2"/>
      </w:pPr>
      <w:r w:rsidRPr="00B63C7C">
        <w:t>b)</w:t>
      </w:r>
      <w:r w:rsidRPr="00B63C7C">
        <w:tab/>
        <w:t xml:space="preserve">otherwise </w:t>
      </w:r>
      <w:r>
        <w:t>(</w:t>
      </w:r>
      <w:r w:rsidRPr="00B63C7C">
        <w:t>if the IP version interworking is not required or the received "a=</w:t>
      </w:r>
      <w:proofErr w:type="spellStart"/>
      <w:r w:rsidRPr="00B63C7C">
        <w:t>bw</w:t>
      </w:r>
      <w:proofErr w:type="spellEnd"/>
      <w:r w:rsidRPr="00B63C7C">
        <w:t>-info" SDP attribute lines contain bandwidth properties for both IPv4 and IPv6</w:t>
      </w:r>
      <w:r>
        <w:t>)</w:t>
      </w:r>
      <w:r w:rsidRPr="00B63C7C">
        <w:t>, the IBCF shall forward the SDP answer with unmodified SDP "a=</w:t>
      </w:r>
      <w:proofErr w:type="spellStart"/>
      <w:r w:rsidRPr="00B63C7C">
        <w:t>bw</w:t>
      </w:r>
      <w:proofErr w:type="spellEnd"/>
      <w:r w:rsidRPr="00B63C7C">
        <w:t>-info" attribute(s).</w:t>
      </w:r>
    </w:p>
    <w:p w14:paraId="26061C97" w14:textId="77777777" w:rsidR="00F72C1D" w:rsidRPr="00B63C7C" w:rsidRDefault="00F72C1D" w:rsidP="00F72C1D">
      <w:r w:rsidRPr="00B63C7C">
        <w:t xml:space="preserve">The </w:t>
      </w:r>
      <w:proofErr w:type="spellStart"/>
      <w:r w:rsidRPr="00B63C7C">
        <w:t>TrGW</w:t>
      </w:r>
      <w:proofErr w:type="spellEnd"/>
      <w:r w:rsidRPr="00B63C7C">
        <w:t xml:space="preserve"> may use the "Additional Bandwidth Properties" information element indicating media bandwidth range for rate adaption </w:t>
      </w:r>
      <w:r>
        <w:t xml:space="preserve">(i.e. </w:t>
      </w:r>
      <w:r w:rsidRPr="00B63C7C">
        <w:t>to select an appropriate encoding and redundancy</w:t>
      </w:r>
      <w:r>
        <w:t>)</w:t>
      </w:r>
      <w:r w:rsidRPr="00B63C7C">
        <w:t xml:space="preserve"> when transcoding media streams.</w:t>
      </w:r>
    </w:p>
    <w:p w14:paraId="104CF70D" w14:textId="66122C0D" w:rsidR="00D872F0" w:rsidRPr="00315FFD" w:rsidRDefault="00D872F0" w:rsidP="00D872F0">
      <w:pPr>
        <w:pStyle w:val="Heading4"/>
      </w:pPr>
      <w:bookmarkStart w:id="123" w:name="_Toc170586219"/>
      <w:r w:rsidRPr="00315FFD">
        <w:t>10.2.5.</w:t>
      </w:r>
      <w:r>
        <w:t>5</w:t>
      </w:r>
      <w:r w:rsidRPr="00315FFD">
        <w:tab/>
      </w:r>
      <w:r w:rsidRPr="00E26FF0">
        <w:t xml:space="preserve">IVAS </w:t>
      </w:r>
      <w:r w:rsidRPr="00315FFD">
        <w:t>speech codec parameters handling</w:t>
      </w:r>
      <w:bookmarkEnd w:id="123"/>
    </w:p>
    <w:p w14:paraId="73AE6C82" w14:textId="77777777" w:rsidR="00D872F0" w:rsidRPr="00315FFD" w:rsidRDefault="00D872F0" w:rsidP="00D872F0">
      <w:r w:rsidRPr="00315FFD">
        <w:t xml:space="preserve">The </w:t>
      </w:r>
      <w:r w:rsidRPr="00E26FF0">
        <w:t xml:space="preserve">Immersive Voice and Audio Services </w:t>
      </w:r>
      <w:r w:rsidRPr="00315FFD">
        <w:t>(</w:t>
      </w:r>
      <w:r w:rsidRPr="00E26FF0">
        <w:t>IVAS</w:t>
      </w:r>
      <w:r w:rsidRPr="00315FFD">
        <w:t xml:space="preserve">) speech </w:t>
      </w:r>
      <w:r>
        <w:t xml:space="preserve">and audio </w:t>
      </w:r>
      <w:r w:rsidRPr="00315FFD">
        <w:t xml:space="preserve">codec is defined in </w:t>
      </w:r>
      <w:r w:rsidRPr="00CE0D8A">
        <w:t>3GPP</w:t>
      </w:r>
      <w:r>
        <w:t> </w:t>
      </w:r>
      <w:r w:rsidRPr="00CE0D8A">
        <w:t>TS</w:t>
      </w:r>
      <w:r>
        <w:t> </w:t>
      </w:r>
      <w:r w:rsidRPr="00CE0D8A">
        <w:t>26.250</w:t>
      </w:r>
      <w:r>
        <w:t> [64]</w:t>
      </w:r>
      <w:r w:rsidRPr="00315FFD">
        <w:t xml:space="preserve">. Its RTP payload type is defined in </w:t>
      </w:r>
      <w:r w:rsidRPr="00CE0D8A">
        <w:t>3GPP</w:t>
      </w:r>
      <w:r>
        <w:t> </w:t>
      </w:r>
      <w:r w:rsidRPr="00CE0D8A">
        <w:t>TS</w:t>
      </w:r>
      <w:r>
        <w:t> </w:t>
      </w:r>
      <w:r w:rsidRPr="00CE0D8A">
        <w:t>26.253</w:t>
      </w:r>
      <w:r>
        <w:t> [65]</w:t>
      </w:r>
      <w:r w:rsidRPr="00315FFD">
        <w:t>, and procedures for its usage as IMS Multimedia Telephony speech codec are defined in 3GPP TS 26.114 [36].</w:t>
      </w:r>
    </w:p>
    <w:p w14:paraId="0585BFAD" w14:textId="6C4E3464" w:rsidR="00D872F0" w:rsidRDefault="00D872F0" w:rsidP="00D872F0">
      <w:r w:rsidRPr="00315FFD">
        <w:lastRenderedPageBreak/>
        <w:t xml:space="preserve">The IBCF and the </w:t>
      </w:r>
      <w:proofErr w:type="spellStart"/>
      <w:r w:rsidRPr="00315FFD">
        <w:t>TrGW</w:t>
      </w:r>
      <w:proofErr w:type="spellEnd"/>
      <w:r w:rsidRPr="00315FFD">
        <w:rPr>
          <w:rFonts w:eastAsia="SimSun"/>
          <w:lang w:eastAsia="zh-CN"/>
        </w:rPr>
        <w:t xml:space="preserve"> </w:t>
      </w:r>
      <w:r w:rsidRPr="00315FFD">
        <w:t xml:space="preserve">may support transcoding to and from the </w:t>
      </w:r>
      <w:r w:rsidRPr="00E26FF0">
        <w:t xml:space="preserve">IVAS </w:t>
      </w:r>
      <w:r w:rsidRPr="00315FFD">
        <w:t xml:space="preserve">speech </w:t>
      </w:r>
      <w:r>
        <w:t xml:space="preserve">and audio </w:t>
      </w:r>
      <w:r w:rsidRPr="00315FFD">
        <w:t xml:space="preserve">codec. If they do so, the </w:t>
      </w:r>
      <w:r w:rsidRPr="00315FFD">
        <w:rPr>
          <w:rFonts w:eastAsia="SimSun"/>
          <w:lang w:eastAsia="zh-CN"/>
        </w:rPr>
        <w:t>requirement</w:t>
      </w:r>
      <w:r w:rsidRPr="00315FFD">
        <w:t xml:space="preserve">s </w:t>
      </w:r>
      <w:r w:rsidRPr="00315FFD">
        <w:rPr>
          <w:rFonts w:eastAsia="SimSun"/>
          <w:lang w:eastAsia="zh-CN"/>
        </w:rPr>
        <w:t xml:space="preserve">as </w:t>
      </w:r>
      <w:r w:rsidRPr="00315FFD">
        <w:t xml:space="preserve">described in </w:t>
      </w:r>
      <w:r w:rsidRPr="00315FFD">
        <w:rPr>
          <w:rFonts w:eastAsia="SimSun"/>
          <w:lang w:eastAsia="zh-CN"/>
        </w:rPr>
        <w:t>clause 5.13.</w:t>
      </w:r>
      <w:r w:rsidR="00AA0AA3">
        <w:rPr>
          <w:rFonts w:eastAsia="SimSun"/>
          <w:lang w:eastAsia="zh-CN"/>
        </w:rPr>
        <w:t>5</w:t>
      </w:r>
      <w:r w:rsidRPr="00315FFD">
        <w:rPr>
          <w:rFonts w:eastAsia="SimSun"/>
          <w:lang w:eastAsia="zh-CN"/>
        </w:rPr>
        <w:t xml:space="preserve"> of </w:t>
      </w:r>
      <w:r w:rsidRPr="00315FFD">
        <w:t xml:space="preserve">3GPP TS 23.334 [43] for </w:t>
      </w:r>
      <w:r>
        <w:t xml:space="preserve">the </w:t>
      </w:r>
      <w:r w:rsidRPr="00315FFD">
        <w:t xml:space="preserve">IMS-ALG and </w:t>
      </w:r>
      <w:r>
        <w:t xml:space="preserve">the </w:t>
      </w:r>
      <w:r w:rsidRPr="00315FFD">
        <w:t>IMS-AGW</w:t>
      </w:r>
      <w:r w:rsidRPr="00315FFD">
        <w:rPr>
          <w:rFonts w:eastAsia="SimSun"/>
          <w:lang w:eastAsia="zh-CN"/>
        </w:rPr>
        <w:t>,</w:t>
      </w:r>
      <w:r w:rsidRPr="00315FFD">
        <w:t xml:space="preserve"> appl</w:t>
      </w:r>
      <w:r w:rsidRPr="00315FFD">
        <w:rPr>
          <w:rFonts w:eastAsia="SimSun"/>
          <w:lang w:eastAsia="zh-CN"/>
        </w:rPr>
        <w:t>y to the</w:t>
      </w:r>
      <w:r w:rsidRPr="00315FFD">
        <w:t xml:space="preserve"> IBCF and the </w:t>
      </w:r>
      <w:proofErr w:type="spellStart"/>
      <w:r w:rsidRPr="00315FFD">
        <w:t>TrGW</w:t>
      </w:r>
      <w:proofErr w:type="spellEnd"/>
      <w:r w:rsidRPr="00315FFD">
        <w:t>.</w:t>
      </w:r>
    </w:p>
    <w:p w14:paraId="5383880C" w14:textId="77777777" w:rsidR="00DF0AAD" w:rsidRDefault="00DF0AAD" w:rsidP="004A1ACF">
      <w:pPr>
        <w:pStyle w:val="Heading3"/>
        <w:rPr>
          <w:lang w:val="en-US"/>
        </w:rPr>
      </w:pPr>
      <w:bookmarkStart w:id="124" w:name="_Toc170586220"/>
      <w:r>
        <w:t>10.2</w:t>
      </w:r>
      <w:r>
        <w:rPr>
          <w:lang w:val="en-US"/>
        </w:rPr>
        <w:t>.</w:t>
      </w:r>
      <w:r>
        <w:rPr>
          <w:rFonts w:hint="eastAsia"/>
          <w:lang w:val="en-US" w:eastAsia="ko-KR"/>
        </w:rPr>
        <w:t>6</w:t>
      </w:r>
      <w:r w:rsidRPr="00CA77CC">
        <w:rPr>
          <w:lang w:val="en-US"/>
        </w:rPr>
        <w:tab/>
      </w:r>
      <w:r>
        <w:rPr>
          <w:lang w:val="en-US"/>
        </w:rPr>
        <w:t>Media Inactivity</w:t>
      </w:r>
      <w:r w:rsidRPr="00CA77CC">
        <w:rPr>
          <w:lang w:val="en-US"/>
        </w:rPr>
        <w:t xml:space="preserve"> Detection</w:t>
      </w:r>
      <w:bookmarkEnd w:id="124"/>
    </w:p>
    <w:p w14:paraId="7807213A" w14:textId="77777777" w:rsidR="00DF0AAD" w:rsidRDefault="00DF0AAD" w:rsidP="00DF0AAD">
      <w:r>
        <w:t xml:space="preserve">The procedures in subclause </w:t>
      </w:r>
      <w:r w:rsidRPr="001D4878">
        <w:t>A.7.1.2.</w:t>
      </w:r>
      <w:r w:rsidRPr="001D4878">
        <w:rPr>
          <w:rFonts w:hint="eastAsia"/>
          <w:lang w:eastAsia="ko-KR"/>
        </w:rPr>
        <w:t>2</w:t>
      </w:r>
      <w:r w:rsidRPr="001D4878">
        <w:t>.</w:t>
      </w:r>
      <w:r w:rsidR="00F21D78">
        <w:rPr>
          <w:rFonts w:hint="eastAsia"/>
          <w:lang w:eastAsia="ko-KR"/>
        </w:rPr>
        <w:t>6</w:t>
      </w:r>
      <w:r>
        <w:t xml:space="preserve"> of 3GPP </w:t>
      </w:r>
      <w:r w:rsidR="008F1DD1">
        <w:t>TS 29.235 [</w:t>
      </w:r>
      <w:r>
        <w:rPr>
          <w:rFonts w:hint="eastAsia"/>
          <w:lang w:eastAsia="ko-KR"/>
        </w:rPr>
        <w:t>29</w:t>
      </w:r>
      <w:r>
        <w:t>] are applicable.</w:t>
      </w:r>
    </w:p>
    <w:p w14:paraId="4492AB5A" w14:textId="77777777" w:rsidR="009E4670" w:rsidRDefault="009E4670" w:rsidP="004A1ACF">
      <w:pPr>
        <w:pStyle w:val="Heading3"/>
      </w:pPr>
      <w:bookmarkStart w:id="125" w:name="_Toc170586221"/>
      <w:r>
        <w:rPr>
          <w:rFonts w:hint="eastAsia"/>
          <w:lang w:eastAsia="ko-KR"/>
        </w:rPr>
        <w:t>10</w:t>
      </w:r>
      <w:r>
        <w:t>.2.7</w:t>
      </w:r>
      <w:r>
        <w:tab/>
      </w:r>
      <w:r w:rsidRPr="00696407">
        <w:t>QoS Packet Marking</w:t>
      </w:r>
      <w:r w:rsidR="00DE7878">
        <w:t xml:space="preserve"> (differentiated services)</w:t>
      </w:r>
      <w:bookmarkEnd w:id="125"/>
    </w:p>
    <w:p w14:paraId="49C46A25" w14:textId="77777777" w:rsidR="009E4670" w:rsidRDefault="009E4670" w:rsidP="009E4670">
      <w:r>
        <w:t xml:space="preserve">The procedures in subclause </w:t>
      </w:r>
      <w:r w:rsidRPr="001D4878">
        <w:t>A.7.1.2.</w:t>
      </w:r>
      <w:r w:rsidRPr="001D4878">
        <w:rPr>
          <w:rFonts w:hint="eastAsia"/>
          <w:lang w:eastAsia="ko-KR"/>
        </w:rPr>
        <w:t>2</w:t>
      </w:r>
      <w:r w:rsidRPr="001D4878">
        <w:t>.</w:t>
      </w:r>
      <w:r>
        <w:t xml:space="preserve">4 of 3GPP </w:t>
      </w:r>
      <w:r w:rsidR="008F1DD1">
        <w:t>TS 29.235 [</w:t>
      </w:r>
      <w:r>
        <w:rPr>
          <w:rFonts w:hint="eastAsia"/>
          <w:lang w:eastAsia="ko-KR"/>
        </w:rPr>
        <w:t>29</w:t>
      </w:r>
      <w:r>
        <w:t>] are applicable.</w:t>
      </w:r>
    </w:p>
    <w:p w14:paraId="0F28EE1A" w14:textId="77777777" w:rsidR="009E4670" w:rsidRDefault="009E4670" w:rsidP="00DF0AAD">
      <w:pPr>
        <w:rPr>
          <w:lang w:eastAsia="ko-KR"/>
        </w:rPr>
      </w:pPr>
      <w:r>
        <w:t>Those procedur</w:t>
      </w:r>
      <w:r w:rsidR="00E857E4">
        <w:t xml:space="preserve">es relate to </w:t>
      </w:r>
      <w:proofErr w:type="spellStart"/>
      <w:r w:rsidR="00E857E4">
        <w:t>Diffserv</w:t>
      </w:r>
      <w:proofErr w:type="spellEnd"/>
      <w:r w:rsidR="00E857E4">
        <w:t xml:space="preserve"> code poin</w:t>
      </w:r>
      <w:r w:rsidR="00E857E4">
        <w:rPr>
          <w:rFonts w:hint="eastAsia"/>
          <w:lang w:eastAsia="ko-KR"/>
        </w:rPr>
        <w:t>t</w:t>
      </w:r>
      <w:r>
        <w:t xml:space="preserve"> marking as described in </w:t>
      </w:r>
      <w:r w:rsidR="00600AC2">
        <w:t>IETF RFC </w:t>
      </w:r>
      <w:r>
        <w:t>2474 [</w:t>
      </w:r>
      <w:r w:rsidR="00410508">
        <w:t>31</w:t>
      </w:r>
      <w:r>
        <w:t>]</w:t>
      </w:r>
    </w:p>
    <w:p w14:paraId="30431B10" w14:textId="77777777" w:rsidR="00BB7775" w:rsidRPr="00CA77CC" w:rsidRDefault="00BB7775" w:rsidP="004A1ACF">
      <w:pPr>
        <w:pStyle w:val="Heading3"/>
        <w:rPr>
          <w:lang w:val="en-US"/>
        </w:rPr>
      </w:pPr>
      <w:bookmarkStart w:id="126" w:name="_Toc170586222"/>
      <w:r>
        <w:t>10.2</w:t>
      </w:r>
      <w:r>
        <w:rPr>
          <w:lang w:val="en-US"/>
        </w:rPr>
        <w:t>.8</w:t>
      </w:r>
      <w:r w:rsidRPr="00CA77CC">
        <w:rPr>
          <w:lang w:val="en-US"/>
        </w:rPr>
        <w:tab/>
      </w:r>
      <w:r>
        <w:rPr>
          <w:lang w:val="en-US"/>
        </w:rPr>
        <w:t>Hanging Termination</w:t>
      </w:r>
      <w:r w:rsidRPr="00CA77CC">
        <w:rPr>
          <w:lang w:val="en-US"/>
        </w:rPr>
        <w:t xml:space="preserve"> Detection</w:t>
      </w:r>
      <w:bookmarkEnd w:id="126"/>
    </w:p>
    <w:p w14:paraId="1971F075" w14:textId="77777777" w:rsidR="00BB7775" w:rsidRDefault="00BB7775" w:rsidP="00BB7775">
      <w:r>
        <w:t xml:space="preserve">The procedures in subclause </w:t>
      </w:r>
      <w:r w:rsidRPr="001D4878">
        <w:t>A.7.1.2.</w:t>
      </w:r>
      <w:r w:rsidRPr="001D4878">
        <w:rPr>
          <w:rFonts w:hint="eastAsia"/>
          <w:lang w:eastAsia="ko-KR"/>
        </w:rPr>
        <w:t>2</w:t>
      </w:r>
      <w:r w:rsidRPr="001D4878">
        <w:t>.</w:t>
      </w:r>
      <w:r>
        <w:rPr>
          <w:lang w:eastAsia="ko-KR"/>
        </w:rPr>
        <w:t>2</w:t>
      </w:r>
      <w:r>
        <w:t xml:space="preserve"> of 3GPP </w:t>
      </w:r>
      <w:r w:rsidR="008F1DD1">
        <w:t>TS 29.235 [</w:t>
      </w:r>
      <w:r>
        <w:rPr>
          <w:rFonts w:hint="eastAsia"/>
          <w:lang w:eastAsia="ko-KR"/>
        </w:rPr>
        <w:t>29</w:t>
      </w:r>
      <w:r>
        <w:t>] are applicable.</w:t>
      </w:r>
    </w:p>
    <w:p w14:paraId="43228275" w14:textId="77777777" w:rsidR="00AA671D" w:rsidRDefault="00AA671D" w:rsidP="004A1ACF">
      <w:pPr>
        <w:pStyle w:val="Heading3"/>
      </w:pPr>
      <w:bookmarkStart w:id="127" w:name="_Toc170586223"/>
      <w:r>
        <w:rPr>
          <w:rFonts w:hint="eastAsia"/>
          <w:lang w:eastAsia="ko-KR"/>
        </w:rPr>
        <w:t>10</w:t>
      </w:r>
      <w:r>
        <w:t>.2.9</w:t>
      </w:r>
      <w:r>
        <w:tab/>
      </w:r>
      <w:r w:rsidR="00DE7878">
        <w:t xml:space="preserve">Bandwidth </w:t>
      </w:r>
      <w:r>
        <w:t>Policing</w:t>
      </w:r>
      <w:bookmarkEnd w:id="127"/>
    </w:p>
    <w:p w14:paraId="1DF3A70F" w14:textId="77777777" w:rsidR="00AA671D" w:rsidRDefault="00AA671D" w:rsidP="00BB7775">
      <w:r>
        <w:t xml:space="preserve">The procedures in subclause </w:t>
      </w:r>
      <w:r w:rsidRPr="001D4878">
        <w:t>A.7.1.2.</w:t>
      </w:r>
      <w:r w:rsidRPr="001D4878">
        <w:rPr>
          <w:rFonts w:hint="eastAsia"/>
          <w:lang w:eastAsia="ko-KR"/>
        </w:rPr>
        <w:t>2</w:t>
      </w:r>
      <w:r w:rsidRPr="001D4878">
        <w:t>.</w:t>
      </w:r>
      <w:r w:rsidR="00F21D78">
        <w:rPr>
          <w:rFonts w:hint="eastAsia"/>
          <w:lang w:eastAsia="ko-KR"/>
        </w:rPr>
        <w:t>8</w:t>
      </w:r>
      <w:r>
        <w:t xml:space="preserve"> of 3GPP </w:t>
      </w:r>
      <w:r w:rsidR="008F1DD1">
        <w:t>TS 29.235 [</w:t>
      </w:r>
      <w:r>
        <w:rPr>
          <w:rFonts w:hint="eastAsia"/>
          <w:lang w:eastAsia="ko-KR"/>
        </w:rPr>
        <w:t>29</w:t>
      </w:r>
      <w:r>
        <w:t>] are applicable.</w:t>
      </w:r>
    </w:p>
    <w:p w14:paraId="275CBB26" w14:textId="77777777" w:rsidR="00F75E02" w:rsidRPr="00961494" w:rsidRDefault="00F75E02" w:rsidP="00F75E02">
      <w:pPr>
        <w:pStyle w:val="NO"/>
        <w:rPr>
          <w:color w:val="000000"/>
        </w:rPr>
      </w:pPr>
      <w:r w:rsidRPr="00961494">
        <w:t>NOTE 1:</w:t>
      </w:r>
      <w:r w:rsidRPr="00961494">
        <w:tab/>
      </w:r>
      <w:r>
        <w:rPr>
          <w:lang w:val="en-US"/>
        </w:rPr>
        <w:t>In order to support services that generate media with variable bitrate (e.g. video), the policing function needs to provide sufficient buffer space. The derivation of the correspondent token bucket size can be based on the estimated traffic volume over the expected maximum burst length (supposed time interval of the burst).</w:t>
      </w:r>
      <w:r w:rsidRPr="00961494">
        <w:t xml:space="preserve"> For example, for MTSI media, 3GPP TS 26.114 [</w:t>
      </w:r>
      <w:r>
        <w:t>36</w:t>
      </w:r>
      <w:r w:rsidRPr="00961494">
        <w:t>] subclause 7.5.5 recommends a default period of 2 seconds for the derivation of average bitrates and provides further considerations regarding suitable time periods for speech and video.</w:t>
      </w:r>
    </w:p>
    <w:p w14:paraId="2B846C55" w14:textId="77777777" w:rsidR="00F75E02" w:rsidRPr="00B63C7C" w:rsidRDefault="00F75E02" w:rsidP="00F75E02">
      <w:pPr>
        <w:pStyle w:val="NO"/>
      </w:pPr>
      <w:r w:rsidRPr="00B63C7C">
        <w:t>NOTE </w:t>
      </w:r>
      <w:r>
        <w:t>2</w:t>
      </w:r>
      <w:r w:rsidRPr="00B63C7C">
        <w:t>:</w:t>
      </w:r>
      <w:r w:rsidRPr="00B63C7C">
        <w:tab/>
        <w:t xml:space="preserve">The IBCF can derive the sustainable data rate from bandwidth parameters if it receives them within an SDP </w:t>
      </w:r>
      <w:r>
        <w:t xml:space="preserve">media </w:t>
      </w:r>
      <w:r w:rsidRPr="00B63C7C">
        <w:t>description. The IBCF can:</w:t>
      </w:r>
      <w:r w:rsidRPr="00B63C7C">
        <w:br/>
        <w:t>-</w:t>
      </w:r>
      <w:r w:rsidRPr="00B63C7C">
        <w:tab/>
        <w:t xml:space="preserve">use the "b=AS" bandwidth modifier if received within </w:t>
      </w:r>
      <w:r>
        <w:t xml:space="preserve">an </w:t>
      </w:r>
      <w:r w:rsidRPr="00B63C7C">
        <w:t>SDP body; or</w:t>
      </w:r>
      <w:r w:rsidRPr="00B63C7C">
        <w:br/>
        <w:t>-</w:t>
      </w:r>
      <w:r w:rsidRPr="00B63C7C">
        <w:tab/>
        <w:t>if the IBCF supports the enhanced bandwidth negotiation mechanism, use the "maximum supported bandwidth for the receiving direction" property value from the "a=</w:t>
      </w:r>
      <w:proofErr w:type="spellStart"/>
      <w:r w:rsidRPr="00B63C7C">
        <w:t>bw</w:t>
      </w:r>
      <w:proofErr w:type="spellEnd"/>
      <w:r w:rsidRPr="00B63C7C">
        <w:t xml:space="preserve">-info" SDP attribute received within </w:t>
      </w:r>
      <w:r>
        <w:t>an</w:t>
      </w:r>
      <w:r w:rsidRPr="00B63C7C">
        <w:t xml:space="preserve"> SDP answer.</w:t>
      </w:r>
      <w:r w:rsidRPr="00B63C7C">
        <w:br/>
        <w:t>If the value of the "maximum supported bandwidth for the receiving direction" for the selected RTP payload type differs from the value of the "b=AS" bandwidth modifier</w:t>
      </w:r>
      <w:r>
        <w:t>,</w:t>
      </w:r>
      <w:r w:rsidRPr="00B63C7C">
        <w:t xml:space="preserve"> then the IBCF can use "maximum supported bandwidth for the receiving direction" property value from the "a=</w:t>
      </w:r>
      <w:proofErr w:type="spellStart"/>
      <w:r w:rsidRPr="00B63C7C">
        <w:t>bw</w:t>
      </w:r>
      <w:proofErr w:type="spellEnd"/>
      <w:r w:rsidRPr="00B63C7C">
        <w:t xml:space="preserve">-info" SDP attribute to determine the </w:t>
      </w:r>
      <w:r w:rsidRPr="00B63C7C">
        <w:rPr>
          <w:lang w:eastAsia="ja-JP"/>
        </w:rPr>
        <w:t>sustainable data rate</w:t>
      </w:r>
      <w:r w:rsidRPr="00B63C7C">
        <w:t xml:space="preserve"> for the selected RTP payload.</w:t>
      </w:r>
    </w:p>
    <w:p w14:paraId="123CD651" w14:textId="77777777" w:rsidR="00967A3F" w:rsidRPr="00FC301B" w:rsidRDefault="00967A3F" w:rsidP="004A1ACF">
      <w:pPr>
        <w:pStyle w:val="Heading3"/>
      </w:pPr>
      <w:bookmarkStart w:id="128" w:name="_Toc170586224"/>
      <w:r>
        <w:t>10.2</w:t>
      </w:r>
      <w:r w:rsidRPr="00FC301B">
        <w:t>.</w:t>
      </w:r>
      <w:r>
        <w:rPr>
          <w:rFonts w:hint="eastAsia"/>
          <w:lang w:eastAsia="ko-KR"/>
        </w:rPr>
        <w:t>10</w:t>
      </w:r>
      <w:r w:rsidRPr="00FC301B">
        <w:tab/>
      </w:r>
      <w:r>
        <w:t>IMS end-to-end media plane</w:t>
      </w:r>
      <w:r w:rsidRPr="00FC301B">
        <w:t xml:space="preserve"> </w:t>
      </w:r>
      <w:r>
        <w:t>s</w:t>
      </w:r>
      <w:r w:rsidRPr="00FC301B">
        <w:t>ecurity</w:t>
      </w:r>
      <w:bookmarkEnd w:id="128"/>
    </w:p>
    <w:p w14:paraId="42F6A84F" w14:textId="77777777" w:rsidR="009E0791" w:rsidRPr="001F2739" w:rsidRDefault="009E0791" w:rsidP="004A1ACF">
      <w:pPr>
        <w:pStyle w:val="Heading4"/>
        <w:rPr>
          <w:lang w:val="en-US"/>
        </w:rPr>
      </w:pPr>
      <w:bookmarkStart w:id="129" w:name="_Toc170586225"/>
      <w:r>
        <w:t>10.2</w:t>
      </w:r>
      <w:r w:rsidRPr="00FC301B">
        <w:t>.</w:t>
      </w:r>
      <w:r>
        <w:rPr>
          <w:rFonts w:hint="eastAsia"/>
          <w:lang w:eastAsia="ko-KR"/>
        </w:rPr>
        <w:t>10</w:t>
      </w:r>
      <w:r>
        <w:rPr>
          <w:lang w:val="en-US"/>
        </w:rPr>
        <w:t>.1</w:t>
      </w:r>
      <w:r>
        <w:rPr>
          <w:lang w:val="en-US"/>
        </w:rPr>
        <w:tab/>
        <w:t>End-to-end security for RTP based media</w:t>
      </w:r>
      <w:bookmarkEnd w:id="129"/>
    </w:p>
    <w:p w14:paraId="0BA3B219" w14:textId="77777777" w:rsidR="00967A3F" w:rsidRPr="000275FA" w:rsidRDefault="000133A7" w:rsidP="00967A3F">
      <w:r>
        <w:t>An</w:t>
      </w:r>
      <w:r w:rsidRPr="006E444D">
        <w:t xml:space="preserve"> </w:t>
      </w:r>
      <w:r w:rsidR="00967A3F">
        <w:t xml:space="preserve">IBCF </w:t>
      </w:r>
      <w:r>
        <w:t xml:space="preserve">and a </w:t>
      </w:r>
      <w:proofErr w:type="spellStart"/>
      <w:r>
        <w:t>TrGW</w:t>
      </w:r>
      <w:proofErr w:type="spellEnd"/>
      <w:r>
        <w:t xml:space="preserve"> </w:t>
      </w:r>
      <w:r w:rsidR="00967A3F">
        <w:t xml:space="preserve">may support the </w:t>
      </w:r>
      <w:r w:rsidR="00967A3F" w:rsidRPr="00DD1422">
        <w:t xml:space="preserve">end-to-end </w:t>
      </w:r>
      <w:r w:rsidR="00967A3F">
        <w:t xml:space="preserve">IMS media plane security </w:t>
      </w:r>
      <w:r w:rsidR="009E0791">
        <w:rPr>
          <w:lang w:val="en-US"/>
        </w:rPr>
        <w:t xml:space="preserve">for RTP based media </w:t>
      </w:r>
      <w:r w:rsidR="00967A3F">
        <w:t xml:space="preserve">as specified in 3GPP </w:t>
      </w:r>
      <w:r w:rsidR="008F1DD1">
        <w:t>TS 33.328 [</w:t>
      </w:r>
      <w:r w:rsidR="00967A3F">
        <w:t>32]</w:t>
      </w:r>
      <w:r w:rsidR="00967A3F" w:rsidRPr="000275FA">
        <w:t>. If supported</w:t>
      </w:r>
      <w:r w:rsidR="00967A3F">
        <w:t>,</w:t>
      </w:r>
      <w:r w:rsidR="00967A3F" w:rsidRPr="000275FA">
        <w:t xml:space="preserve"> the </w:t>
      </w:r>
      <w:r w:rsidR="00967A3F">
        <w:t>IBCF</w:t>
      </w:r>
      <w:r w:rsidR="00967A3F" w:rsidRPr="000275FA">
        <w:t xml:space="preserve"> shall use the following </w:t>
      </w:r>
      <w:r w:rsidR="00967A3F">
        <w:t>procedures</w:t>
      </w:r>
      <w:r w:rsidR="00967A3F" w:rsidRPr="000275FA">
        <w:t>.</w:t>
      </w:r>
    </w:p>
    <w:p w14:paraId="21F422EE" w14:textId="77777777" w:rsidR="00967A3F" w:rsidRDefault="00967A3F" w:rsidP="00967A3F">
      <w:r w:rsidRPr="00245A2E">
        <w:t xml:space="preserve">If the </w:t>
      </w:r>
      <w:r>
        <w:t>IBCF</w:t>
      </w:r>
      <w:r w:rsidRPr="00245A2E">
        <w:t xml:space="preserve"> receives SDP containing media lines with "RTP/SAVP" (see </w:t>
      </w:r>
      <w:r w:rsidR="00600AC2">
        <w:t>IETF RFC </w:t>
      </w:r>
      <w:r w:rsidRPr="00245A2E">
        <w:t xml:space="preserve">3711 </w:t>
      </w:r>
      <w:r>
        <w:t>[34]</w:t>
      </w:r>
      <w:r w:rsidRPr="00245A2E">
        <w:t xml:space="preserve">) or "RTP/SAVPF" (see </w:t>
      </w:r>
      <w:r w:rsidR="00600AC2">
        <w:t>IETF RFC </w:t>
      </w:r>
      <w:r w:rsidRPr="00245A2E">
        <w:t xml:space="preserve">5124 </w:t>
      </w:r>
      <w:r>
        <w:t>[35]</w:t>
      </w:r>
      <w:r w:rsidRPr="00245A2E">
        <w:t xml:space="preserve">) as transport protocol, </w:t>
      </w:r>
      <w:r>
        <w:t>the IBCF shall:</w:t>
      </w:r>
    </w:p>
    <w:p w14:paraId="2DECC0A1" w14:textId="77777777" w:rsidR="00967A3F" w:rsidRDefault="00967A3F" w:rsidP="00967A3F">
      <w:pPr>
        <w:pStyle w:val="B1"/>
      </w:pPr>
      <w:r>
        <w:rPr>
          <w:rFonts w:hint="eastAsia"/>
          <w:lang w:eastAsia="ko-KR"/>
        </w:rPr>
        <w:t>-</w:t>
      </w:r>
      <w:r>
        <w:rPr>
          <w:rFonts w:hint="eastAsia"/>
          <w:lang w:eastAsia="ko-KR"/>
        </w:rPr>
        <w:tab/>
      </w:r>
      <w:r w:rsidRPr="00245A2E">
        <w:t>forward the SDP with unmodified transport protocol for those media lines</w:t>
      </w:r>
      <w:r>
        <w:t>;</w:t>
      </w:r>
    </w:p>
    <w:p w14:paraId="6EA6B4DB" w14:textId="77777777" w:rsidR="00967A3F" w:rsidRDefault="00967A3F" w:rsidP="00595DE4">
      <w:pPr>
        <w:pStyle w:val="B2"/>
      </w:pPr>
      <w:r>
        <w:rPr>
          <w:rFonts w:hint="eastAsia"/>
          <w:lang w:eastAsia="ko-KR"/>
        </w:rPr>
        <w:t>-</w:t>
      </w:r>
      <w:r>
        <w:rPr>
          <w:rFonts w:hint="eastAsia"/>
          <w:lang w:eastAsia="ko-KR"/>
        </w:rPr>
        <w:tab/>
      </w:r>
      <w:r>
        <w:t xml:space="preserve">apply the procedures to not offer or apply transcoding </w:t>
      </w:r>
      <w:r w:rsidRPr="00595DE4">
        <w:t xml:space="preserve">defined </w:t>
      </w:r>
      <w:r>
        <w:t>in subclause 10.2.5; and</w:t>
      </w:r>
    </w:p>
    <w:p w14:paraId="0C7523A2" w14:textId="77777777" w:rsidR="000133A7" w:rsidRDefault="00967A3F" w:rsidP="000133A7">
      <w:pPr>
        <w:pStyle w:val="B1"/>
        <w:rPr>
          <w:lang w:eastAsia="ko-KR"/>
        </w:rPr>
      </w:pPr>
      <w:r>
        <w:rPr>
          <w:rFonts w:hint="eastAsia"/>
          <w:lang w:eastAsia="ko-KR"/>
        </w:rPr>
        <w:t>-</w:t>
      </w:r>
      <w:r>
        <w:rPr>
          <w:rFonts w:hint="eastAsia"/>
          <w:lang w:eastAsia="ko-KR"/>
        </w:rPr>
        <w:tab/>
      </w:r>
      <w:r w:rsidR="000133A7">
        <w:rPr>
          <w:lang w:eastAsia="ko-KR"/>
        </w:rPr>
        <w:t xml:space="preserve">provide </w:t>
      </w:r>
      <w:r w:rsidR="000133A7" w:rsidRPr="00245A2E">
        <w:t>"RTP/SAVP" or "RTP/SAVPF"</w:t>
      </w:r>
      <w:r w:rsidR="000133A7">
        <w:t>, as received in the SDP,</w:t>
      </w:r>
      <w:r w:rsidR="000133A7" w:rsidRPr="00FB6907">
        <w:rPr>
          <w:lang w:eastAsia="ko-KR"/>
        </w:rPr>
        <w:t xml:space="preserve"> </w:t>
      </w:r>
      <w:r w:rsidR="000133A7">
        <w:rPr>
          <w:lang w:eastAsia="ko-KR"/>
        </w:rPr>
        <w:t xml:space="preserve">to the </w:t>
      </w:r>
      <w:proofErr w:type="spellStart"/>
      <w:r w:rsidR="000133A7">
        <w:rPr>
          <w:lang w:eastAsia="ko-KR"/>
        </w:rPr>
        <w:t>TrGW</w:t>
      </w:r>
      <w:proofErr w:type="spellEnd"/>
      <w:r w:rsidR="000133A7">
        <w:t xml:space="preserve"> as transport protocol for all related terminations, and not provide media related information to these terminations, to </w:t>
      </w:r>
      <w:r>
        <w:t xml:space="preserve">configure the </w:t>
      </w:r>
      <w:proofErr w:type="spellStart"/>
      <w:r>
        <w:t>Tr</w:t>
      </w:r>
      <w:r w:rsidRPr="00245A2E">
        <w:t>GW</w:t>
      </w:r>
      <w:proofErr w:type="spellEnd"/>
      <w:r>
        <w:t xml:space="preserve"> to pass media</w:t>
      </w:r>
      <w:r w:rsidR="000133A7">
        <w:t xml:space="preserve"> and possibly associated RTCP control flows and not to reserve any resources</w:t>
      </w:r>
      <w:r w:rsidR="000133A7">
        <w:rPr>
          <w:rFonts w:hint="eastAsia"/>
          <w:lang w:eastAsia="ko-KR"/>
        </w:rPr>
        <w:t>.</w:t>
      </w:r>
    </w:p>
    <w:p w14:paraId="04E4AAE3" w14:textId="77777777" w:rsidR="00967A3F" w:rsidRPr="00245A2E" w:rsidDel="000241DA" w:rsidRDefault="00DE7878" w:rsidP="000133A7">
      <w:pPr>
        <w:pStyle w:val="NO"/>
      </w:pPr>
      <w:r>
        <w:lastRenderedPageBreak/>
        <w:t>NOTE</w:t>
      </w:r>
      <w:r w:rsidR="000133A7" w:rsidRPr="00193786">
        <w:t>:</w:t>
      </w:r>
      <w:r w:rsidR="000133A7" w:rsidRPr="00193786">
        <w:tab/>
        <w:t xml:space="preserve">RTP/SAVP or SAVPF are provided to the </w:t>
      </w:r>
      <w:proofErr w:type="spellStart"/>
      <w:r w:rsidR="000133A7" w:rsidRPr="00193786">
        <w:t>TrGW</w:t>
      </w:r>
      <w:proofErr w:type="spellEnd"/>
      <w:r w:rsidR="000133A7" w:rsidRPr="00193786">
        <w:t xml:space="preserve"> even though it does not reserve any resources for this as such, but this is needed in order to allocate dual ports to support RTCP flows. These are also controlled as described in subclause 10.2.3. For "RTP/SAVP" or "RTP/SAVPF", RTCP will be encrypted and can not be interpreted by the </w:t>
      </w:r>
      <w:proofErr w:type="spellStart"/>
      <w:r w:rsidR="000133A7" w:rsidRPr="00193786">
        <w:t>TrGW</w:t>
      </w:r>
      <w:proofErr w:type="spellEnd"/>
      <w:r w:rsidR="000133A7" w:rsidRPr="00193786">
        <w:t>. Media information is also meaningless as encryption will modify the properties of the media streams.</w:t>
      </w:r>
    </w:p>
    <w:p w14:paraId="537C804F" w14:textId="77777777" w:rsidR="00967A3F" w:rsidRDefault="00967A3F" w:rsidP="00967A3F">
      <w:pPr>
        <w:rPr>
          <w:lang w:eastAsia="ko-KR"/>
        </w:rPr>
      </w:pPr>
      <w:r w:rsidRPr="00245A2E">
        <w:t xml:space="preserve">If the </w:t>
      </w:r>
      <w:r>
        <w:t>IBCF</w:t>
      </w:r>
      <w:r w:rsidRPr="00245A2E">
        <w:t xml:space="preserve"> receives SDP containing </w:t>
      </w:r>
      <w:r>
        <w:t xml:space="preserve">SDES SDP attribute(s) according to </w:t>
      </w:r>
      <w:r w:rsidR="00600AC2">
        <w:t>IETF RFC </w:t>
      </w:r>
      <w:r>
        <w:t>4568 [33]</w:t>
      </w:r>
      <w:r w:rsidRPr="00245A2E">
        <w:t xml:space="preserve">, </w:t>
      </w:r>
      <w:r w:rsidR="00DE7878">
        <w:t>IBCF</w:t>
      </w:r>
      <w:r w:rsidRPr="00245A2E">
        <w:t xml:space="preserve"> shall forward the SDP with unmodified </w:t>
      </w:r>
      <w:r>
        <w:t>SDES SDP attribute(s)</w:t>
      </w:r>
      <w:r w:rsidRPr="00245A2E">
        <w:t xml:space="preserve">, </w:t>
      </w:r>
      <w:r>
        <w:t>but</w:t>
      </w:r>
      <w:r w:rsidRPr="00245A2E">
        <w:t xml:space="preserve"> shall </w:t>
      </w:r>
      <w:r>
        <w:t>not</w:t>
      </w:r>
      <w:r w:rsidRPr="00245A2E">
        <w:t xml:space="preserve"> provi</w:t>
      </w:r>
      <w:r>
        <w:t>de</w:t>
      </w:r>
      <w:r w:rsidRPr="00245A2E">
        <w:t xml:space="preserve"> the </w:t>
      </w:r>
      <w:r>
        <w:t xml:space="preserve">SDES SDP attribute(s) </w:t>
      </w:r>
      <w:r w:rsidRPr="00245A2E">
        <w:t xml:space="preserve">to the </w:t>
      </w:r>
      <w:proofErr w:type="spellStart"/>
      <w:r>
        <w:t>Tr</w:t>
      </w:r>
      <w:r w:rsidRPr="00245A2E">
        <w:t>GW</w:t>
      </w:r>
      <w:proofErr w:type="spellEnd"/>
      <w:r w:rsidRPr="00245A2E">
        <w:t>.</w:t>
      </w:r>
    </w:p>
    <w:p w14:paraId="6A53393A" w14:textId="77777777" w:rsidR="009E0791" w:rsidRPr="001F2739" w:rsidRDefault="009E0791" w:rsidP="004A1ACF">
      <w:pPr>
        <w:pStyle w:val="Heading4"/>
        <w:rPr>
          <w:lang w:val="en-US"/>
        </w:rPr>
      </w:pPr>
      <w:bookmarkStart w:id="130" w:name="_Toc170586226"/>
      <w:r>
        <w:t>10.2</w:t>
      </w:r>
      <w:r w:rsidRPr="00FC301B">
        <w:t>.</w:t>
      </w:r>
      <w:r>
        <w:rPr>
          <w:rFonts w:hint="eastAsia"/>
          <w:lang w:eastAsia="ko-KR"/>
        </w:rPr>
        <w:t>10</w:t>
      </w:r>
      <w:r>
        <w:rPr>
          <w:lang w:val="en-US"/>
        </w:rPr>
        <w:t>.2</w:t>
      </w:r>
      <w:r>
        <w:rPr>
          <w:lang w:val="en-US"/>
        </w:rPr>
        <w:tab/>
        <w:t>End-to-end security for TCP based media using TLS</w:t>
      </w:r>
      <w:bookmarkEnd w:id="130"/>
    </w:p>
    <w:p w14:paraId="15C760CE" w14:textId="77777777" w:rsidR="009E0791" w:rsidRDefault="009E0791" w:rsidP="009E0791">
      <w:r>
        <w:t>An</w:t>
      </w:r>
      <w:r w:rsidRPr="006E444D">
        <w:t xml:space="preserve"> </w:t>
      </w:r>
      <w:r>
        <w:t xml:space="preserve">IBCF may support the </w:t>
      </w:r>
      <w:r w:rsidRPr="00DD1422">
        <w:t xml:space="preserve">end-to-end </w:t>
      </w:r>
      <w:r>
        <w:t xml:space="preserve">IMS media plane security </w:t>
      </w:r>
      <w:r>
        <w:rPr>
          <w:lang w:val="en-US"/>
        </w:rPr>
        <w:t>for TCP based media using TLS</w:t>
      </w:r>
      <w:r>
        <w:t xml:space="preserve"> as specified in 3GPP TS 33.328 [32]</w:t>
      </w:r>
      <w:r w:rsidRPr="000275FA">
        <w:t>. If supported</w:t>
      </w:r>
      <w:r>
        <w:t>,</w:t>
      </w:r>
      <w:r w:rsidRPr="000275FA">
        <w:t xml:space="preserve"> the </w:t>
      </w:r>
      <w:r>
        <w:t>IBCF</w:t>
      </w:r>
      <w:r w:rsidRPr="000275FA">
        <w:t xml:space="preserve"> shall use the following </w:t>
      </w:r>
      <w:r>
        <w:t>procedures</w:t>
      </w:r>
      <w:r w:rsidRPr="000275FA">
        <w:t>.</w:t>
      </w:r>
    </w:p>
    <w:p w14:paraId="1CD9868B" w14:textId="77777777" w:rsidR="009E0791" w:rsidRPr="00245A2E" w:rsidDel="000241DA" w:rsidRDefault="009E0791" w:rsidP="009E0791">
      <w:pPr>
        <w:pStyle w:val="NO"/>
      </w:pPr>
      <w:r>
        <w:t>NOTE</w:t>
      </w:r>
      <w:r w:rsidRPr="00193786">
        <w:t>:</w:t>
      </w:r>
      <w:r w:rsidRPr="00193786">
        <w:tab/>
      </w:r>
      <w:r>
        <w:t>E</w:t>
      </w:r>
      <w:r w:rsidRPr="00DD1422">
        <w:t xml:space="preserve">nd-to-end </w:t>
      </w:r>
      <w:r>
        <w:t xml:space="preserve">IMS media plane security </w:t>
      </w:r>
      <w:r>
        <w:rPr>
          <w:lang w:val="en-US"/>
        </w:rPr>
        <w:t>for TCP based media using TLS</w:t>
      </w:r>
      <w:r>
        <w:t xml:space="preserve"> does not impact the </w:t>
      </w:r>
      <w:proofErr w:type="spellStart"/>
      <w:r>
        <w:t>TrGW</w:t>
      </w:r>
      <w:proofErr w:type="spellEnd"/>
      <w:r>
        <w:t>.</w:t>
      </w:r>
    </w:p>
    <w:p w14:paraId="600B55D1" w14:textId="77777777" w:rsidR="009E0791" w:rsidRDefault="009E0791" w:rsidP="009E0791">
      <w:r>
        <w:rPr>
          <w:lang w:val="en-US"/>
        </w:rPr>
        <w:t xml:space="preserve">End-to-end protection of MSRP (used in IMS </w:t>
      </w:r>
      <w:r>
        <w:t>session-based messaging)</w:t>
      </w:r>
      <w:r>
        <w:rPr>
          <w:lang w:val="en-US"/>
        </w:rPr>
        <w:t xml:space="preserve"> and </w:t>
      </w:r>
      <w:r>
        <w:t>BFCP (used in IMS conferencing) media is based on TLS,</w:t>
      </w:r>
      <w:r w:rsidRPr="00BE5EA5">
        <w:t xml:space="preserve"> </w:t>
      </w:r>
      <w:r>
        <w:t>according to the TLS profile specified</w:t>
      </w:r>
      <w:r w:rsidRPr="00EC43D8">
        <w:t xml:space="preserve"> </w:t>
      </w:r>
      <w:r>
        <w:t>in Annex M of 3GPP TS 33.328 [32]</w:t>
      </w:r>
      <w:r w:rsidRPr="00EC43D8">
        <w:t>.</w:t>
      </w:r>
    </w:p>
    <w:p w14:paraId="2DE80C2B" w14:textId="77777777" w:rsidR="009E0791" w:rsidRDefault="009E0791" w:rsidP="009E0791">
      <w:r w:rsidRPr="00245A2E">
        <w:t xml:space="preserve">If the </w:t>
      </w:r>
      <w:r>
        <w:t xml:space="preserve">IBCF </w:t>
      </w:r>
      <w:r w:rsidRPr="00245A2E">
        <w:t>receives SDP containing media lines with "</w:t>
      </w:r>
      <w:r>
        <w:t>TCP/TLS/MSRP</w:t>
      </w:r>
      <w:r w:rsidRPr="00245A2E">
        <w:t xml:space="preserve">" (see </w:t>
      </w:r>
      <w:r w:rsidR="00600AC2">
        <w:t>IETF RFC </w:t>
      </w:r>
      <w:r>
        <w:t xml:space="preserve">4975 [47] and </w:t>
      </w:r>
      <w:r w:rsidR="00600AC2">
        <w:t>IETF RFC </w:t>
      </w:r>
      <w:r>
        <w:t>6714 [48]</w:t>
      </w:r>
      <w:r w:rsidRPr="00245A2E">
        <w:t>)</w:t>
      </w:r>
      <w:r>
        <w:t xml:space="preserve"> and/or "TCP/TLS/BFCP" </w:t>
      </w:r>
      <w:r w:rsidRPr="00245A2E">
        <w:t xml:space="preserve">(see </w:t>
      </w:r>
      <w:r w:rsidR="00600AC2">
        <w:t>IETF RFC </w:t>
      </w:r>
      <w:r>
        <w:t>4583 [49]</w:t>
      </w:r>
      <w:r w:rsidRPr="00245A2E">
        <w:t xml:space="preserve">) as transport </w:t>
      </w:r>
      <w:r w:rsidRPr="0085680E">
        <w:t>protocol</w:t>
      </w:r>
      <w:r w:rsidRPr="00245A2E">
        <w:t xml:space="preserve">, </w:t>
      </w:r>
      <w:r>
        <w:t>the IBCF shall:</w:t>
      </w:r>
    </w:p>
    <w:p w14:paraId="3A278DE9" w14:textId="77777777" w:rsidR="009E0791" w:rsidRPr="00595DE4" w:rsidRDefault="006F42DA" w:rsidP="00595DE4">
      <w:pPr>
        <w:pStyle w:val="B1"/>
      </w:pPr>
      <w:r>
        <w:t>-</w:t>
      </w:r>
      <w:r>
        <w:tab/>
      </w:r>
      <w:r w:rsidR="009E0791" w:rsidRPr="00595DE4">
        <w:t>forward the SDP with unmodified transport protocol for those media lines and unmodified TLS related SDP attribute(s); and</w:t>
      </w:r>
    </w:p>
    <w:p w14:paraId="1A7BF7A4" w14:textId="77777777" w:rsidR="009E0791" w:rsidRPr="00595DE4" w:rsidRDefault="006F42DA" w:rsidP="00595DE4">
      <w:pPr>
        <w:pStyle w:val="B1"/>
      </w:pPr>
      <w:r>
        <w:t>-</w:t>
      </w:r>
      <w:r>
        <w:tab/>
      </w:r>
      <w:r w:rsidR="009E0791" w:rsidRPr="00595DE4">
        <w:t xml:space="preserve">indicate "TCP" to the </w:t>
      </w:r>
      <w:proofErr w:type="spellStart"/>
      <w:r w:rsidR="009E0791" w:rsidRPr="00595DE4">
        <w:t>TrGW</w:t>
      </w:r>
      <w:proofErr w:type="spellEnd"/>
      <w:r w:rsidR="009E0791" w:rsidRPr="00595DE4">
        <w:t xml:space="preserve"> as transport protocol for all related terminations, and provide no media related information to these terminations, to configure the </w:t>
      </w:r>
      <w:proofErr w:type="spellStart"/>
      <w:r w:rsidR="009E0791" w:rsidRPr="00595DE4">
        <w:t>TrGW</w:t>
      </w:r>
      <w:proofErr w:type="spellEnd"/>
      <w:r w:rsidR="009E0791" w:rsidRPr="00595DE4">
        <w:t xml:space="preserve"> to pass media transparently.</w:t>
      </w:r>
    </w:p>
    <w:p w14:paraId="20D819CF" w14:textId="77777777" w:rsidR="00CD7CFE" w:rsidRDefault="00CD7CFE" w:rsidP="004A1ACF">
      <w:pPr>
        <w:pStyle w:val="Heading3"/>
      </w:pPr>
      <w:bookmarkStart w:id="131" w:name="_Toc170586227"/>
      <w:r>
        <w:t>10.2.</w:t>
      </w:r>
      <w:r>
        <w:rPr>
          <w:rFonts w:hint="eastAsia"/>
          <w:lang w:eastAsia="ko-KR"/>
        </w:rPr>
        <w:t>11</w:t>
      </w:r>
      <w:r w:rsidRPr="0075624D">
        <w:tab/>
      </w:r>
      <w:r>
        <w:t>Through-Connection</w:t>
      </w:r>
      <w:bookmarkEnd w:id="131"/>
    </w:p>
    <w:p w14:paraId="1D62DBC4" w14:textId="77777777" w:rsidR="0004438D" w:rsidRPr="0004438D" w:rsidRDefault="0004438D" w:rsidP="004A1ACF">
      <w:pPr>
        <w:pStyle w:val="Heading4"/>
      </w:pPr>
      <w:bookmarkStart w:id="132" w:name="_Toc170586228"/>
      <w:r w:rsidRPr="001D02B1">
        <w:t>10.2.11.1</w:t>
      </w:r>
      <w:r w:rsidRPr="00595DE4">
        <w:tab/>
      </w:r>
      <w:r w:rsidRPr="00DC6BFE">
        <w:t>General</w:t>
      </w:r>
      <w:bookmarkEnd w:id="132"/>
    </w:p>
    <w:p w14:paraId="74959F34" w14:textId="77777777" w:rsidR="00CD7CFE" w:rsidRDefault="00CD7CFE" w:rsidP="00967A3F">
      <w:r>
        <w:t>The procedures in subclause</w:t>
      </w:r>
      <w:r w:rsidR="0004438D">
        <w:t> </w:t>
      </w:r>
      <w:r w:rsidRPr="001D4878">
        <w:t>A.7.1.2.</w:t>
      </w:r>
      <w:r w:rsidRPr="001D4878">
        <w:rPr>
          <w:rFonts w:hint="eastAsia"/>
          <w:lang w:eastAsia="ko-KR"/>
        </w:rPr>
        <w:t>2</w:t>
      </w:r>
      <w:r w:rsidRPr="001D4878">
        <w:t>.</w:t>
      </w:r>
      <w:r w:rsidR="00B060FD">
        <w:rPr>
          <w:rFonts w:hint="eastAsia"/>
          <w:lang w:eastAsia="ko-KR"/>
        </w:rPr>
        <w:t>9</w:t>
      </w:r>
      <w:r>
        <w:t xml:space="preserve"> of 3GPP</w:t>
      </w:r>
      <w:r w:rsidR="0004438D">
        <w:t> </w:t>
      </w:r>
      <w:r w:rsidR="008F1DD1">
        <w:t>TS 29.235 [</w:t>
      </w:r>
      <w:r>
        <w:rPr>
          <w:rFonts w:hint="eastAsia"/>
          <w:lang w:eastAsia="ko-KR"/>
        </w:rPr>
        <w:t>29</w:t>
      </w:r>
      <w:r>
        <w:t>] are applicable.</w:t>
      </w:r>
    </w:p>
    <w:p w14:paraId="2B098627" w14:textId="77777777" w:rsidR="0004438D" w:rsidRDefault="0004438D" w:rsidP="0004438D">
      <w:r w:rsidRPr="001D02B1">
        <w:t xml:space="preserve">In addition, </w:t>
      </w:r>
      <w:r w:rsidRPr="0070373A">
        <w:t xml:space="preserve">prior to the completion of the SIP session set-up, i.e. until </w:t>
      </w:r>
      <w:r w:rsidRPr="001D02B1">
        <w:t>a</w:t>
      </w:r>
      <w:r w:rsidRPr="0070373A">
        <w:t xml:space="preserve"> 2xx response to the </w:t>
      </w:r>
      <w:r>
        <w:t xml:space="preserve">initial </w:t>
      </w:r>
      <w:r w:rsidRPr="0070373A">
        <w:t>INVITE request is received, the IBCF may enable or disable media stream</w:t>
      </w:r>
      <w:r>
        <w:rPr>
          <w:rFonts w:hint="eastAsia"/>
          <w:lang w:eastAsia="ja-JP"/>
        </w:rPr>
        <w:t>(</w:t>
      </w:r>
      <w:r w:rsidRPr="0070373A">
        <w:t>s</w:t>
      </w:r>
      <w:r>
        <w:rPr>
          <w:rFonts w:hint="eastAsia"/>
          <w:lang w:eastAsia="ja-JP"/>
        </w:rPr>
        <w:t>)</w:t>
      </w:r>
      <w:r w:rsidRPr="0070373A">
        <w:t>, thus allowing or forbidding early media in forward and/or backward direction.</w:t>
      </w:r>
    </w:p>
    <w:p w14:paraId="276C4E2D" w14:textId="77777777" w:rsidR="0004438D" w:rsidRPr="009F1364" w:rsidRDefault="0004438D" w:rsidP="0004438D">
      <w:r w:rsidRPr="009F1364">
        <w:t>If there is:</w:t>
      </w:r>
    </w:p>
    <w:p w14:paraId="00FFDD2F" w14:textId="77777777" w:rsidR="0004438D" w:rsidRPr="009F1364" w:rsidRDefault="0004438D" w:rsidP="0004438D">
      <w:pPr>
        <w:pStyle w:val="B1"/>
      </w:pPr>
      <w:r w:rsidRPr="009F1364">
        <w:t>1)</w:t>
      </w:r>
      <w:r w:rsidRPr="009F1364">
        <w:tab/>
        <w:t xml:space="preserve">no SIP early dialog and the IBCF receives </w:t>
      </w:r>
      <w:r>
        <w:t xml:space="preserve">an </w:t>
      </w:r>
      <w:r w:rsidRPr="009F1364">
        <w:t>18x provisional response including an SDP answer; or</w:t>
      </w:r>
    </w:p>
    <w:p w14:paraId="72D4F677" w14:textId="77777777" w:rsidR="0004438D" w:rsidRPr="009F1364" w:rsidRDefault="0004438D" w:rsidP="0004438D">
      <w:pPr>
        <w:pStyle w:val="B1"/>
      </w:pPr>
      <w:r w:rsidRPr="009F1364">
        <w:t>2)</w:t>
      </w:r>
      <w:r w:rsidRPr="009F1364">
        <w:tab/>
        <w:t>only one SIP early dialog</w:t>
      </w:r>
      <w:r>
        <w:t>,</w:t>
      </w:r>
      <w:r w:rsidRPr="009F1364">
        <w:t xml:space="preserve"> and the IBCF receives a SIP message with an SDP answer on that SIP early dialog,</w:t>
      </w:r>
    </w:p>
    <w:p w14:paraId="6F001B61" w14:textId="77777777" w:rsidR="0004438D" w:rsidRDefault="0004438D" w:rsidP="0004438D">
      <w:r w:rsidRPr="00301F2E">
        <w:t>then</w:t>
      </w:r>
      <w:r>
        <w:t>;</w:t>
      </w:r>
    </w:p>
    <w:p w14:paraId="7227500C" w14:textId="77777777" w:rsidR="0004438D" w:rsidRDefault="0004438D" w:rsidP="0004438D">
      <w:pPr>
        <w:pStyle w:val="B1"/>
      </w:pPr>
      <w:r w:rsidRPr="00301F2E">
        <w:t>1)</w:t>
      </w:r>
      <w:r w:rsidRPr="00301F2E">
        <w:tab/>
      </w:r>
      <w:r w:rsidRPr="000B6369">
        <w:t>t</w:t>
      </w:r>
      <w:r w:rsidRPr="0070373A">
        <w:t>he IBCF</w:t>
      </w:r>
      <w:r w:rsidRPr="00301F2E">
        <w:t xml:space="preserve"> shall </w:t>
      </w:r>
      <w:r>
        <w:t>save</w:t>
      </w:r>
      <w:r w:rsidRPr="0070373A">
        <w:t xml:space="preserve"> the received SDP</w:t>
      </w:r>
      <w:r>
        <w:t xml:space="preserve"> answer; and</w:t>
      </w:r>
    </w:p>
    <w:p w14:paraId="6936C748" w14:textId="77777777" w:rsidR="0004438D" w:rsidRDefault="0004438D" w:rsidP="0004438D">
      <w:pPr>
        <w:pStyle w:val="B1"/>
      </w:pPr>
      <w:r w:rsidRPr="00301F2E">
        <w:t>2)</w:t>
      </w:r>
      <w:r w:rsidRPr="00301F2E">
        <w:tab/>
        <w:t>based</w:t>
      </w:r>
      <w:r w:rsidRPr="0070373A">
        <w:t xml:space="preserve"> on </w:t>
      </w:r>
      <w:r>
        <w:t>the</w:t>
      </w:r>
      <w:r w:rsidRPr="0070373A">
        <w:t xml:space="preserve"> operator policy, </w:t>
      </w:r>
      <w:r w:rsidRPr="000B6369">
        <w:t>t</w:t>
      </w:r>
      <w:r w:rsidRPr="0070373A">
        <w:t>he IBCF may</w:t>
      </w:r>
      <w:r>
        <w:t>:</w:t>
      </w:r>
    </w:p>
    <w:p w14:paraId="7587F6C9" w14:textId="77777777" w:rsidR="0004438D" w:rsidRPr="00C16E6D" w:rsidRDefault="0004438D" w:rsidP="0004438D">
      <w:pPr>
        <w:pStyle w:val="B2"/>
      </w:pPr>
      <w:r>
        <w:t>-</w:t>
      </w:r>
      <w:r>
        <w:tab/>
      </w:r>
      <w:r w:rsidRPr="0070373A">
        <w:t xml:space="preserve">set the value of the </w:t>
      </w:r>
      <w:r w:rsidRPr="0075624D">
        <w:t>T</w:t>
      </w:r>
      <w:r>
        <w:t>hrough-Connection</w:t>
      </w:r>
      <w:r w:rsidRPr="0070373A">
        <w:t xml:space="preserve"> information element </w:t>
      </w:r>
      <w:r>
        <w:t>based on</w:t>
      </w:r>
      <w:r w:rsidRPr="00FB6766">
        <w:t xml:space="preserve"> the value of the </w:t>
      </w:r>
      <w:r w:rsidRPr="0091027C">
        <w:rPr>
          <w:rFonts w:hint="eastAsia"/>
        </w:rPr>
        <w:t>direction attribute</w:t>
      </w:r>
      <w:r w:rsidRPr="00FB6766">
        <w:t xml:space="preserve"> in the received SDP answer</w:t>
      </w:r>
      <w:r>
        <w:t>; or</w:t>
      </w:r>
    </w:p>
    <w:p w14:paraId="7C1370DB" w14:textId="77777777" w:rsidR="0004438D" w:rsidRDefault="0004438D" w:rsidP="0004438D">
      <w:pPr>
        <w:pStyle w:val="B2"/>
      </w:pPr>
      <w:r>
        <w:t>-</w:t>
      </w:r>
      <w:r>
        <w:tab/>
      </w:r>
      <w:r w:rsidRPr="0070373A">
        <w:t>set the value</w:t>
      </w:r>
      <w:r w:rsidRPr="00BA5AE7">
        <w:rPr>
          <w:rFonts w:hint="eastAsia"/>
        </w:rPr>
        <w:t xml:space="preserve"> </w:t>
      </w:r>
      <w:r w:rsidRPr="0070373A">
        <w:t xml:space="preserve">of the </w:t>
      </w:r>
      <w:r w:rsidRPr="0075624D">
        <w:t>T</w:t>
      </w:r>
      <w:r>
        <w:t>hrough-Connection</w:t>
      </w:r>
      <w:r w:rsidRPr="0070373A">
        <w:t xml:space="preserve"> information element considering the </w:t>
      </w:r>
      <w:proofErr w:type="spellStart"/>
      <w:r w:rsidRPr="0070373A">
        <w:t>em</w:t>
      </w:r>
      <w:proofErr w:type="spellEnd"/>
      <w:r w:rsidRPr="0070373A">
        <w:t>-param</w:t>
      </w:r>
      <w:r w:rsidRPr="00BA5AE7">
        <w:rPr>
          <w:rFonts w:hint="eastAsia"/>
        </w:rPr>
        <w:t>(s)</w:t>
      </w:r>
      <w:r w:rsidRPr="0070373A">
        <w:t xml:space="preserve"> of the P-Early-Media header field </w:t>
      </w:r>
      <w:r w:rsidRPr="009F1364">
        <w:t>(</w:t>
      </w:r>
      <w:r w:rsidRPr="0070373A">
        <w:t>defined in IETF</w:t>
      </w:r>
      <w:r w:rsidRPr="0091027C">
        <w:t> </w:t>
      </w:r>
      <w:r w:rsidRPr="0070373A">
        <w:t>RFC</w:t>
      </w:r>
      <w:r w:rsidRPr="0091027C">
        <w:t> </w:t>
      </w:r>
      <w:r w:rsidRPr="0070373A">
        <w:t>5009</w:t>
      </w:r>
      <w:r w:rsidRPr="0091027C">
        <w:t> </w:t>
      </w:r>
      <w:r w:rsidRPr="0070373A">
        <w:t>[</w:t>
      </w:r>
      <w:r>
        <w:t>58</w:t>
      </w:r>
      <w:r w:rsidRPr="0070373A">
        <w:t>]</w:t>
      </w:r>
      <w:r w:rsidRPr="009F1364">
        <w:t>)</w:t>
      </w:r>
      <w:r w:rsidRPr="0070373A">
        <w:t xml:space="preserve"> according to subclause</w:t>
      </w:r>
      <w:r w:rsidRPr="0091027C">
        <w:t> </w:t>
      </w:r>
      <w:r w:rsidRPr="00296338">
        <w:t>10.2.11.2</w:t>
      </w:r>
      <w:r>
        <w:t>;</w:t>
      </w:r>
      <w:r w:rsidRPr="0091027C">
        <w:rPr>
          <w:rFonts w:hint="eastAsia"/>
        </w:rPr>
        <w:t xml:space="preserve"> or</w:t>
      </w:r>
    </w:p>
    <w:p w14:paraId="10DD7ADF" w14:textId="77777777" w:rsidR="0004438D" w:rsidRDefault="0004438D" w:rsidP="0004438D">
      <w:pPr>
        <w:pStyle w:val="B2"/>
      </w:pPr>
      <w:r>
        <w:t>-</w:t>
      </w:r>
      <w:r>
        <w:tab/>
      </w:r>
      <w:r w:rsidRPr="0070373A">
        <w:t>set</w:t>
      </w:r>
      <w:r w:rsidRPr="0091027C">
        <w:rPr>
          <w:rFonts w:hint="eastAsia"/>
        </w:rPr>
        <w:t xml:space="preserve"> </w:t>
      </w:r>
      <w:r w:rsidRPr="0097110C">
        <w:t>the value of the</w:t>
      </w:r>
      <w:r w:rsidRPr="00296338">
        <w:t xml:space="preserve"> </w:t>
      </w:r>
      <w:r w:rsidRPr="0075624D">
        <w:t>T</w:t>
      </w:r>
      <w:r>
        <w:t>hrough-Connection</w:t>
      </w:r>
      <w:r w:rsidRPr="0070373A">
        <w:t xml:space="preserve"> information element</w:t>
      </w:r>
      <w:r w:rsidRPr="00296338">
        <w:t xml:space="preserve"> </w:t>
      </w:r>
      <w:r>
        <w:t xml:space="preserve">based </w:t>
      </w:r>
      <w:r w:rsidRPr="00027049">
        <w:t>on</w:t>
      </w:r>
      <w:r w:rsidRPr="00910076">
        <w:rPr>
          <w:rFonts w:hint="eastAsia"/>
        </w:rPr>
        <w:t xml:space="preserve"> </w:t>
      </w:r>
      <w:r w:rsidRPr="00910076">
        <w:t>the va</w:t>
      </w:r>
      <w:r w:rsidRPr="00FB6766">
        <w:t>lue of the</w:t>
      </w:r>
      <w:r w:rsidRPr="0097110C">
        <w:t xml:space="preserve"> </w:t>
      </w:r>
      <w:r w:rsidRPr="0091027C">
        <w:rPr>
          <w:rFonts w:hint="eastAsia"/>
        </w:rPr>
        <w:t xml:space="preserve">direction attribute </w:t>
      </w:r>
      <w:r w:rsidRPr="00FB6766">
        <w:t>in the received SDP answer</w:t>
      </w:r>
      <w:r w:rsidRPr="0091027C">
        <w:t xml:space="preserve"> </w:t>
      </w:r>
      <w:r w:rsidRPr="00171C62">
        <w:t>downgrade</w:t>
      </w:r>
      <w:r>
        <w:t>d</w:t>
      </w:r>
      <w:r w:rsidRPr="0091027C">
        <w:rPr>
          <w:rFonts w:hint="eastAsia"/>
        </w:rPr>
        <w:t xml:space="preserve"> </w:t>
      </w:r>
      <w:r>
        <w:t>according</w:t>
      </w:r>
      <w:r w:rsidRPr="0091027C">
        <w:t xml:space="preserve"> </w:t>
      </w:r>
      <w:r>
        <w:t>to</w:t>
      </w:r>
      <w:r w:rsidRPr="0091027C">
        <w:t xml:space="preserve"> the configuration provisioned in the</w:t>
      </w:r>
      <w:r w:rsidRPr="0070373A">
        <w:t xml:space="preserve"> </w:t>
      </w:r>
      <w:r>
        <w:t>IBCF</w:t>
      </w:r>
      <w:r w:rsidRPr="0070373A">
        <w:t>.</w:t>
      </w:r>
    </w:p>
    <w:p w14:paraId="1BBF737D" w14:textId="77777777" w:rsidR="0004438D" w:rsidRPr="00C16E6D" w:rsidRDefault="0004438D" w:rsidP="0004438D">
      <w:r w:rsidRPr="00301F2E">
        <w:t xml:space="preserve">Upon reception of </w:t>
      </w:r>
      <w:r w:rsidRPr="009F1364">
        <w:t>the</w:t>
      </w:r>
      <w:r w:rsidRPr="00301F2E">
        <w:t xml:space="preserve"> 2xx response to the initial INVITE request, </w:t>
      </w:r>
      <w:r w:rsidRPr="000B6369">
        <w:t>t</w:t>
      </w:r>
      <w:r w:rsidRPr="0070373A">
        <w:t>he IBCF</w:t>
      </w:r>
      <w:r w:rsidRPr="00301F2E">
        <w:t xml:space="preserve"> shall enable </w:t>
      </w:r>
      <w:r w:rsidRPr="000B6369">
        <w:t>t</w:t>
      </w:r>
      <w:r w:rsidRPr="0070373A">
        <w:t>he</w:t>
      </w:r>
      <w:r w:rsidRPr="00301F2E">
        <w:t xml:space="preserve"> media stream </w:t>
      </w:r>
      <w:r w:rsidRPr="00FE6B2E">
        <w:t>by setting</w:t>
      </w:r>
      <w:r w:rsidRPr="00301F2E">
        <w:t xml:space="preserve"> the value of the </w:t>
      </w:r>
      <w:r w:rsidRPr="0075624D">
        <w:t>T</w:t>
      </w:r>
      <w:r>
        <w:t>hrough-Connection</w:t>
      </w:r>
      <w:r w:rsidRPr="0070373A">
        <w:t xml:space="preserve"> information element</w:t>
      </w:r>
      <w:r w:rsidRPr="00301F2E">
        <w:t xml:space="preserve"> </w:t>
      </w:r>
      <w:r>
        <w:t>based on</w:t>
      </w:r>
      <w:r w:rsidRPr="00FB6766">
        <w:t xml:space="preserve"> the value of the</w:t>
      </w:r>
      <w:r w:rsidRPr="00301F2E">
        <w:t xml:space="preserve"> direction attribute in the last received SDP answer on the established SIP dialog, i</w:t>
      </w:r>
      <w:r w:rsidRPr="0070373A">
        <w:t xml:space="preserve">f the IBCF </w:t>
      </w:r>
      <w:r>
        <w:t>has</w:t>
      </w:r>
      <w:r w:rsidRPr="000B4841">
        <w:t xml:space="preserve"> not </w:t>
      </w:r>
      <w:r>
        <w:t>already</w:t>
      </w:r>
      <w:r w:rsidRPr="00027049">
        <w:rPr>
          <w:rFonts w:hint="eastAsia"/>
        </w:rPr>
        <w:t xml:space="preserve"> </w:t>
      </w:r>
      <w:r w:rsidRPr="0070373A">
        <w:t xml:space="preserve">set the value of the </w:t>
      </w:r>
      <w:r w:rsidRPr="0075624D">
        <w:t>T</w:t>
      </w:r>
      <w:r>
        <w:t>hrough-Connection</w:t>
      </w:r>
      <w:r w:rsidRPr="0070373A">
        <w:t xml:space="preserve"> information element </w:t>
      </w:r>
      <w:r>
        <w:t>based on</w:t>
      </w:r>
      <w:r w:rsidRPr="00FB6766">
        <w:t xml:space="preserve"> the</w:t>
      </w:r>
      <w:r w:rsidRPr="00027049">
        <w:rPr>
          <w:rFonts w:hint="eastAsia"/>
        </w:rPr>
        <w:t xml:space="preserve"> same</w:t>
      </w:r>
      <w:r w:rsidRPr="00FB6766">
        <w:t xml:space="preserve"> value of the </w:t>
      </w:r>
      <w:r w:rsidRPr="0091027C">
        <w:rPr>
          <w:rFonts w:hint="eastAsia"/>
        </w:rPr>
        <w:t>direction attribute</w:t>
      </w:r>
      <w:r w:rsidRPr="00FB6766">
        <w:t xml:space="preserve"> in the </w:t>
      </w:r>
      <w:r w:rsidRPr="00301F2E">
        <w:t>last</w:t>
      </w:r>
      <w:r w:rsidRPr="00FB6766">
        <w:t xml:space="preserve"> received SDP answer</w:t>
      </w:r>
      <w:r w:rsidRPr="00301F2E">
        <w:t xml:space="preserve"> on the </w:t>
      </w:r>
      <w:r w:rsidRPr="001B0E8B">
        <w:t>corresponding</w:t>
      </w:r>
      <w:r w:rsidRPr="00301F2E">
        <w:t xml:space="preserve"> SIP </w:t>
      </w:r>
      <w:r w:rsidRPr="000B6369">
        <w:t>early</w:t>
      </w:r>
      <w:r w:rsidRPr="00301F2E">
        <w:t xml:space="preserve"> dialog</w:t>
      </w:r>
      <w:r w:rsidRPr="0070373A">
        <w:t>.</w:t>
      </w:r>
    </w:p>
    <w:p w14:paraId="1ABE37E9" w14:textId="77777777" w:rsidR="0004438D" w:rsidRPr="00CE1837" w:rsidRDefault="0004438D" w:rsidP="0004438D">
      <w:pPr>
        <w:pStyle w:val="NO"/>
      </w:pPr>
      <w:r w:rsidRPr="0097110C">
        <w:lastRenderedPageBreak/>
        <w:t>NOTE:</w:t>
      </w:r>
      <w:r w:rsidRPr="0097110C">
        <w:tab/>
      </w:r>
      <w:r w:rsidRPr="00B207C9">
        <w:t xml:space="preserve">The setting of </w:t>
      </w:r>
      <w:proofErr w:type="spellStart"/>
      <w:r w:rsidRPr="00B207C9">
        <w:t>StreamMode</w:t>
      </w:r>
      <w:proofErr w:type="spellEnd"/>
      <w:r w:rsidRPr="00B207C9">
        <w:t xml:space="preserve"> </w:t>
      </w:r>
      <w:r w:rsidRPr="00750916">
        <w:t>property</w:t>
      </w:r>
      <w:r w:rsidRPr="00B40CAE">
        <w:t xml:space="preserve"> </w:t>
      </w:r>
      <w:r w:rsidRPr="00B207C9">
        <w:t>by</w:t>
      </w:r>
      <w:r w:rsidRPr="00B40CAE">
        <w:t xml:space="preserve"> </w:t>
      </w:r>
      <w:r w:rsidRPr="00B207C9">
        <w:t>through-connection</w:t>
      </w:r>
      <w:r w:rsidRPr="00B40CAE">
        <w:t xml:space="preserve"> control does not impact </w:t>
      </w:r>
      <w:r>
        <w:t>a</w:t>
      </w:r>
      <w:r w:rsidRPr="00B40CAE">
        <w:t xml:space="preserve"> </w:t>
      </w:r>
      <w:r>
        <w:t>"</w:t>
      </w:r>
      <w:r w:rsidRPr="00B40CAE">
        <w:t>control flow</w:t>
      </w:r>
      <w:r>
        <w:t>" component</w:t>
      </w:r>
      <w:r w:rsidRPr="00B40CAE">
        <w:t xml:space="preserve"> (i.e. </w:t>
      </w:r>
      <w:r>
        <w:t xml:space="preserve">an </w:t>
      </w:r>
      <w:r w:rsidRPr="00B40CAE">
        <w:t>RTCP</w:t>
      </w:r>
      <w:r>
        <w:t xml:space="preserve"> control component</w:t>
      </w:r>
      <w:r w:rsidRPr="00B40CAE">
        <w:t>) as described in ITU-T</w:t>
      </w:r>
      <w:r>
        <w:rPr>
          <w:lang w:val="en-US"/>
        </w:rPr>
        <w:t> </w:t>
      </w:r>
      <w:r w:rsidRPr="00917589">
        <w:t>Recommendation</w:t>
      </w:r>
      <w:r>
        <w:rPr>
          <w:lang w:val="en-US"/>
        </w:rPr>
        <w:t> </w:t>
      </w:r>
      <w:r w:rsidRPr="00B40CAE">
        <w:t>H.248.1</w:t>
      </w:r>
      <w:r>
        <w:rPr>
          <w:lang w:val="en-US"/>
        </w:rPr>
        <w:t> </w:t>
      </w:r>
      <w:r w:rsidRPr="00B40CAE">
        <w:t>[26].</w:t>
      </w:r>
    </w:p>
    <w:p w14:paraId="0E73B3A6" w14:textId="77777777" w:rsidR="0004438D" w:rsidRPr="00AF15F2" w:rsidRDefault="0004438D" w:rsidP="0004438D">
      <w:r w:rsidRPr="000B4841">
        <w:t>A</w:t>
      </w:r>
      <w:r w:rsidRPr="0097110C">
        <w:t xml:space="preserve">fter the </w:t>
      </w:r>
      <w:r w:rsidRPr="0064083C">
        <w:t>session establishment</w:t>
      </w:r>
      <w:r w:rsidRPr="0097110C">
        <w:t xml:space="preserve"> </w:t>
      </w:r>
      <w:r w:rsidRPr="0064083C">
        <w:t>(</w:t>
      </w:r>
      <w:r w:rsidRPr="0097110C">
        <w:t xml:space="preserve">i.e. after the 2xx response </w:t>
      </w:r>
      <w:r w:rsidRPr="0091027C">
        <w:rPr>
          <w:rFonts w:hint="eastAsia"/>
        </w:rPr>
        <w:t xml:space="preserve">to the INVITE request </w:t>
      </w:r>
      <w:r w:rsidRPr="0097110C">
        <w:t>is received</w:t>
      </w:r>
      <w:r w:rsidRPr="0064083C">
        <w:t xml:space="preserve"> and media session is established)</w:t>
      </w:r>
      <w:r w:rsidRPr="0097110C">
        <w:t>,</w:t>
      </w:r>
      <w:r w:rsidRPr="00F4024D">
        <w:t xml:space="preserve"> </w:t>
      </w:r>
      <w:r w:rsidRPr="0064083C">
        <w:t>i</w:t>
      </w:r>
      <w:r w:rsidRPr="0097110C">
        <w:t xml:space="preserve">f the </w:t>
      </w:r>
      <w:r>
        <w:t>IBCF</w:t>
      </w:r>
      <w:r w:rsidRPr="0097110C">
        <w:t xml:space="preserve"> receives </w:t>
      </w:r>
      <w:r>
        <w:t>a</w:t>
      </w:r>
      <w:r w:rsidRPr="0097110C">
        <w:t>n SDP answer</w:t>
      </w:r>
      <w:r w:rsidRPr="00450264">
        <w:t xml:space="preserve"> </w:t>
      </w:r>
      <w:r w:rsidRPr="005726A7">
        <w:t>in</w:t>
      </w:r>
      <w:r w:rsidRPr="00BA5AE7">
        <w:rPr>
          <w:rFonts w:hint="eastAsia"/>
        </w:rPr>
        <w:t>dicating</w:t>
      </w:r>
      <w:r w:rsidRPr="0055559D">
        <w:t xml:space="preserve"> </w:t>
      </w:r>
      <w:r w:rsidRPr="005726A7">
        <w:t xml:space="preserve">a </w:t>
      </w:r>
      <w:r w:rsidRPr="0055559D">
        <w:t xml:space="preserve">different </w:t>
      </w:r>
      <w:r w:rsidRPr="0070373A">
        <w:t>media stream</w:t>
      </w:r>
      <w:r w:rsidRPr="0091027C">
        <w:rPr>
          <w:rFonts w:hint="eastAsia"/>
        </w:rPr>
        <w:t xml:space="preserve"> direction</w:t>
      </w:r>
      <w:r w:rsidRPr="005726A7">
        <w:t xml:space="preserve"> </w:t>
      </w:r>
      <w:r w:rsidRPr="00BA5AE7">
        <w:rPr>
          <w:rFonts w:hint="eastAsia"/>
        </w:rPr>
        <w:t>than</w:t>
      </w:r>
      <w:r w:rsidRPr="0055559D">
        <w:t xml:space="preserve"> the </w:t>
      </w:r>
      <w:r w:rsidRPr="00F13BD0">
        <w:t xml:space="preserve">current </w:t>
      </w:r>
      <w:r w:rsidRPr="00B207C9">
        <w:t>setting</w:t>
      </w:r>
      <w:r w:rsidRPr="00BA5AE7">
        <w:rPr>
          <w:rFonts w:hint="eastAsia"/>
        </w:rPr>
        <w:t xml:space="preserve"> of the </w:t>
      </w:r>
      <w:proofErr w:type="spellStart"/>
      <w:r w:rsidRPr="00AF13B6">
        <w:t>StreamMode</w:t>
      </w:r>
      <w:proofErr w:type="spellEnd"/>
      <w:r w:rsidRPr="0070373A">
        <w:t xml:space="preserve"> </w:t>
      </w:r>
      <w:r w:rsidRPr="00750916">
        <w:t>property</w:t>
      </w:r>
      <w:r w:rsidRPr="00737013">
        <w:t xml:space="preserve"> </w:t>
      </w:r>
      <w:r w:rsidRPr="00AF13B6">
        <w:t>of the termination</w:t>
      </w:r>
      <w:r w:rsidRPr="0064083C">
        <w:t>(s)</w:t>
      </w:r>
      <w:r w:rsidRPr="0097110C">
        <w:t xml:space="preserve">, the </w:t>
      </w:r>
      <w:r>
        <w:t>IBCF</w:t>
      </w:r>
      <w:r w:rsidRPr="0097110C">
        <w:t xml:space="preserve"> shall </w:t>
      </w:r>
      <w:r w:rsidRPr="0070373A">
        <w:t>set</w:t>
      </w:r>
      <w:r w:rsidRPr="0097110C">
        <w:t xml:space="preserve"> the </w:t>
      </w:r>
      <w:r w:rsidRPr="0070373A">
        <w:t xml:space="preserve">value of the </w:t>
      </w:r>
      <w:r w:rsidRPr="0075624D">
        <w:t>T</w:t>
      </w:r>
      <w:r>
        <w:t>hrough-Connection</w:t>
      </w:r>
      <w:r w:rsidRPr="0070373A">
        <w:t xml:space="preserve"> information element</w:t>
      </w:r>
      <w:r w:rsidRPr="0097110C">
        <w:t xml:space="preserve"> based on the received SDP answer.</w:t>
      </w:r>
    </w:p>
    <w:p w14:paraId="07BF9E28" w14:textId="77777777" w:rsidR="0004438D" w:rsidRPr="00595DE4" w:rsidRDefault="0004438D" w:rsidP="004A1ACF">
      <w:pPr>
        <w:pStyle w:val="Heading4"/>
      </w:pPr>
      <w:bookmarkStart w:id="133" w:name="_Toc170586229"/>
      <w:r w:rsidRPr="001D02B1">
        <w:t>10.2.11.2</w:t>
      </w:r>
      <w:r w:rsidRPr="00595DE4">
        <w:tab/>
      </w:r>
      <w:r w:rsidRPr="00812674">
        <w:t>Through-connect</w:t>
      </w:r>
      <w:r>
        <w:t xml:space="preserve"> control procedures considering the P-Early-Media header field</w:t>
      </w:r>
      <w:bookmarkEnd w:id="133"/>
    </w:p>
    <w:p w14:paraId="5D231682" w14:textId="77777777" w:rsidR="0004438D" w:rsidRDefault="0004438D" w:rsidP="0004438D">
      <w:r>
        <w:t xml:space="preserve">If the IBCF uses the </w:t>
      </w:r>
      <w:proofErr w:type="spellStart"/>
      <w:r>
        <w:t>em</w:t>
      </w:r>
      <w:proofErr w:type="spellEnd"/>
      <w:r>
        <w:t>-param</w:t>
      </w:r>
      <w:r w:rsidRPr="00BA5AE7">
        <w:rPr>
          <w:rFonts w:hint="eastAsia"/>
        </w:rPr>
        <w:t>(s)</w:t>
      </w:r>
      <w:r>
        <w:t xml:space="preserve"> of the P-Early-</w:t>
      </w:r>
      <w:r w:rsidRPr="00BA5AE7">
        <w:rPr>
          <w:rFonts w:hint="eastAsia"/>
        </w:rPr>
        <w:t>M</w:t>
      </w:r>
      <w:r>
        <w:t xml:space="preserve">edia header field for the </w:t>
      </w:r>
      <w:r w:rsidRPr="0000344E">
        <w:t>through-connect</w:t>
      </w:r>
      <w:r>
        <w:t xml:space="preserve"> control of early media, the IBCF shall perform the procedures described in </w:t>
      </w:r>
      <w:r w:rsidRPr="00E10E2A">
        <w:t>this</w:t>
      </w:r>
      <w:r>
        <w:t xml:space="preserve"> subclause</w:t>
      </w:r>
      <w:r w:rsidRPr="0070373A">
        <w:t>.</w:t>
      </w:r>
    </w:p>
    <w:p w14:paraId="262358FD" w14:textId="77777777" w:rsidR="0004438D" w:rsidRPr="001D02B1" w:rsidRDefault="0004438D" w:rsidP="0004438D">
      <w:pPr>
        <w:rPr>
          <w:lang w:eastAsia="en-GB"/>
        </w:rPr>
      </w:pPr>
      <w:r>
        <w:t xml:space="preserve">When a SIP 18x </w:t>
      </w:r>
      <w:r w:rsidRPr="00160A48">
        <w:t>provisional</w:t>
      </w:r>
      <w:r w:rsidRPr="009F1364">
        <w:t xml:space="preserve"> </w:t>
      </w:r>
      <w:r w:rsidRPr="00153329">
        <w:t>response</w:t>
      </w:r>
      <w:r>
        <w:t xml:space="preserve"> to an initial INVITE request</w:t>
      </w:r>
      <w:r w:rsidRPr="00F43619" w:rsidDel="001E0F0C">
        <w:t xml:space="preserve"> </w:t>
      </w:r>
      <w:r>
        <w:t xml:space="preserve">with the P-Early-Media header field is received from the functional entity within the trust domain, </w:t>
      </w:r>
      <w:r w:rsidRPr="00907EFB">
        <w:t>then</w:t>
      </w:r>
      <w:r>
        <w:t>:</w:t>
      </w:r>
    </w:p>
    <w:p w14:paraId="35199AA2" w14:textId="77777777" w:rsidR="0004438D" w:rsidRDefault="0004438D" w:rsidP="0004438D">
      <w:pPr>
        <w:pStyle w:val="B1"/>
      </w:pPr>
      <w:r>
        <w:rPr>
          <w:rFonts w:hint="eastAsia"/>
        </w:rPr>
        <w:t>-</w:t>
      </w:r>
      <w:r>
        <w:rPr>
          <w:rFonts w:hint="eastAsia"/>
        </w:rPr>
        <w:tab/>
      </w:r>
      <w:r w:rsidRPr="00907EFB">
        <w:t xml:space="preserve">the IBCF may decide not to perform the </w:t>
      </w:r>
      <w:r w:rsidRPr="0000344E">
        <w:t>through-connect</w:t>
      </w:r>
      <w:r w:rsidRPr="00907EFB">
        <w:t xml:space="preserve"> control of early media</w:t>
      </w:r>
      <w:r w:rsidRPr="00F21D3D">
        <w:t xml:space="preserve"> if </w:t>
      </w:r>
      <w:r w:rsidRPr="00907EFB">
        <w:t>the P-Early-Media header field includes the "gated" parameter</w:t>
      </w:r>
      <w:r w:rsidRPr="008B520F">
        <w:rPr>
          <w:rFonts w:hint="eastAsia"/>
        </w:rPr>
        <w:t xml:space="preserve"> and </w:t>
      </w:r>
      <w:r w:rsidRPr="008B520F">
        <w:t>t</w:t>
      </w:r>
      <w:r w:rsidRPr="008B520F">
        <w:rPr>
          <w:lang w:eastAsia="ja-JP"/>
        </w:rPr>
        <w:t xml:space="preserve">he IBCF shall not block early media in both directions on </w:t>
      </w:r>
      <w:r w:rsidRPr="008B520F">
        <w:rPr>
          <w:rFonts w:hint="eastAsia"/>
        </w:rPr>
        <w:t>both</w:t>
      </w:r>
      <w:r w:rsidRPr="008B520F">
        <w:rPr>
          <w:lang w:eastAsia="ja-JP"/>
        </w:rPr>
        <w:t xml:space="preserve"> termination</w:t>
      </w:r>
      <w:r w:rsidRPr="008B520F">
        <w:rPr>
          <w:rFonts w:hint="eastAsia"/>
        </w:rPr>
        <w:t>s</w:t>
      </w:r>
      <w:r w:rsidRPr="00907EFB">
        <w:t xml:space="preserve">; </w:t>
      </w:r>
      <w:r>
        <w:t>and</w:t>
      </w:r>
    </w:p>
    <w:p w14:paraId="324DFF96" w14:textId="77777777" w:rsidR="0004438D" w:rsidRPr="008B520F" w:rsidRDefault="0004438D" w:rsidP="0004438D">
      <w:pPr>
        <w:pStyle w:val="B1"/>
        <w:rPr>
          <w:lang w:eastAsia="ja-JP"/>
        </w:rPr>
      </w:pPr>
      <w:r>
        <w:rPr>
          <w:rFonts w:hint="eastAsia"/>
        </w:rPr>
        <w:t>-</w:t>
      </w:r>
      <w:r>
        <w:rPr>
          <w:rFonts w:hint="eastAsia"/>
        </w:rPr>
        <w:tab/>
      </w:r>
      <w:r w:rsidRPr="00F21D3D">
        <w:t xml:space="preserve">if </w:t>
      </w:r>
      <w:r w:rsidRPr="00907EFB">
        <w:t>the P-Early-Media header field includes the "gated" parameter</w:t>
      </w:r>
      <w:r w:rsidRPr="00B5326E">
        <w:t xml:space="preserve"> </w:t>
      </w:r>
      <w:r>
        <w:t>and</w:t>
      </w:r>
      <w:r w:rsidRPr="00B5326E">
        <w:t xml:space="preserve"> the IBCF decide</w:t>
      </w:r>
      <w:r>
        <w:t>s</w:t>
      </w:r>
      <w:r w:rsidRPr="00B5326E">
        <w:t xml:space="preserve"> to perform the through-connection control</w:t>
      </w:r>
      <w:r>
        <w:t>,</w:t>
      </w:r>
      <w:r w:rsidRPr="00B5326E">
        <w:t xml:space="preserve"> or </w:t>
      </w:r>
      <w:r>
        <w:t>if</w:t>
      </w:r>
      <w:r w:rsidRPr="00907EFB">
        <w:t xml:space="preserve"> the P-Early-Media header field </w:t>
      </w:r>
      <w:r w:rsidRPr="00F21D3D">
        <w:t xml:space="preserve">does not </w:t>
      </w:r>
      <w:r w:rsidRPr="00907EFB">
        <w:t>include the "gated" parameter</w:t>
      </w:r>
      <w:r w:rsidRPr="00C9627D">
        <w:t xml:space="preserve"> </w:t>
      </w:r>
      <w:r w:rsidRPr="008304E7">
        <w:t>then</w:t>
      </w:r>
      <w:r w:rsidRPr="00E10E2A">
        <w:t xml:space="preserve"> </w:t>
      </w:r>
      <w:r w:rsidRPr="00A26C5C">
        <w:t>the IBCF shall perform the</w:t>
      </w:r>
      <w:r w:rsidRPr="00E10E2A">
        <w:t xml:space="preserve"> </w:t>
      </w:r>
      <w:r w:rsidRPr="00A26C5C">
        <w:t>procedures</w:t>
      </w:r>
      <w:r w:rsidRPr="00E10E2A">
        <w:t xml:space="preserve"> </w:t>
      </w:r>
      <w:r w:rsidRPr="00A26C5C">
        <w:t>in the subsequent bullet 1</w:t>
      </w:r>
      <w:r>
        <w:rPr>
          <w:rFonts w:hint="eastAsia"/>
        </w:rPr>
        <w:t>)</w:t>
      </w:r>
      <w:r w:rsidRPr="00A26C5C">
        <w:t>, or the procedures in the subsequent bullet 2</w:t>
      </w:r>
      <w:r>
        <w:rPr>
          <w:rFonts w:hint="eastAsia"/>
        </w:rPr>
        <w:t>)</w:t>
      </w:r>
      <w:r w:rsidRPr="00A26C5C">
        <w:t>, or both of those procedures</w:t>
      </w:r>
      <w:r w:rsidRPr="008B520F">
        <w:rPr>
          <w:rFonts w:hint="eastAsia"/>
        </w:rPr>
        <w:t>.</w:t>
      </w:r>
      <w:r w:rsidRPr="00C91D82">
        <w:t xml:space="preserve"> </w:t>
      </w:r>
      <w:r w:rsidRPr="008B520F">
        <w:t xml:space="preserve">If the IBCF </w:t>
      </w:r>
      <w:r w:rsidRPr="00507058">
        <w:t>does</w:t>
      </w:r>
      <w:r w:rsidRPr="008B520F">
        <w:t xml:space="preserve"> not perform the procedures in the bullets 1) or 2), the IBCF shall not block early media in both directions on the termination for which the IBCF </w:t>
      </w:r>
      <w:r w:rsidRPr="00507058">
        <w:t>does</w:t>
      </w:r>
      <w:r w:rsidRPr="008B520F">
        <w:t xml:space="preserve"> not perform the procedures in the bullet 1) or 2).</w:t>
      </w:r>
    </w:p>
    <w:p w14:paraId="7552E2F3" w14:textId="77777777" w:rsidR="0004438D" w:rsidRPr="00B350BB" w:rsidRDefault="0004438D" w:rsidP="0004438D">
      <w:pPr>
        <w:pStyle w:val="B2"/>
      </w:pPr>
      <w:r>
        <w:rPr>
          <w:rFonts w:hint="eastAsia"/>
        </w:rPr>
        <w:t>1)</w:t>
      </w:r>
      <w:r>
        <w:tab/>
      </w:r>
      <w:r>
        <w:tab/>
        <w:t>F</w:t>
      </w:r>
      <w:r w:rsidRPr="0022422F">
        <w:t xml:space="preserve">or the termination which resides on the side receiving </w:t>
      </w:r>
      <w:r>
        <w:t>the 18x</w:t>
      </w:r>
      <w:r w:rsidRPr="00E118EC">
        <w:t xml:space="preserve"> </w:t>
      </w:r>
      <w:r w:rsidRPr="00160A48">
        <w:t>provisional</w:t>
      </w:r>
      <w:r>
        <w:t xml:space="preserve"> </w:t>
      </w:r>
      <w:proofErr w:type="spellStart"/>
      <w:r w:rsidRPr="00160A48">
        <w:t>provisional</w:t>
      </w:r>
      <w:proofErr w:type="spellEnd"/>
      <w:r w:rsidRPr="009F1364">
        <w:t xml:space="preserve"> </w:t>
      </w:r>
      <w:r>
        <w:t>response;</w:t>
      </w:r>
    </w:p>
    <w:p w14:paraId="07D96CBB" w14:textId="77777777" w:rsidR="0004438D" w:rsidRDefault="0004438D" w:rsidP="0004438D">
      <w:pPr>
        <w:pStyle w:val="B3"/>
      </w:pPr>
      <w:r w:rsidRPr="004A4537">
        <w:t>a</w:t>
      </w:r>
      <w:r>
        <w:rPr>
          <w:rFonts w:hint="eastAsia"/>
        </w:rPr>
        <w:t>)</w:t>
      </w:r>
      <w:r>
        <w:tab/>
        <w:t xml:space="preserve">if the </w:t>
      </w:r>
      <w:r>
        <w:rPr>
          <w:rFonts w:hint="eastAsia"/>
        </w:rPr>
        <w:t xml:space="preserve">received </w:t>
      </w:r>
      <w:proofErr w:type="spellStart"/>
      <w:r>
        <w:rPr>
          <w:rFonts w:hint="eastAsia"/>
        </w:rPr>
        <w:t>em</w:t>
      </w:r>
      <w:proofErr w:type="spellEnd"/>
      <w:r>
        <w:rPr>
          <w:rFonts w:hint="eastAsia"/>
        </w:rPr>
        <w:t xml:space="preserve">-param(s) in </w:t>
      </w:r>
      <w:r>
        <w:t>the P-Early-Media header field is set to</w:t>
      </w:r>
      <w:r>
        <w:rPr>
          <w:rFonts w:hint="eastAsia"/>
        </w:rPr>
        <w:t xml:space="preserve"> </w:t>
      </w:r>
      <w:r>
        <w:t>"</w:t>
      </w:r>
      <w:proofErr w:type="spellStart"/>
      <w:r w:rsidRPr="001C4D74">
        <w:t>sendrecv</w:t>
      </w:r>
      <w:proofErr w:type="spellEnd"/>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 "</w:t>
      </w:r>
      <w:proofErr w:type="spellStart"/>
      <w:r w:rsidRPr="001C4D74">
        <w:t>sendrecv</w:t>
      </w:r>
      <w:proofErr w:type="spellEnd"/>
      <w:r>
        <w:t>";</w:t>
      </w:r>
    </w:p>
    <w:p w14:paraId="3B2CFD81" w14:textId="77777777" w:rsidR="0004438D" w:rsidRDefault="0004438D" w:rsidP="0004438D">
      <w:pPr>
        <w:pStyle w:val="B3"/>
      </w:pPr>
      <w:r w:rsidRPr="004A4537">
        <w:t>b</w:t>
      </w:r>
      <w:r>
        <w:rPr>
          <w:rFonts w:hint="eastAsia"/>
        </w:rPr>
        <w:t>)</w:t>
      </w:r>
      <w:r>
        <w:rPr>
          <w:rFonts w:hint="eastAsia"/>
        </w:rPr>
        <w:tab/>
      </w:r>
      <w:r>
        <w:t xml:space="preserve">if the </w:t>
      </w:r>
      <w:r>
        <w:rPr>
          <w:rFonts w:hint="eastAsia"/>
        </w:rPr>
        <w:t xml:space="preserve">received </w:t>
      </w:r>
      <w:proofErr w:type="spellStart"/>
      <w:r>
        <w:rPr>
          <w:rFonts w:hint="eastAsia"/>
        </w:rPr>
        <w:t>em</w:t>
      </w:r>
      <w:proofErr w:type="spellEnd"/>
      <w:r>
        <w:rPr>
          <w:rFonts w:hint="eastAsia"/>
        </w:rPr>
        <w:t xml:space="preserve">-param(s) in </w:t>
      </w:r>
      <w:r>
        <w:t>the P-Early-Media header field is set to</w:t>
      </w:r>
      <w:r>
        <w:rPr>
          <w:rFonts w:hint="eastAsia"/>
        </w:rPr>
        <w:t xml:space="preserve"> </w:t>
      </w:r>
      <w:r>
        <w:t>"</w:t>
      </w:r>
      <w:proofErr w:type="spellStart"/>
      <w:r>
        <w:rPr>
          <w:rFonts w:hint="eastAsia"/>
        </w:rPr>
        <w:t>recvonly</w:t>
      </w:r>
      <w:proofErr w:type="spellEnd"/>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proofErr w:type="spellStart"/>
      <w:r w:rsidRPr="001C4D74">
        <w:t>sendonly</w:t>
      </w:r>
      <w:proofErr w:type="spellEnd"/>
      <w:r>
        <w:t>";</w:t>
      </w:r>
    </w:p>
    <w:p w14:paraId="480600D9" w14:textId="77777777" w:rsidR="0004438D" w:rsidRDefault="0004438D" w:rsidP="0004438D">
      <w:pPr>
        <w:pStyle w:val="B3"/>
      </w:pPr>
      <w:r w:rsidRPr="004A4537">
        <w:t>c</w:t>
      </w:r>
      <w:r>
        <w:rPr>
          <w:rFonts w:hint="eastAsia"/>
        </w:rPr>
        <w:t>)</w:t>
      </w:r>
      <w:r>
        <w:rPr>
          <w:rFonts w:hint="eastAsia"/>
        </w:rPr>
        <w:tab/>
      </w:r>
      <w:r>
        <w:t xml:space="preserve">if the </w:t>
      </w:r>
      <w:r>
        <w:rPr>
          <w:rFonts w:hint="eastAsia"/>
        </w:rPr>
        <w:t xml:space="preserve">received </w:t>
      </w:r>
      <w:proofErr w:type="spellStart"/>
      <w:r>
        <w:rPr>
          <w:rFonts w:hint="eastAsia"/>
        </w:rPr>
        <w:t>em</w:t>
      </w:r>
      <w:proofErr w:type="spellEnd"/>
      <w:r>
        <w:rPr>
          <w:rFonts w:hint="eastAsia"/>
        </w:rPr>
        <w:t xml:space="preserve">-param(s) in </w:t>
      </w:r>
      <w:r>
        <w:t>the P-Early-Media header field is set to</w:t>
      </w:r>
      <w:r>
        <w:rPr>
          <w:rFonts w:hint="eastAsia"/>
        </w:rPr>
        <w:t xml:space="preserve"> </w:t>
      </w:r>
      <w:r>
        <w:t>"</w:t>
      </w:r>
      <w:proofErr w:type="spellStart"/>
      <w:r w:rsidRPr="001C4D74">
        <w:t>sendonly</w:t>
      </w:r>
      <w:proofErr w:type="spellEnd"/>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proofErr w:type="spellStart"/>
      <w:r>
        <w:rPr>
          <w:rFonts w:hint="eastAsia"/>
        </w:rPr>
        <w:t>recvonly</w:t>
      </w:r>
      <w:proofErr w:type="spellEnd"/>
      <w:r>
        <w:t>";</w:t>
      </w:r>
      <w:r>
        <w:rPr>
          <w:rFonts w:hint="eastAsia"/>
        </w:rPr>
        <w:t xml:space="preserve"> </w:t>
      </w:r>
      <w:r>
        <w:t>and</w:t>
      </w:r>
    </w:p>
    <w:p w14:paraId="295B6D82" w14:textId="77777777" w:rsidR="0004438D" w:rsidRDefault="0004438D" w:rsidP="0004438D">
      <w:pPr>
        <w:pStyle w:val="B3"/>
      </w:pPr>
      <w:r w:rsidRPr="004A4537">
        <w:t>d</w:t>
      </w:r>
      <w:r>
        <w:rPr>
          <w:rFonts w:hint="eastAsia"/>
        </w:rPr>
        <w:t>)</w:t>
      </w:r>
      <w:r>
        <w:rPr>
          <w:rFonts w:hint="eastAsia"/>
        </w:rPr>
        <w:tab/>
      </w:r>
      <w:r>
        <w:t xml:space="preserve">if the </w:t>
      </w:r>
      <w:r>
        <w:rPr>
          <w:rFonts w:hint="eastAsia"/>
        </w:rPr>
        <w:t xml:space="preserve">received </w:t>
      </w:r>
      <w:proofErr w:type="spellStart"/>
      <w:r>
        <w:rPr>
          <w:rFonts w:hint="eastAsia"/>
        </w:rPr>
        <w:t>em</w:t>
      </w:r>
      <w:proofErr w:type="spellEnd"/>
      <w:r>
        <w:rPr>
          <w:rFonts w:hint="eastAsia"/>
        </w:rPr>
        <w:t xml:space="preserve">-param(s) in </w:t>
      </w:r>
      <w:r>
        <w:t>the P-Early-Media header field is set to</w:t>
      </w:r>
      <w:r>
        <w:rPr>
          <w:rFonts w:hint="eastAsia"/>
        </w:rPr>
        <w:t xml:space="preserve"> </w:t>
      </w:r>
      <w:r>
        <w:t>"</w:t>
      </w:r>
      <w:r w:rsidRPr="001C4D74">
        <w:t>inactive</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70373A">
        <w:t>.</w:t>
      </w:r>
    </w:p>
    <w:p w14:paraId="3384E48D" w14:textId="77777777" w:rsidR="0004438D" w:rsidRPr="00B350BB" w:rsidRDefault="0004438D" w:rsidP="0004438D">
      <w:pPr>
        <w:pStyle w:val="B2"/>
      </w:pPr>
      <w:r w:rsidRPr="004A4537">
        <w:t>2</w:t>
      </w:r>
      <w:r>
        <w:rPr>
          <w:rFonts w:hint="eastAsia"/>
        </w:rPr>
        <w:t>)</w:t>
      </w:r>
      <w:r>
        <w:tab/>
      </w:r>
      <w:r>
        <w:tab/>
        <w:t>F</w:t>
      </w:r>
      <w:r w:rsidRPr="0022422F">
        <w:t xml:space="preserve">or the termination which resides on the side </w:t>
      </w:r>
      <w:r>
        <w:t>forwarding</w:t>
      </w:r>
      <w:r w:rsidRPr="0022422F">
        <w:t xml:space="preserve"> </w:t>
      </w:r>
      <w:r>
        <w:t xml:space="preserve">the 18x </w:t>
      </w:r>
      <w:r w:rsidRPr="00160A48">
        <w:t>provisional</w:t>
      </w:r>
      <w:r w:rsidRPr="009F1364">
        <w:t xml:space="preserve"> </w:t>
      </w:r>
      <w:r>
        <w:t>response;</w:t>
      </w:r>
    </w:p>
    <w:p w14:paraId="0C40C447" w14:textId="77777777" w:rsidR="0004438D" w:rsidRDefault="0004438D" w:rsidP="0004438D">
      <w:pPr>
        <w:pStyle w:val="B3"/>
      </w:pPr>
      <w:r w:rsidRPr="004A4537">
        <w:t>a</w:t>
      </w:r>
      <w:r>
        <w:rPr>
          <w:rFonts w:hint="eastAsia"/>
        </w:rPr>
        <w:t>)</w:t>
      </w:r>
      <w:r>
        <w:tab/>
        <w:t xml:space="preserve">if the </w:t>
      </w:r>
      <w:r>
        <w:rPr>
          <w:rFonts w:hint="eastAsia"/>
        </w:rPr>
        <w:t xml:space="preserve">received </w:t>
      </w:r>
      <w:proofErr w:type="spellStart"/>
      <w:r>
        <w:rPr>
          <w:rFonts w:hint="eastAsia"/>
        </w:rPr>
        <w:t>em</w:t>
      </w:r>
      <w:proofErr w:type="spellEnd"/>
      <w:r>
        <w:rPr>
          <w:rFonts w:hint="eastAsia"/>
        </w:rPr>
        <w:t xml:space="preserve">-param(s) in </w:t>
      </w:r>
      <w:r>
        <w:t>the P-Early-Media header field is set to</w:t>
      </w:r>
      <w:r>
        <w:rPr>
          <w:rFonts w:hint="eastAsia"/>
        </w:rPr>
        <w:t xml:space="preserve"> </w:t>
      </w:r>
      <w:r>
        <w:t>"</w:t>
      </w:r>
      <w:proofErr w:type="spellStart"/>
      <w:r w:rsidRPr="001C4D74">
        <w:t>sendrecv</w:t>
      </w:r>
      <w:proofErr w:type="spellEnd"/>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 "</w:t>
      </w:r>
      <w:proofErr w:type="spellStart"/>
      <w:r w:rsidRPr="001C4D74">
        <w:t>sendrecv</w:t>
      </w:r>
      <w:proofErr w:type="spellEnd"/>
      <w:r>
        <w:t>";</w:t>
      </w:r>
    </w:p>
    <w:p w14:paraId="2BB67D1C" w14:textId="77777777" w:rsidR="0004438D" w:rsidRDefault="0004438D" w:rsidP="0004438D">
      <w:pPr>
        <w:pStyle w:val="B3"/>
      </w:pPr>
      <w:r w:rsidRPr="004A4537">
        <w:t>b</w:t>
      </w:r>
      <w:r>
        <w:rPr>
          <w:rFonts w:hint="eastAsia"/>
        </w:rPr>
        <w:t>)</w:t>
      </w:r>
      <w:r>
        <w:rPr>
          <w:rFonts w:hint="eastAsia"/>
        </w:rPr>
        <w:tab/>
      </w:r>
      <w:r>
        <w:t xml:space="preserve">if the </w:t>
      </w:r>
      <w:r>
        <w:rPr>
          <w:rFonts w:hint="eastAsia"/>
        </w:rPr>
        <w:t xml:space="preserve">received </w:t>
      </w:r>
      <w:proofErr w:type="spellStart"/>
      <w:r>
        <w:rPr>
          <w:rFonts w:hint="eastAsia"/>
        </w:rPr>
        <w:t>em</w:t>
      </w:r>
      <w:proofErr w:type="spellEnd"/>
      <w:r>
        <w:rPr>
          <w:rFonts w:hint="eastAsia"/>
        </w:rPr>
        <w:t xml:space="preserve">-param(s) in </w:t>
      </w:r>
      <w:r>
        <w:t>the P-Early-Media header field is set to</w:t>
      </w:r>
      <w:r>
        <w:rPr>
          <w:rFonts w:hint="eastAsia"/>
        </w:rPr>
        <w:t xml:space="preserve"> </w:t>
      </w:r>
      <w:r>
        <w:t>"</w:t>
      </w:r>
      <w:proofErr w:type="spellStart"/>
      <w:r w:rsidRPr="001C4D74">
        <w:t>sendonly</w:t>
      </w:r>
      <w:proofErr w:type="spellEnd"/>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proofErr w:type="spellStart"/>
      <w:r w:rsidRPr="001C4D74">
        <w:t>sendonly</w:t>
      </w:r>
      <w:proofErr w:type="spellEnd"/>
      <w:r>
        <w:t>";</w:t>
      </w:r>
    </w:p>
    <w:p w14:paraId="12EA602F" w14:textId="77777777" w:rsidR="0004438D" w:rsidRDefault="0004438D" w:rsidP="0004438D">
      <w:pPr>
        <w:pStyle w:val="B3"/>
      </w:pPr>
      <w:r w:rsidRPr="004A4537">
        <w:t>c</w:t>
      </w:r>
      <w:r>
        <w:rPr>
          <w:rFonts w:hint="eastAsia"/>
        </w:rPr>
        <w:t>)</w:t>
      </w:r>
      <w:r>
        <w:rPr>
          <w:rFonts w:hint="eastAsia"/>
        </w:rPr>
        <w:tab/>
      </w:r>
      <w:r>
        <w:t xml:space="preserve">if the </w:t>
      </w:r>
      <w:r>
        <w:rPr>
          <w:rFonts w:hint="eastAsia"/>
        </w:rPr>
        <w:t xml:space="preserve">received </w:t>
      </w:r>
      <w:proofErr w:type="spellStart"/>
      <w:r>
        <w:rPr>
          <w:rFonts w:hint="eastAsia"/>
        </w:rPr>
        <w:t>em</w:t>
      </w:r>
      <w:proofErr w:type="spellEnd"/>
      <w:r>
        <w:rPr>
          <w:rFonts w:hint="eastAsia"/>
        </w:rPr>
        <w:t xml:space="preserve">-param(s) in </w:t>
      </w:r>
      <w:r>
        <w:t>the P-Early-Media header field is set to</w:t>
      </w:r>
      <w:r>
        <w:rPr>
          <w:rFonts w:hint="eastAsia"/>
        </w:rPr>
        <w:t xml:space="preserve"> </w:t>
      </w:r>
      <w:r>
        <w:t>"</w:t>
      </w:r>
      <w:proofErr w:type="spellStart"/>
      <w:r>
        <w:rPr>
          <w:rFonts w:hint="eastAsia"/>
        </w:rPr>
        <w:t>recvonly</w:t>
      </w:r>
      <w:proofErr w:type="spellEnd"/>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proofErr w:type="spellStart"/>
      <w:r>
        <w:rPr>
          <w:rFonts w:hint="eastAsia"/>
          <w:lang w:eastAsia="ja-JP"/>
        </w:rPr>
        <w:t>recv</w:t>
      </w:r>
      <w:r w:rsidRPr="001C4D74">
        <w:t>only</w:t>
      </w:r>
      <w:proofErr w:type="spellEnd"/>
      <w:r>
        <w:t>";</w:t>
      </w:r>
      <w:r>
        <w:rPr>
          <w:rFonts w:hint="eastAsia"/>
        </w:rPr>
        <w:t xml:space="preserve"> </w:t>
      </w:r>
      <w:r>
        <w:t>and</w:t>
      </w:r>
    </w:p>
    <w:p w14:paraId="4478A9B7" w14:textId="77777777" w:rsidR="0004438D" w:rsidRDefault="0004438D" w:rsidP="0004438D">
      <w:pPr>
        <w:pStyle w:val="B3"/>
      </w:pPr>
      <w:r w:rsidRPr="004A4537">
        <w:t>d</w:t>
      </w:r>
      <w:r>
        <w:rPr>
          <w:rFonts w:hint="eastAsia"/>
        </w:rPr>
        <w:t>)</w:t>
      </w:r>
      <w:r>
        <w:rPr>
          <w:rFonts w:hint="eastAsia"/>
        </w:rPr>
        <w:tab/>
      </w:r>
      <w:r>
        <w:t xml:space="preserve">if the </w:t>
      </w:r>
      <w:r>
        <w:rPr>
          <w:rFonts w:hint="eastAsia"/>
        </w:rPr>
        <w:t xml:space="preserve">received </w:t>
      </w:r>
      <w:proofErr w:type="spellStart"/>
      <w:r>
        <w:rPr>
          <w:rFonts w:hint="eastAsia"/>
        </w:rPr>
        <w:t>em</w:t>
      </w:r>
      <w:proofErr w:type="spellEnd"/>
      <w:r>
        <w:rPr>
          <w:rFonts w:hint="eastAsia"/>
        </w:rPr>
        <w:t xml:space="preserve">-param(s) in </w:t>
      </w:r>
      <w:r>
        <w:t>the P-Early-Media header field is set to</w:t>
      </w:r>
      <w:r>
        <w:rPr>
          <w:rFonts w:hint="eastAsia"/>
        </w:rPr>
        <w:t xml:space="preserve"> </w:t>
      </w:r>
      <w:r>
        <w:t>"</w:t>
      </w:r>
      <w:r w:rsidRPr="001C4D74">
        <w:t>inactive</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70373A">
        <w:t>.</w:t>
      </w:r>
    </w:p>
    <w:p w14:paraId="6413A5A0" w14:textId="77777777" w:rsidR="0004438D" w:rsidRDefault="0004438D" w:rsidP="0004438D">
      <w:pPr>
        <w:pStyle w:val="NO"/>
        <w:rPr>
          <w:lang w:val="en-US" w:eastAsia="ja-JP"/>
        </w:rPr>
      </w:pPr>
      <w:r w:rsidRPr="0097110C">
        <w:t>NOTE</w:t>
      </w:r>
      <w:r>
        <w:rPr>
          <w:lang w:val="en-US"/>
        </w:rPr>
        <w:t> </w:t>
      </w:r>
      <w:r w:rsidRPr="00D159F8">
        <w:rPr>
          <w:lang w:eastAsia="ja-JP"/>
        </w:rPr>
        <w:t>1</w:t>
      </w:r>
      <w:r w:rsidRPr="0097110C">
        <w:t>:</w:t>
      </w:r>
      <w:r w:rsidRPr="0097110C">
        <w:tab/>
      </w:r>
      <w:r>
        <w:rPr>
          <w:rFonts w:hint="eastAsia"/>
          <w:lang w:eastAsia="ja-JP"/>
        </w:rPr>
        <w:t xml:space="preserve">According to </w:t>
      </w:r>
      <w:r w:rsidRPr="00BA5593">
        <w:rPr>
          <w:rFonts w:hint="eastAsia"/>
          <w:lang w:eastAsia="ja-JP"/>
        </w:rPr>
        <w:t>IETF RFC 5009 [</w:t>
      </w:r>
      <w:r>
        <w:rPr>
          <w:lang w:eastAsia="ja-JP"/>
        </w:rPr>
        <w:t>58</w:t>
      </w:r>
      <w:r w:rsidRPr="00BA5593">
        <w:rPr>
          <w:rFonts w:hint="eastAsia"/>
          <w:lang w:eastAsia="ja-JP"/>
        </w:rPr>
        <w:t>]</w:t>
      </w:r>
      <w:r>
        <w:rPr>
          <w:lang w:val="en-US" w:eastAsia="ja-JP"/>
        </w:rPr>
        <w:t>,</w:t>
      </w:r>
      <w:r>
        <w:rPr>
          <w:rFonts w:hint="eastAsia"/>
          <w:lang w:val="en-US" w:eastAsia="ja-JP"/>
        </w:rPr>
        <w:t xml:space="preserve"> the non-direction parameter "gated" can be included after the direction parameter (e.g. "</w:t>
      </w:r>
      <w:proofErr w:type="spellStart"/>
      <w:r>
        <w:rPr>
          <w:rFonts w:hint="eastAsia"/>
          <w:lang w:val="en-US" w:eastAsia="ja-JP"/>
        </w:rPr>
        <w:t>sendrecv</w:t>
      </w:r>
      <w:proofErr w:type="spellEnd"/>
      <w:r>
        <w:rPr>
          <w:rFonts w:hint="eastAsia"/>
          <w:lang w:val="en-US" w:eastAsia="ja-JP"/>
        </w:rPr>
        <w:t xml:space="preserve">") in the parameter list. The proxy performing gating of early media can add the parameter before forwarding the </w:t>
      </w:r>
      <w:r w:rsidRPr="00153329">
        <w:t>response</w:t>
      </w:r>
      <w:r>
        <w:rPr>
          <w:rFonts w:hint="eastAsia"/>
          <w:lang w:val="en-US" w:eastAsia="ja-JP"/>
        </w:rPr>
        <w:t>.</w:t>
      </w:r>
    </w:p>
    <w:p w14:paraId="60C5C44A" w14:textId="77777777" w:rsidR="0004438D" w:rsidRDefault="0004438D" w:rsidP="0004438D">
      <w:pPr>
        <w:pStyle w:val="NO"/>
        <w:rPr>
          <w:lang w:val="en-US" w:eastAsia="ja-JP"/>
        </w:rPr>
      </w:pPr>
      <w:r w:rsidRPr="0097110C">
        <w:t>NOTE</w:t>
      </w:r>
      <w:r>
        <w:rPr>
          <w:lang w:val="en-US"/>
        </w:rPr>
        <w:t> </w:t>
      </w:r>
      <w:r>
        <w:rPr>
          <w:lang w:eastAsia="ja-JP"/>
        </w:rPr>
        <w:t>2</w:t>
      </w:r>
      <w:r w:rsidRPr="0097110C">
        <w:t>:</w:t>
      </w:r>
      <w:r w:rsidRPr="0097110C">
        <w:tab/>
      </w:r>
      <w:r>
        <w:rPr>
          <w:lang w:eastAsia="ja-JP"/>
        </w:rPr>
        <w:t>It is regarded as an error case</w:t>
      </w:r>
      <w:r w:rsidRPr="002E15E2">
        <w:rPr>
          <w:lang w:eastAsia="ja-JP"/>
        </w:rPr>
        <w:t xml:space="preserve"> if the direction authorized by the P-Early-Media header field is not enabled in the received SDP direction attribute</w:t>
      </w:r>
      <w:r>
        <w:t xml:space="preserve">. </w:t>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[58] the applicable preconditions need to be met in order to allow early media in a particular direction</w:t>
      </w:r>
      <w:r w:rsidRPr="002E15E2">
        <w:rPr>
          <w:lang w:eastAsia="ja-JP"/>
        </w:rPr>
        <w:t xml:space="preserve">, but the related </w:t>
      </w:r>
      <w:proofErr w:type="spellStart"/>
      <w:r w:rsidRPr="002E15E2">
        <w:rPr>
          <w:lang w:eastAsia="ja-JP"/>
        </w:rPr>
        <w:t>handlig</w:t>
      </w:r>
      <w:proofErr w:type="spellEnd"/>
      <w:r>
        <w:t xml:space="preserve"> is left to the implementation</w:t>
      </w:r>
      <w:r>
        <w:rPr>
          <w:rFonts w:hint="eastAsia"/>
          <w:lang w:val="en-US" w:eastAsia="ja-JP"/>
        </w:rPr>
        <w:t>.</w:t>
      </w:r>
    </w:p>
    <w:p w14:paraId="1E082A92" w14:textId="77777777" w:rsidR="0004438D" w:rsidRDefault="0004438D" w:rsidP="0004438D">
      <w:r w:rsidRPr="00907EFB">
        <w:lastRenderedPageBreak/>
        <w:t xml:space="preserve">When </w:t>
      </w:r>
      <w:r w:rsidRPr="009F1364">
        <w:t>a</w:t>
      </w:r>
      <w:r>
        <w:t>n</w:t>
      </w:r>
      <w:r w:rsidRPr="00907EFB">
        <w:t xml:space="preserve"> </w:t>
      </w:r>
      <w:r>
        <w:t xml:space="preserve">18x </w:t>
      </w:r>
      <w:r w:rsidRPr="00160A48">
        <w:t>provisional</w:t>
      </w:r>
      <w:r w:rsidRPr="009F1364">
        <w:t xml:space="preserve"> </w:t>
      </w:r>
      <w:r w:rsidRPr="00153329">
        <w:t>response</w:t>
      </w:r>
      <w:r w:rsidRPr="00907EFB">
        <w:t xml:space="preserve"> </w:t>
      </w:r>
      <w:r>
        <w:t>to an initial INVITE request</w:t>
      </w:r>
      <w:r w:rsidRPr="00F43619" w:rsidDel="001E0F0C">
        <w:t xml:space="preserve"> </w:t>
      </w:r>
      <w:r w:rsidRPr="00907EFB">
        <w:t xml:space="preserve">without the P-Early-Media header field is received </w:t>
      </w:r>
      <w:r>
        <w:t xml:space="preserve">from </w:t>
      </w:r>
      <w:r w:rsidRPr="00907EFB">
        <w:t xml:space="preserve">the functional entity within the trust domain </w:t>
      </w:r>
      <w:r>
        <w:t xml:space="preserve">and no previous 18x </w:t>
      </w:r>
      <w:r w:rsidRPr="00160A48">
        <w:t>provisional</w:t>
      </w:r>
      <w:r w:rsidRPr="009F1364">
        <w:t xml:space="preserve"> </w:t>
      </w:r>
      <w:r w:rsidRPr="00301F2E">
        <w:t>r</w:t>
      </w:r>
      <w:r>
        <w:t>esponse to the initial INVITE request</w:t>
      </w:r>
      <w:r w:rsidRPr="00F43619" w:rsidDel="001E0F0C">
        <w:t xml:space="preserve"> </w:t>
      </w:r>
      <w:r>
        <w:t>with the</w:t>
      </w:r>
      <w:r w:rsidRPr="00907EFB">
        <w:t xml:space="preserve"> P-Early-Media header field </w:t>
      </w:r>
      <w:r>
        <w:t>has been received</w:t>
      </w:r>
      <w:r w:rsidRPr="00907EFB">
        <w:t>, then t</w:t>
      </w:r>
      <w:r>
        <w:rPr>
          <w:rFonts w:hint="eastAsia"/>
        </w:rPr>
        <w:t xml:space="preserve">he </w:t>
      </w:r>
      <w:r w:rsidRPr="001C4D74">
        <w:t>IBCF</w:t>
      </w:r>
      <w:r w:rsidRPr="00907EFB">
        <w:t xml:space="preserve"> may</w:t>
      </w:r>
      <w:r w:rsidRPr="00AB257B">
        <w:t>:</w:t>
      </w:r>
    </w:p>
    <w:p w14:paraId="3A55D4CB" w14:textId="77777777" w:rsidR="0004438D" w:rsidRDefault="0004438D" w:rsidP="0004438D">
      <w:pPr>
        <w:pStyle w:val="B1"/>
      </w:pPr>
      <w:r w:rsidRPr="00301F2E">
        <w:t>1)</w:t>
      </w:r>
      <w:r w:rsidRPr="00301F2E">
        <w:tab/>
      </w:r>
      <w:r>
        <w:t xml:space="preserve">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05263D">
        <w:t xml:space="preserve"> </w:t>
      </w:r>
      <w:r w:rsidRPr="004729A5">
        <w:t>or</w:t>
      </w:r>
    </w:p>
    <w:p w14:paraId="09D13A9A" w14:textId="77777777" w:rsidR="0004438D" w:rsidRDefault="0004438D" w:rsidP="0004438D">
      <w:pPr>
        <w:pStyle w:val="B1"/>
      </w:pPr>
      <w:r w:rsidRPr="00301F2E">
        <w:t>2)</w:t>
      </w:r>
      <w:r w:rsidRPr="00301F2E">
        <w:tab/>
      </w:r>
      <w:r>
        <w:t xml:space="preserve">set the </w:t>
      </w:r>
      <w:r w:rsidRPr="0075624D">
        <w:t>T</w:t>
      </w:r>
      <w:r>
        <w:t>hrough-Connection</w:t>
      </w:r>
      <w:r w:rsidRPr="0070373A">
        <w:t xml:space="preserve"> information element</w:t>
      </w:r>
      <w:r w:rsidRPr="00301F2E">
        <w:t xml:space="preserve"> </w:t>
      </w:r>
      <w:r w:rsidRPr="00FB6766">
        <w:t>to the</w:t>
      </w:r>
      <w:r w:rsidRPr="00301F2E">
        <w:t xml:space="preserve"> value of the direction attribute </w:t>
      </w:r>
      <w:r>
        <w:t>in</w:t>
      </w:r>
      <w:r w:rsidRPr="00027049">
        <w:rPr>
          <w:rFonts w:hint="eastAsia"/>
        </w:rPr>
        <w:t xml:space="preserve"> </w:t>
      </w:r>
      <w:r w:rsidRPr="00027049">
        <w:t xml:space="preserve">the </w:t>
      </w:r>
      <w:r w:rsidRPr="00910076">
        <w:rPr>
          <w:rFonts w:hint="eastAsia"/>
        </w:rPr>
        <w:t xml:space="preserve">last </w:t>
      </w:r>
      <w:r w:rsidRPr="00910076">
        <w:t>re</w:t>
      </w:r>
      <w:r w:rsidRPr="00301F2E">
        <w:t>ceived SDP answer</w:t>
      </w:r>
      <w:r>
        <w:t xml:space="preserve"> (received in the </w:t>
      </w:r>
      <w:r w:rsidRPr="009F1364">
        <w:t xml:space="preserve">18x </w:t>
      </w:r>
      <w:r w:rsidRPr="00160A48">
        <w:t>provisional</w:t>
      </w:r>
      <w:r w:rsidRPr="009F1364">
        <w:t xml:space="preserve"> </w:t>
      </w:r>
      <w:r>
        <w:t>response or in a previous SIP message);</w:t>
      </w:r>
      <w:r w:rsidRPr="00301F2E">
        <w:t xml:space="preserve"> or</w:t>
      </w:r>
    </w:p>
    <w:p w14:paraId="3AC1EB08" w14:textId="77777777" w:rsidR="0004438D" w:rsidRPr="0097110C" w:rsidRDefault="0004438D" w:rsidP="0004438D">
      <w:pPr>
        <w:pStyle w:val="B1"/>
      </w:pPr>
      <w:r w:rsidRPr="00BB6E0B">
        <w:t>3)</w:t>
      </w:r>
      <w:r w:rsidRPr="00301F2E">
        <w:tab/>
      </w:r>
      <w:r w:rsidRPr="0070373A">
        <w:t>set the value</w:t>
      </w:r>
      <w:r w:rsidRPr="00BA5AE7">
        <w:rPr>
          <w:rFonts w:hint="eastAsia"/>
        </w:rPr>
        <w:t xml:space="preserve"> </w:t>
      </w:r>
      <w:r w:rsidRPr="0070373A">
        <w:t xml:space="preserve">of the </w:t>
      </w:r>
      <w:r w:rsidRPr="0075624D">
        <w:t>T</w:t>
      </w:r>
      <w:r>
        <w:t>hrough-Connection</w:t>
      </w:r>
      <w:r w:rsidRPr="0070373A">
        <w:t xml:space="preserve"> information element </w:t>
      </w:r>
      <w:r>
        <w:t>based on t</w:t>
      </w:r>
      <w:r w:rsidRPr="00FB6766">
        <w:t xml:space="preserve">he value of the </w:t>
      </w:r>
      <w:r w:rsidRPr="0091027C">
        <w:rPr>
          <w:rFonts w:hint="eastAsia"/>
        </w:rPr>
        <w:t>direction attribute</w:t>
      </w:r>
      <w:r w:rsidRPr="00FB6766">
        <w:t xml:space="preserve"> in the received SDP answer</w:t>
      </w:r>
      <w:r>
        <w:t xml:space="preserve"> </w:t>
      </w:r>
      <w:r w:rsidRPr="009F1364">
        <w:t>(</w:t>
      </w:r>
      <w:r>
        <w:t xml:space="preserve">received </w:t>
      </w:r>
      <w:r w:rsidRPr="009F1364">
        <w:t xml:space="preserve">in the 18x </w:t>
      </w:r>
      <w:r w:rsidRPr="00160A48">
        <w:t>provisional</w:t>
      </w:r>
      <w:r w:rsidRPr="009F1364">
        <w:t xml:space="preserve"> response or </w:t>
      </w:r>
      <w:r>
        <w:t xml:space="preserve">in </w:t>
      </w:r>
      <w:r w:rsidRPr="009F1364">
        <w:t>a previous SIP message)</w:t>
      </w:r>
      <w:r w:rsidRPr="00910076">
        <w:rPr>
          <w:rFonts w:hint="eastAsia"/>
        </w:rPr>
        <w:t xml:space="preserve"> </w:t>
      </w:r>
      <w:r w:rsidRPr="00910076">
        <w:t>downgr</w:t>
      </w:r>
      <w:r w:rsidRPr="00171C62">
        <w:t>ade</w:t>
      </w:r>
      <w:r>
        <w:t>d</w:t>
      </w:r>
      <w:r w:rsidRPr="0091027C">
        <w:rPr>
          <w:rFonts w:hint="eastAsia"/>
        </w:rPr>
        <w:t xml:space="preserve"> </w:t>
      </w:r>
      <w:r>
        <w:t>according</w:t>
      </w:r>
      <w:r w:rsidRPr="0091027C">
        <w:t xml:space="preserve"> </w:t>
      </w:r>
      <w:r>
        <w:t>to</w:t>
      </w:r>
      <w:r w:rsidRPr="0091027C">
        <w:t xml:space="preserve"> the configuration provisioned in the</w:t>
      </w:r>
      <w:r w:rsidRPr="0070373A">
        <w:t xml:space="preserve"> </w:t>
      </w:r>
      <w:r>
        <w:t>IBCF.</w:t>
      </w:r>
    </w:p>
    <w:p w14:paraId="3C625784" w14:textId="77777777" w:rsidR="0004438D" w:rsidRDefault="0004438D" w:rsidP="0004438D">
      <w:r w:rsidRPr="00907EFB">
        <w:t>W</w:t>
      </w:r>
      <w:r>
        <w:t xml:space="preserve">hen </w:t>
      </w:r>
      <w:r w:rsidRPr="009F1364">
        <w:t>a</w:t>
      </w:r>
      <w:r>
        <w:t>n</w:t>
      </w:r>
      <w:r w:rsidRPr="009F1364">
        <w:t xml:space="preserve"> 18x </w:t>
      </w:r>
      <w:r w:rsidRPr="00160A48">
        <w:t>provisional</w:t>
      </w:r>
      <w:r>
        <w:t xml:space="preserve"> </w:t>
      </w:r>
      <w:r w:rsidRPr="00153329">
        <w:t>response</w:t>
      </w:r>
      <w:r w:rsidRPr="00907EFB">
        <w:t xml:space="preserve"> </w:t>
      </w:r>
      <w:r>
        <w:t>to an initial INVITE request with</w:t>
      </w:r>
      <w:r w:rsidRPr="009F1364">
        <w:t xml:space="preserve"> the P-Early-Media header field </w:t>
      </w:r>
      <w:r>
        <w:t xml:space="preserve">is received from </w:t>
      </w:r>
      <w:r w:rsidRPr="00907EFB">
        <w:t>the functional entity other than the functional entity within the trust domain</w:t>
      </w:r>
      <w:r>
        <w:rPr>
          <w:rFonts w:hint="eastAsia"/>
        </w:rPr>
        <w:t xml:space="preserve">, </w:t>
      </w:r>
      <w:r w:rsidRPr="00907EFB">
        <w:t xml:space="preserve">then </w:t>
      </w:r>
      <w:r>
        <w:rPr>
          <w:rFonts w:hint="eastAsia"/>
        </w:rPr>
        <w:t xml:space="preserve">the </w:t>
      </w:r>
      <w:r w:rsidRPr="001C4D74">
        <w:t>IBCF</w:t>
      </w:r>
      <w:r>
        <w:rPr>
          <w:rFonts w:hint="eastAsia"/>
        </w:rPr>
        <w:t xml:space="preserve"> shall</w:t>
      </w:r>
      <w:r w:rsidRPr="00907EFB">
        <w:t xml:space="preserve"> not use the</w:t>
      </w:r>
      <w:r w:rsidRPr="001C4D74">
        <w:t xml:space="preserv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sidRPr="00371784">
        <w:t xml:space="preserve">and </w:t>
      </w:r>
      <w:r>
        <w:rPr>
          <w:rFonts w:hint="eastAsia"/>
        </w:rPr>
        <w:t xml:space="preserve">the </w:t>
      </w:r>
      <w:r w:rsidRPr="001C4D74">
        <w:t>IBCF</w:t>
      </w:r>
      <w:r>
        <w:rPr>
          <w:rFonts w:hint="eastAsia"/>
        </w:rPr>
        <w:t xml:space="preserve"> </w:t>
      </w:r>
      <w:r>
        <w:t>shall</w:t>
      </w:r>
      <w:r w:rsidRPr="00AB257B">
        <w:t>:</w:t>
      </w:r>
    </w:p>
    <w:p w14:paraId="23C432FB" w14:textId="77777777" w:rsidR="0004438D" w:rsidRDefault="0004438D" w:rsidP="0004438D">
      <w:pPr>
        <w:pStyle w:val="B1"/>
      </w:pPr>
      <w:r w:rsidRPr="00301F2E">
        <w:t>1)</w:t>
      </w:r>
      <w:r w:rsidRPr="00301F2E">
        <w:tab/>
      </w:r>
      <w:r>
        <w:t xml:space="preserve">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05263D">
        <w:t xml:space="preserve"> </w:t>
      </w:r>
      <w:r w:rsidRPr="004729A5">
        <w:t>or</w:t>
      </w:r>
    </w:p>
    <w:p w14:paraId="38E47A5C" w14:textId="77777777" w:rsidR="0004438D" w:rsidRDefault="0004438D" w:rsidP="0004438D">
      <w:pPr>
        <w:pStyle w:val="B1"/>
      </w:pPr>
      <w:r w:rsidRPr="00301F2E">
        <w:t>2)</w:t>
      </w:r>
      <w:r w:rsidRPr="00301F2E">
        <w:tab/>
      </w:r>
      <w:r>
        <w:t xml:space="preserve">set the </w:t>
      </w:r>
      <w:r w:rsidRPr="0075624D">
        <w:t>T</w:t>
      </w:r>
      <w:r>
        <w:t>hrough-Connection</w:t>
      </w:r>
      <w:r w:rsidRPr="0070373A">
        <w:t xml:space="preserve"> information element</w:t>
      </w:r>
      <w:r w:rsidRPr="00451181">
        <w:t xml:space="preserve"> </w:t>
      </w:r>
      <w:r>
        <w:t>based on</w:t>
      </w:r>
      <w:r w:rsidRPr="00FB6766">
        <w:t xml:space="preserve"> the</w:t>
      </w:r>
      <w:r w:rsidRPr="00301F2E">
        <w:t xml:space="preserve"> value of the direction attribute </w:t>
      </w:r>
      <w:r>
        <w:t>in</w:t>
      </w:r>
      <w:r w:rsidRPr="00BA5AE7">
        <w:rPr>
          <w:rFonts w:hint="eastAsia"/>
        </w:rPr>
        <w:t xml:space="preserve"> </w:t>
      </w:r>
      <w:r w:rsidRPr="00301F2E">
        <w:t xml:space="preserve">the </w:t>
      </w:r>
      <w:r>
        <w:t xml:space="preserve">last </w:t>
      </w:r>
      <w:r w:rsidRPr="00301F2E">
        <w:t>received SDP answer</w:t>
      </w:r>
      <w:r w:rsidRPr="009F1364">
        <w:t>(</w:t>
      </w:r>
      <w:r>
        <w:t xml:space="preserve">received </w:t>
      </w:r>
      <w:r w:rsidRPr="009F1364">
        <w:t xml:space="preserve">in the 18x </w:t>
      </w:r>
      <w:r w:rsidRPr="00160A48">
        <w:t>provisional</w:t>
      </w:r>
      <w:r w:rsidRPr="009F1364">
        <w:t xml:space="preserve"> response or </w:t>
      </w:r>
      <w:r>
        <w:t xml:space="preserve">in </w:t>
      </w:r>
      <w:r w:rsidRPr="009F1364">
        <w:t>a previous SIP message)</w:t>
      </w:r>
      <w:r>
        <w:t>;</w:t>
      </w:r>
      <w:r w:rsidRPr="00301F2E">
        <w:t xml:space="preserve"> or</w:t>
      </w:r>
    </w:p>
    <w:p w14:paraId="3036F796" w14:textId="77777777" w:rsidR="0004438D" w:rsidRPr="0097110C" w:rsidRDefault="0004438D" w:rsidP="0004438D">
      <w:pPr>
        <w:pStyle w:val="B1"/>
      </w:pPr>
      <w:r w:rsidRPr="00BB6E0B">
        <w:t>3)</w:t>
      </w:r>
      <w:r w:rsidRPr="00301F2E">
        <w:tab/>
      </w:r>
      <w:r w:rsidRPr="0070373A">
        <w:t>set the value</w:t>
      </w:r>
      <w:r w:rsidRPr="00BA5AE7">
        <w:rPr>
          <w:rFonts w:hint="eastAsia"/>
        </w:rPr>
        <w:t xml:space="preserve"> </w:t>
      </w:r>
      <w:r w:rsidRPr="0070373A">
        <w:t xml:space="preserve">of the </w:t>
      </w:r>
      <w:r w:rsidRPr="0075624D">
        <w:t>T</w:t>
      </w:r>
      <w:r>
        <w:t>hrough-Connection</w:t>
      </w:r>
      <w:r w:rsidRPr="0070373A">
        <w:t xml:space="preserve"> information element </w:t>
      </w:r>
      <w:r>
        <w:t>based on t</w:t>
      </w:r>
      <w:r w:rsidRPr="00FB6766">
        <w:t xml:space="preserve">he value of the </w:t>
      </w:r>
      <w:r w:rsidRPr="0091027C">
        <w:rPr>
          <w:rFonts w:hint="eastAsia"/>
        </w:rPr>
        <w:t>direction attribute</w:t>
      </w:r>
      <w:r w:rsidRPr="00FB6766">
        <w:t xml:space="preserve"> in the received SDP answer</w:t>
      </w:r>
      <w:r>
        <w:t xml:space="preserve"> </w:t>
      </w:r>
      <w:r w:rsidRPr="009F1364">
        <w:t>(</w:t>
      </w:r>
      <w:r>
        <w:t xml:space="preserve">received </w:t>
      </w:r>
      <w:r w:rsidRPr="009F1364">
        <w:t xml:space="preserve">in the 18x </w:t>
      </w:r>
      <w:r w:rsidRPr="00160A48">
        <w:t>provisional</w:t>
      </w:r>
      <w:r w:rsidRPr="009F1364">
        <w:t xml:space="preserve"> response or </w:t>
      </w:r>
      <w:r>
        <w:t xml:space="preserve">in </w:t>
      </w:r>
      <w:r w:rsidRPr="009F1364">
        <w:t>a previous SIP message)</w:t>
      </w:r>
      <w:r>
        <w:rPr>
          <w:rFonts w:hint="eastAsia"/>
          <w:lang w:eastAsia="ja-JP"/>
        </w:rPr>
        <w:t xml:space="preserve"> </w:t>
      </w:r>
      <w:r w:rsidRPr="00171C62">
        <w:t>downgrade</w:t>
      </w:r>
      <w:r>
        <w:t>d</w:t>
      </w:r>
      <w:r w:rsidRPr="0091027C">
        <w:rPr>
          <w:rFonts w:hint="eastAsia"/>
        </w:rPr>
        <w:t xml:space="preserve"> </w:t>
      </w:r>
      <w:r>
        <w:t>according</w:t>
      </w:r>
      <w:r w:rsidRPr="0091027C">
        <w:t xml:space="preserve"> </w:t>
      </w:r>
      <w:r>
        <w:t>to</w:t>
      </w:r>
      <w:r w:rsidRPr="0091027C">
        <w:t xml:space="preserve"> the configuration provisioned in the</w:t>
      </w:r>
      <w:r w:rsidRPr="0070373A">
        <w:t xml:space="preserve"> </w:t>
      </w:r>
      <w:r>
        <w:t>IBCF.</w:t>
      </w:r>
    </w:p>
    <w:p w14:paraId="47C4F901" w14:textId="77777777" w:rsidR="0004438D" w:rsidRDefault="0004438D" w:rsidP="0004438D">
      <w:pPr>
        <w:pStyle w:val="NO"/>
      </w:pPr>
      <w:r w:rsidRPr="0097110C">
        <w:t>NOTE</w:t>
      </w:r>
      <w:r>
        <w:rPr>
          <w:lang w:val="en-US"/>
        </w:rPr>
        <w:t> </w:t>
      </w:r>
      <w:r w:rsidRPr="00910076">
        <w:rPr>
          <w:rFonts w:hint="eastAsia"/>
        </w:rPr>
        <w:t>3</w:t>
      </w:r>
      <w:r w:rsidRPr="0097110C">
        <w:t>:</w:t>
      </w:r>
      <w:r w:rsidRPr="0097110C">
        <w:tab/>
      </w:r>
      <w:r>
        <w:rPr>
          <w:lang w:val="en-US" w:eastAsia="ja-JP"/>
        </w:rPr>
        <w:t>T</w:t>
      </w:r>
      <w:r>
        <w:rPr>
          <w:rFonts w:hint="eastAsia"/>
          <w:lang w:val="en-US" w:eastAsia="ja-JP"/>
        </w:rPr>
        <w:t xml:space="preserve">he </w:t>
      </w:r>
      <w:r w:rsidRPr="001C4D74">
        <w:rPr>
          <w:lang w:val="en-US" w:eastAsia="ja-JP"/>
        </w:rPr>
        <w:t>IBCF</w:t>
      </w:r>
      <w:r>
        <w:rPr>
          <w:rFonts w:hint="eastAsia"/>
          <w:lang w:val="en-US" w:eastAsia="ja-JP"/>
        </w:rPr>
        <w:t xml:space="preserve"> will remove or modify the P-Early-Media header field in the above case.</w:t>
      </w:r>
    </w:p>
    <w:p w14:paraId="6A916816" w14:textId="77777777" w:rsidR="006F33D7" w:rsidRPr="0075624D" w:rsidRDefault="006F33D7" w:rsidP="004A1ACF">
      <w:pPr>
        <w:pStyle w:val="Heading3"/>
      </w:pPr>
      <w:bookmarkStart w:id="134" w:name="_Toc170586230"/>
      <w:r>
        <w:t>10.2.</w:t>
      </w:r>
      <w:r>
        <w:rPr>
          <w:rFonts w:hint="eastAsia"/>
          <w:lang w:eastAsia="ko-KR"/>
        </w:rPr>
        <w:t>12</w:t>
      </w:r>
      <w:r w:rsidRPr="0075624D">
        <w:tab/>
      </w:r>
      <w:r w:rsidRPr="00B073FF">
        <w:t>Emergency Call</w:t>
      </w:r>
      <w:bookmarkEnd w:id="134"/>
    </w:p>
    <w:p w14:paraId="67531431" w14:textId="77777777" w:rsidR="006F33D7" w:rsidRDefault="006F33D7" w:rsidP="006F33D7">
      <w:pPr>
        <w:rPr>
          <w:lang w:eastAsia="ko-KR"/>
        </w:rPr>
      </w:pPr>
      <w:r>
        <w:t xml:space="preserve">The procedures in subclause </w:t>
      </w:r>
      <w:r w:rsidRPr="001D4878">
        <w:t>A.7.1.2.</w:t>
      </w:r>
      <w:r w:rsidRPr="001D4878">
        <w:rPr>
          <w:rFonts w:hint="eastAsia"/>
          <w:lang w:eastAsia="ko-KR"/>
        </w:rPr>
        <w:t>2</w:t>
      </w:r>
      <w:r w:rsidRPr="001D4878">
        <w:t>.</w:t>
      </w:r>
      <w:r>
        <w:rPr>
          <w:rFonts w:hint="eastAsia"/>
          <w:lang w:eastAsia="ko-KR"/>
        </w:rPr>
        <w:t>10</w:t>
      </w:r>
      <w:r>
        <w:t xml:space="preserve"> of 3GPP </w:t>
      </w:r>
      <w:r w:rsidR="008F1DD1">
        <w:t>TS 29.235 [</w:t>
      </w:r>
      <w:r>
        <w:rPr>
          <w:rFonts w:hint="eastAsia"/>
          <w:lang w:eastAsia="ko-KR"/>
        </w:rPr>
        <w:t>29</w:t>
      </w:r>
      <w:r>
        <w:t>] are applicable.</w:t>
      </w:r>
    </w:p>
    <w:p w14:paraId="793A93D5" w14:textId="77777777" w:rsidR="00B03700" w:rsidRPr="005B6E91" w:rsidRDefault="00B03700" w:rsidP="004A1ACF">
      <w:pPr>
        <w:pStyle w:val="Heading3"/>
      </w:pPr>
      <w:bookmarkStart w:id="135" w:name="_Toc170586231"/>
      <w:r w:rsidRPr="005B6E91">
        <w:t>10.2.</w:t>
      </w:r>
      <w:r>
        <w:rPr>
          <w:rFonts w:hint="eastAsia"/>
          <w:lang w:eastAsia="ko-KR"/>
        </w:rPr>
        <w:t>13</w:t>
      </w:r>
      <w:r w:rsidR="008F1DD1">
        <w:tab/>
      </w:r>
      <w:r w:rsidRPr="005B6E91">
        <w:t xml:space="preserve">Explicit Congestion Notification </w:t>
      </w:r>
      <w:r w:rsidR="00105F9D">
        <w:rPr>
          <w:rFonts w:hint="eastAsia"/>
          <w:lang w:eastAsia="ko-KR"/>
        </w:rPr>
        <w:t>s</w:t>
      </w:r>
      <w:r w:rsidRPr="005B6E91">
        <w:t>upport</w:t>
      </w:r>
      <w:bookmarkEnd w:id="135"/>
    </w:p>
    <w:p w14:paraId="57465221" w14:textId="77777777" w:rsidR="00B03700" w:rsidRPr="005B6E91" w:rsidRDefault="00B03700" w:rsidP="004A1ACF">
      <w:pPr>
        <w:pStyle w:val="Heading4"/>
      </w:pPr>
      <w:bookmarkStart w:id="136" w:name="_Toc170586232"/>
      <w:r>
        <w:t>10.2.</w:t>
      </w:r>
      <w:r>
        <w:rPr>
          <w:rFonts w:hint="eastAsia"/>
          <w:lang w:eastAsia="ko-KR"/>
        </w:rPr>
        <w:t>13</w:t>
      </w:r>
      <w:r w:rsidRPr="005B6E91">
        <w:t>.1</w:t>
      </w:r>
      <w:r w:rsidRPr="005B6E91">
        <w:tab/>
        <w:t>General</w:t>
      </w:r>
      <w:bookmarkEnd w:id="136"/>
    </w:p>
    <w:p w14:paraId="3FC9B0A7" w14:textId="77777777" w:rsidR="00B03700" w:rsidRDefault="00B03700" w:rsidP="00B03700">
      <w:r>
        <w:t xml:space="preserve">An IBCF and </w:t>
      </w:r>
      <w:proofErr w:type="spellStart"/>
      <w:r>
        <w:t>TrGW</w:t>
      </w:r>
      <w:proofErr w:type="spellEnd"/>
      <w:r>
        <w:t xml:space="preserve"> may support Multimedia Telephony using Explicit Congestion Notification (ECN) according to </w:t>
      </w:r>
      <w:r w:rsidR="00600AC2">
        <w:t>IETF RFC </w:t>
      </w:r>
      <w:r>
        <w:t xml:space="preserve">3168 </w:t>
      </w:r>
      <w:r w:rsidR="009C2A3B">
        <w:t>[37]</w:t>
      </w:r>
      <w:r>
        <w:t xml:space="preserve">, and may act </w:t>
      </w:r>
      <w:r>
        <w:rPr>
          <w:noProof/>
          <w:lang w:val="en-US"/>
        </w:rPr>
        <w:t xml:space="preserve">as an ECN endpoint to enable ECN with a local ECN-capable terminal </w:t>
      </w:r>
      <w:r>
        <w:t>within a local network that properly handles ECN-marked packets</w:t>
      </w:r>
      <w:r w:rsidR="005F592E">
        <w:t>.</w:t>
      </w:r>
    </w:p>
    <w:p w14:paraId="378AC964" w14:textId="77777777" w:rsidR="00B03700" w:rsidRDefault="00B03700" w:rsidP="004A1ACF">
      <w:pPr>
        <w:pStyle w:val="Heading4"/>
      </w:pPr>
      <w:bookmarkStart w:id="137" w:name="_Toc170586233"/>
      <w:r>
        <w:t>10.2.</w:t>
      </w:r>
      <w:r>
        <w:rPr>
          <w:rFonts w:hint="eastAsia"/>
          <w:lang w:eastAsia="ko-KR"/>
        </w:rPr>
        <w:t>13</w:t>
      </w:r>
      <w:r>
        <w:t>.2</w:t>
      </w:r>
      <w:r>
        <w:tab/>
        <w:t xml:space="preserve">Incoming SDP </w:t>
      </w:r>
      <w:r w:rsidR="00105F9D">
        <w:rPr>
          <w:rFonts w:hint="eastAsia"/>
          <w:lang w:eastAsia="ko-KR"/>
        </w:rPr>
        <w:t>o</w:t>
      </w:r>
      <w:r>
        <w:t>ffer with ECN</w:t>
      </w:r>
      <w:bookmarkEnd w:id="137"/>
    </w:p>
    <w:p w14:paraId="625CC92F" w14:textId="77777777" w:rsidR="00B03700" w:rsidRDefault="00B03700" w:rsidP="00B03700">
      <w:r>
        <w:t>If the IBCF receives a</w:t>
      </w:r>
      <w:r w:rsidR="000D1EF0">
        <w:t>n</w:t>
      </w:r>
      <w:r>
        <w:t xml:space="preserve"> SDP </w:t>
      </w:r>
      <w:r w:rsidR="002F001C">
        <w:t xml:space="preserve">offer </w:t>
      </w:r>
      <w:r w:rsidRPr="00644176">
        <w:t xml:space="preserve">containing </w:t>
      </w:r>
      <w:r w:rsidR="002F001C">
        <w:t>the "a=</w:t>
      </w:r>
      <w:proofErr w:type="spellStart"/>
      <w:r w:rsidR="002F001C" w:rsidRPr="00252DB7">
        <w:t>ecn</w:t>
      </w:r>
      <w:proofErr w:type="spellEnd"/>
      <w:r w:rsidR="002F001C" w:rsidRPr="00252DB7">
        <w:t>-capable-</w:t>
      </w:r>
      <w:proofErr w:type="spellStart"/>
      <w:r w:rsidR="002F001C" w:rsidRPr="00252DB7">
        <w:t>rtp</w:t>
      </w:r>
      <w:proofErr w:type="spellEnd"/>
      <w:r w:rsidR="002F001C">
        <w:t xml:space="preserve">" attribute </w:t>
      </w:r>
      <w:r>
        <w:t xml:space="preserve">(see </w:t>
      </w:r>
      <w:r w:rsidR="00600AC2">
        <w:t>IETF RFC </w:t>
      </w:r>
      <w:r w:rsidR="000D1EF0" w:rsidRPr="006039C0">
        <w:t>6679</w:t>
      </w:r>
      <w:r w:rsidR="000D1EF0">
        <w:rPr>
          <w:szCs w:val="33"/>
        </w:rPr>
        <w:t> </w:t>
      </w:r>
      <w:r w:rsidR="009C2A3B">
        <w:t>[38]</w:t>
      </w:r>
      <w:r>
        <w:t xml:space="preserve">), </w:t>
      </w:r>
      <w:r w:rsidR="002F001C">
        <w:t xml:space="preserve">then </w:t>
      </w:r>
      <w:r>
        <w:t>if all of the following statements are true:</w:t>
      </w:r>
    </w:p>
    <w:p w14:paraId="1C9EF155" w14:textId="77777777" w:rsidR="00B03700" w:rsidRDefault="00B03700" w:rsidP="00B03700">
      <w:pPr>
        <w:pStyle w:val="B1"/>
      </w:pPr>
      <w:r>
        <w:t>a)</w:t>
      </w:r>
      <w:r>
        <w:tab/>
        <w:t xml:space="preserve">the IBCF supports ECN according to 3GPP </w:t>
      </w:r>
      <w:r w:rsidR="008F1DD1">
        <w:t>TS 26.114 [</w:t>
      </w:r>
      <w:r w:rsidR="009C2A3B">
        <w:t>36]</w:t>
      </w:r>
      <w:r>
        <w:t>;</w:t>
      </w:r>
    </w:p>
    <w:p w14:paraId="189D1AE1" w14:textId="77777777" w:rsidR="00B03700" w:rsidRDefault="00B03700" w:rsidP="00B03700">
      <w:pPr>
        <w:pStyle w:val="B1"/>
      </w:pPr>
      <w:r>
        <w:t>b)</w:t>
      </w:r>
      <w:r>
        <w:tab/>
        <w:t xml:space="preserve">the </w:t>
      </w:r>
      <w:proofErr w:type="spellStart"/>
      <w:r>
        <w:t>TrGW</w:t>
      </w:r>
      <w:proofErr w:type="spellEnd"/>
      <w:r>
        <w:t xml:space="preserve"> supports ECN according to 3GPP </w:t>
      </w:r>
      <w:r w:rsidR="008F1DD1">
        <w:t>TS 26.114 [</w:t>
      </w:r>
      <w:r w:rsidR="009C2A3B">
        <w:t>36]</w:t>
      </w:r>
      <w:r>
        <w:t>;</w:t>
      </w:r>
    </w:p>
    <w:p w14:paraId="5E1CEAC6" w14:textId="77777777" w:rsidR="00B03700" w:rsidRDefault="00B03700" w:rsidP="00B03700">
      <w:pPr>
        <w:pStyle w:val="B1"/>
        <w:rPr>
          <w:lang w:eastAsia="ko-KR"/>
        </w:rPr>
      </w:pPr>
      <w:r>
        <w:t>c)</w:t>
      </w:r>
      <w:r>
        <w:tab/>
        <w:t xml:space="preserve">the IBCF knows (via configuration) that the succeeding network supports ECN according to 3GPP </w:t>
      </w:r>
      <w:r w:rsidR="008F1DD1">
        <w:t>TS 26.114 [</w:t>
      </w:r>
      <w:r w:rsidR="009C2A3B">
        <w:t>36]</w:t>
      </w:r>
      <w:r>
        <w:t>;</w:t>
      </w:r>
      <w:r w:rsidR="00E008BE">
        <w:rPr>
          <w:rFonts w:hint="eastAsia"/>
          <w:lang w:eastAsia="ko-KR"/>
        </w:rPr>
        <w:t xml:space="preserve"> and</w:t>
      </w:r>
    </w:p>
    <w:p w14:paraId="1667A13F" w14:textId="77777777" w:rsidR="00B03700" w:rsidRDefault="00B03700" w:rsidP="00B03700">
      <w:pPr>
        <w:pStyle w:val="B1"/>
      </w:pPr>
      <w:r>
        <w:t>d)</w:t>
      </w:r>
      <w:r>
        <w:tab/>
        <w:t>the IBCF does not insert any transcoding;</w:t>
      </w:r>
    </w:p>
    <w:p w14:paraId="20A1B645" w14:textId="77777777" w:rsidR="002F001C" w:rsidRDefault="002F001C" w:rsidP="002F001C">
      <w:r>
        <w:t xml:space="preserve">then </w:t>
      </w:r>
      <w:r w:rsidR="00B03700">
        <w:t>the IBCF shall</w:t>
      </w:r>
      <w:r w:rsidR="000D1EF0">
        <w:t>:</w:t>
      </w:r>
    </w:p>
    <w:p w14:paraId="76DA3A5F" w14:textId="77777777" w:rsidR="002F001C" w:rsidRDefault="002F001C" w:rsidP="002F001C">
      <w:pPr>
        <w:pStyle w:val="B1"/>
      </w:pPr>
      <w:r>
        <w:t>-</w:t>
      </w:r>
      <w:r>
        <w:tab/>
        <w:t>if the "</w:t>
      </w:r>
      <w:proofErr w:type="spellStart"/>
      <w:r>
        <w:t>ecn</w:t>
      </w:r>
      <w:proofErr w:type="spellEnd"/>
      <w:r>
        <w:t>-capable-</w:t>
      </w:r>
      <w:proofErr w:type="spellStart"/>
      <w:r>
        <w:t>rtp</w:t>
      </w:r>
      <w:proofErr w:type="spellEnd"/>
      <w:r>
        <w:t>" attribute includes both the "ice" initiation method and other initiation methods, remove the "ice" initiation method from the "</w:t>
      </w:r>
      <w:proofErr w:type="spellStart"/>
      <w:r>
        <w:t>ecn</w:t>
      </w:r>
      <w:proofErr w:type="spellEnd"/>
      <w:r>
        <w:t>-capable-</w:t>
      </w:r>
      <w:proofErr w:type="spellStart"/>
      <w:r>
        <w:t>rtp</w:t>
      </w:r>
      <w:proofErr w:type="spellEnd"/>
      <w:r>
        <w:t>" attribute and forward the attribute with this modification in the outgoing SDP offer;</w:t>
      </w:r>
    </w:p>
    <w:p w14:paraId="2CFE4F64" w14:textId="77777777" w:rsidR="002F001C" w:rsidRDefault="002F001C" w:rsidP="002F001C">
      <w:pPr>
        <w:pStyle w:val="B1"/>
      </w:pPr>
      <w:r>
        <w:t>-</w:t>
      </w:r>
      <w:r>
        <w:tab/>
        <w:t>if the "</w:t>
      </w:r>
      <w:proofErr w:type="spellStart"/>
      <w:r>
        <w:t>ecn</w:t>
      </w:r>
      <w:proofErr w:type="spellEnd"/>
      <w:r>
        <w:t>-capable-</w:t>
      </w:r>
      <w:proofErr w:type="spellStart"/>
      <w:r>
        <w:t>rtp</w:t>
      </w:r>
      <w:proofErr w:type="spellEnd"/>
      <w:r>
        <w:t>" attribute only includes the "ice" initiation method, remove the "</w:t>
      </w:r>
      <w:proofErr w:type="spellStart"/>
      <w:r>
        <w:t>ecn</w:t>
      </w:r>
      <w:proofErr w:type="spellEnd"/>
      <w:r>
        <w:t>-capable-</w:t>
      </w:r>
      <w:proofErr w:type="spellStart"/>
      <w:r>
        <w:t>rtp</w:t>
      </w:r>
      <w:proofErr w:type="spellEnd"/>
      <w:r>
        <w:t>" attribute, any "</w:t>
      </w:r>
      <w:proofErr w:type="spellStart"/>
      <w:r>
        <w:t>rtcp</w:t>
      </w:r>
      <w:proofErr w:type="spellEnd"/>
      <w:r>
        <w:t>-fb" attribute</w:t>
      </w:r>
      <w:r w:rsidRPr="009E46BD">
        <w:t xml:space="preserve"> </w:t>
      </w:r>
      <w:r>
        <w:t>with the "</w:t>
      </w:r>
      <w:proofErr w:type="spellStart"/>
      <w:r>
        <w:t>nack</w:t>
      </w:r>
      <w:proofErr w:type="spellEnd"/>
      <w:r>
        <w:t>" feedback parameter and the "</w:t>
      </w:r>
      <w:proofErr w:type="spellStart"/>
      <w:r>
        <w:t>ecn</w:t>
      </w:r>
      <w:proofErr w:type="spellEnd"/>
      <w:r>
        <w:t>" feedback parameter value, and any "</w:t>
      </w:r>
      <w:proofErr w:type="spellStart"/>
      <w:r w:rsidRPr="00B21ED4">
        <w:t>ecn</w:t>
      </w:r>
      <w:proofErr w:type="spellEnd"/>
      <w:r w:rsidRPr="00B21ED4">
        <w:t>-sum</w:t>
      </w:r>
      <w:r>
        <w:t>"</w:t>
      </w:r>
      <w:r w:rsidRPr="00B21ED4">
        <w:t xml:space="preserve"> parameter</w:t>
      </w:r>
      <w:r>
        <w:t xml:space="preserve"> within a "</w:t>
      </w:r>
      <w:proofErr w:type="spellStart"/>
      <w:r>
        <w:t>rtcp-xr</w:t>
      </w:r>
      <w:proofErr w:type="spellEnd"/>
      <w:r>
        <w:t>"</w:t>
      </w:r>
      <w:r w:rsidRPr="00B21ED4">
        <w:t xml:space="preserve"> attribute </w:t>
      </w:r>
      <w:r>
        <w:t>from the outgoing SDP offer;</w:t>
      </w:r>
    </w:p>
    <w:p w14:paraId="333872FD" w14:textId="77777777" w:rsidR="002F001C" w:rsidRDefault="002F001C" w:rsidP="002F001C">
      <w:pPr>
        <w:pStyle w:val="B1"/>
      </w:pPr>
      <w:r>
        <w:lastRenderedPageBreak/>
        <w:t>-</w:t>
      </w:r>
      <w:r>
        <w:tab/>
        <w:t>if the "</w:t>
      </w:r>
      <w:proofErr w:type="spellStart"/>
      <w:r>
        <w:t>ecn</w:t>
      </w:r>
      <w:proofErr w:type="spellEnd"/>
      <w:r>
        <w:t>-capable-</w:t>
      </w:r>
      <w:proofErr w:type="spellStart"/>
      <w:r>
        <w:t>rtp</w:t>
      </w:r>
      <w:proofErr w:type="spellEnd"/>
      <w:r>
        <w:t>" attribute did not includes the "ice" initialisation method, forward the unmodified "</w:t>
      </w:r>
      <w:proofErr w:type="spellStart"/>
      <w:r>
        <w:t>ecn</w:t>
      </w:r>
      <w:proofErr w:type="spellEnd"/>
      <w:r>
        <w:t>-capable-</w:t>
      </w:r>
      <w:proofErr w:type="spellStart"/>
      <w:r>
        <w:t>rtp</w:t>
      </w:r>
      <w:proofErr w:type="spellEnd"/>
      <w:r>
        <w:t xml:space="preserve">" attribute within the outgoing SDP </w:t>
      </w:r>
      <w:r w:rsidR="00E008BE">
        <w:t>offer</w:t>
      </w:r>
      <w:r>
        <w:t>; and</w:t>
      </w:r>
    </w:p>
    <w:p w14:paraId="17A02E94" w14:textId="77777777" w:rsidR="002F001C" w:rsidRDefault="002F001C" w:rsidP="002F001C">
      <w:pPr>
        <w:pStyle w:val="B1"/>
      </w:pPr>
      <w:r>
        <w:t>-</w:t>
      </w:r>
      <w:r>
        <w:tab/>
        <w:t>if the IBCF includes the "</w:t>
      </w:r>
      <w:proofErr w:type="spellStart"/>
      <w:r>
        <w:t>ecn</w:t>
      </w:r>
      <w:proofErr w:type="spellEnd"/>
      <w:r>
        <w:t>-capable-</w:t>
      </w:r>
      <w:proofErr w:type="spellStart"/>
      <w:r>
        <w:t>rtp</w:t>
      </w:r>
      <w:proofErr w:type="spellEnd"/>
      <w:r>
        <w:t xml:space="preserve">" attribute within the outgoing SDP offer, </w:t>
      </w:r>
      <w:r w:rsidR="00B03700">
        <w:t xml:space="preserve">forward the SDP </w:t>
      </w:r>
      <w:r>
        <w:t xml:space="preserve">offer </w:t>
      </w:r>
      <w:r w:rsidR="00B03700">
        <w:t>containing ECN parameters to the succeeding network.</w:t>
      </w:r>
    </w:p>
    <w:p w14:paraId="77278EFF" w14:textId="77777777" w:rsidR="00B03700" w:rsidRDefault="002F001C" w:rsidP="002F001C">
      <w:r>
        <w:t xml:space="preserve">Otherwise the IBCF shall </w:t>
      </w:r>
      <w:r w:rsidRPr="00B21ED4">
        <w:t>remove the "</w:t>
      </w:r>
      <w:proofErr w:type="spellStart"/>
      <w:r w:rsidRPr="00B21ED4">
        <w:t>ecn</w:t>
      </w:r>
      <w:proofErr w:type="spellEnd"/>
      <w:r w:rsidRPr="00B21ED4">
        <w:t>-capable-</w:t>
      </w:r>
      <w:proofErr w:type="spellStart"/>
      <w:r w:rsidRPr="00B21ED4">
        <w:t>rtp</w:t>
      </w:r>
      <w:proofErr w:type="spellEnd"/>
      <w:r w:rsidRPr="00B21ED4">
        <w:t>" attribute, an</w:t>
      </w:r>
      <w:r>
        <w:t>y "</w:t>
      </w:r>
      <w:proofErr w:type="spellStart"/>
      <w:r>
        <w:t>rtcp</w:t>
      </w:r>
      <w:proofErr w:type="spellEnd"/>
      <w:r>
        <w:t>-fb" attribute with the "</w:t>
      </w:r>
      <w:proofErr w:type="spellStart"/>
      <w:r>
        <w:t>nack</w:t>
      </w:r>
      <w:proofErr w:type="spellEnd"/>
      <w:r>
        <w:t>" feedback parameter and the "</w:t>
      </w:r>
      <w:proofErr w:type="spellStart"/>
      <w:r>
        <w:t>ecn</w:t>
      </w:r>
      <w:proofErr w:type="spellEnd"/>
      <w:r>
        <w:t>"</w:t>
      </w:r>
      <w:r w:rsidRPr="00B21ED4">
        <w:t xml:space="preserve"> fe</w:t>
      </w:r>
      <w:r>
        <w:t>edback parameter value, and any "</w:t>
      </w:r>
      <w:proofErr w:type="spellStart"/>
      <w:r>
        <w:t>ecn</w:t>
      </w:r>
      <w:proofErr w:type="spellEnd"/>
      <w:r>
        <w:t>-sum" parameter within an "</w:t>
      </w:r>
      <w:proofErr w:type="spellStart"/>
      <w:r>
        <w:t>rtcp-xr</w:t>
      </w:r>
      <w:proofErr w:type="spellEnd"/>
      <w:r>
        <w:t>"</w:t>
      </w:r>
      <w:r w:rsidRPr="00B21ED4">
        <w:t xml:space="preserve"> attribute from the outgoing SDP offer</w:t>
      </w:r>
      <w:r>
        <w:t>.</w:t>
      </w:r>
    </w:p>
    <w:p w14:paraId="43A5C56C" w14:textId="77777777" w:rsidR="00B03700" w:rsidRDefault="00B03700" w:rsidP="00B03700">
      <w:r>
        <w:t xml:space="preserve">If the IBCF forwarded the SDP </w:t>
      </w:r>
      <w:r w:rsidR="002F001C">
        <w:t xml:space="preserve">offer </w:t>
      </w:r>
      <w:r>
        <w:t xml:space="preserve">containing </w:t>
      </w:r>
      <w:r w:rsidR="002F001C">
        <w:t>the "a=</w:t>
      </w:r>
      <w:proofErr w:type="spellStart"/>
      <w:r w:rsidR="002F001C" w:rsidRPr="00252DB7">
        <w:t>ecn</w:t>
      </w:r>
      <w:proofErr w:type="spellEnd"/>
      <w:r w:rsidR="002F001C" w:rsidRPr="00252DB7">
        <w:t>-capable-</w:t>
      </w:r>
      <w:proofErr w:type="spellStart"/>
      <w:r w:rsidR="002F001C" w:rsidRPr="00252DB7">
        <w:t>rtp</w:t>
      </w:r>
      <w:proofErr w:type="spellEnd"/>
      <w:r w:rsidR="002F001C">
        <w:t xml:space="preserve">" attribute </w:t>
      </w:r>
      <w:r>
        <w:t>and receives a</w:t>
      </w:r>
      <w:r w:rsidR="000D1EF0">
        <w:t>n</w:t>
      </w:r>
      <w:r>
        <w:t xml:space="preserve"> SDP </w:t>
      </w:r>
      <w:r w:rsidR="002F001C">
        <w:t xml:space="preserve">answer </w:t>
      </w:r>
      <w:r>
        <w:t xml:space="preserve">also containing </w:t>
      </w:r>
      <w:r w:rsidR="002F001C">
        <w:t>the "a=</w:t>
      </w:r>
      <w:proofErr w:type="spellStart"/>
      <w:r w:rsidR="002F001C" w:rsidRPr="00252DB7">
        <w:t>ecn</w:t>
      </w:r>
      <w:proofErr w:type="spellEnd"/>
      <w:r w:rsidR="002F001C" w:rsidRPr="00252DB7">
        <w:t>-capable-</w:t>
      </w:r>
      <w:proofErr w:type="spellStart"/>
      <w:r w:rsidR="002F001C" w:rsidRPr="00252DB7">
        <w:t>rtp</w:t>
      </w:r>
      <w:proofErr w:type="spellEnd"/>
      <w:r w:rsidR="002F001C">
        <w:t xml:space="preserve">" attribute </w:t>
      </w:r>
      <w:r>
        <w:t>(</w:t>
      </w:r>
      <w:r w:rsidR="002F001C">
        <w:t xml:space="preserve">the reception of the attribute indicates a </w:t>
      </w:r>
      <w:r>
        <w:t>successful ECN negotiation) then</w:t>
      </w:r>
      <w:r w:rsidR="002F001C" w:rsidRPr="00A83572">
        <w:t xml:space="preserve"> </w:t>
      </w:r>
      <w:r w:rsidR="002F001C">
        <w:t>the IBCF</w:t>
      </w:r>
      <w:r w:rsidR="00E008BE">
        <w:t xml:space="preserve"> </w:t>
      </w:r>
      <w:r>
        <w:t xml:space="preserve">shall forward the SDP </w:t>
      </w:r>
      <w:r w:rsidR="002F001C">
        <w:t xml:space="preserve">answer </w:t>
      </w:r>
      <w:r>
        <w:t xml:space="preserve">to its preceding node and shall indicate to the </w:t>
      </w:r>
      <w:proofErr w:type="spellStart"/>
      <w:r>
        <w:t>TrGW</w:t>
      </w:r>
      <w:proofErr w:type="spellEnd"/>
      <w:r>
        <w:t xml:space="preserve"> that it shall transfer ECN bits in IP header</w:t>
      </w:r>
      <w:r w:rsidR="002F001C">
        <w:t xml:space="preserve"> transparently.</w:t>
      </w:r>
    </w:p>
    <w:p w14:paraId="49939295" w14:textId="77777777" w:rsidR="002F001C" w:rsidRPr="005B1BF8" w:rsidRDefault="00B03700" w:rsidP="002F001C">
      <w:r>
        <w:t xml:space="preserve">If the IBCF forwarded the SDP </w:t>
      </w:r>
      <w:r w:rsidR="002F001C">
        <w:t xml:space="preserve">offer </w:t>
      </w:r>
      <w:r>
        <w:t xml:space="preserve">containing </w:t>
      </w:r>
      <w:r w:rsidR="002F001C">
        <w:t>the "a=</w:t>
      </w:r>
      <w:proofErr w:type="spellStart"/>
      <w:r w:rsidR="002F001C" w:rsidRPr="00252DB7">
        <w:t>ecn</w:t>
      </w:r>
      <w:proofErr w:type="spellEnd"/>
      <w:r w:rsidR="002F001C" w:rsidRPr="00252DB7">
        <w:t>-capable-</w:t>
      </w:r>
      <w:proofErr w:type="spellStart"/>
      <w:r w:rsidR="002F001C" w:rsidRPr="00252DB7">
        <w:t>rtp</w:t>
      </w:r>
      <w:proofErr w:type="spellEnd"/>
      <w:r w:rsidR="002F001C">
        <w:t xml:space="preserve">" attribute </w:t>
      </w:r>
      <w:r>
        <w:t xml:space="preserve">and receives </w:t>
      </w:r>
      <w:r w:rsidR="000D1EF0">
        <w:t>an</w:t>
      </w:r>
      <w:r>
        <w:t xml:space="preserve"> SDP </w:t>
      </w:r>
      <w:r w:rsidR="002F001C">
        <w:t xml:space="preserve">answer </w:t>
      </w:r>
      <w:r>
        <w:t xml:space="preserve">without </w:t>
      </w:r>
      <w:r w:rsidR="002F001C">
        <w:t>the "a=</w:t>
      </w:r>
      <w:proofErr w:type="spellStart"/>
      <w:r w:rsidR="002F001C" w:rsidRPr="00252DB7">
        <w:t>ecn</w:t>
      </w:r>
      <w:proofErr w:type="spellEnd"/>
      <w:r w:rsidR="002F001C" w:rsidRPr="00252DB7">
        <w:t>-capable-</w:t>
      </w:r>
      <w:proofErr w:type="spellStart"/>
      <w:r w:rsidR="002F001C" w:rsidRPr="00252DB7">
        <w:t>rtp</w:t>
      </w:r>
      <w:proofErr w:type="spellEnd"/>
      <w:r w:rsidR="002F001C">
        <w:t xml:space="preserve">" attribute and the </w:t>
      </w:r>
      <w:proofErr w:type="spellStart"/>
      <w:r w:rsidR="002F001C">
        <w:t>TrGW</w:t>
      </w:r>
      <w:proofErr w:type="spellEnd"/>
      <w:r w:rsidR="002F001C" w:rsidRPr="005B1BF8">
        <w:t xml:space="preserve"> supports at least some of the initialisation methods</w:t>
      </w:r>
      <w:r w:rsidR="002F001C">
        <w:t xml:space="preserve"> </w:t>
      </w:r>
      <w:r w:rsidR="002F001C" w:rsidRPr="005B1BF8">
        <w:t>within the "a=</w:t>
      </w:r>
      <w:proofErr w:type="spellStart"/>
      <w:r w:rsidR="002F001C" w:rsidRPr="005B1BF8">
        <w:t>ecn</w:t>
      </w:r>
      <w:proofErr w:type="spellEnd"/>
      <w:r w:rsidR="002F001C" w:rsidRPr="005B1BF8">
        <w:t>-capable-</w:t>
      </w:r>
      <w:proofErr w:type="spellStart"/>
      <w:r w:rsidR="002F001C" w:rsidRPr="005B1BF8">
        <w:t>rtp</w:t>
      </w:r>
      <w:proofErr w:type="spellEnd"/>
      <w:r w:rsidR="002F001C" w:rsidRPr="005B1BF8">
        <w:t>"</w:t>
      </w:r>
      <w:r w:rsidR="002F001C">
        <w:t xml:space="preserve"> attribute in the previously received SDP offer</w:t>
      </w:r>
      <w:r w:rsidR="000D1EF0">
        <w:t>,</w:t>
      </w:r>
    </w:p>
    <w:p w14:paraId="3D6B2982" w14:textId="77777777" w:rsidR="002F001C" w:rsidRDefault="002F001C" w:rsidP="002F001C">
      <w:pPr>
        <w:pStyle w:val="NO"/>
      </w:pPr>
      <w:r w:rsidRPr="005B1BF8">
        <w:t>N</w:t>
      </w:r>
      <w:r>
        <w:t>OTE</w:t>
      </w:r>
      <w:r w:rsidR="00E9237D">
        <w:rPr>
          <w:rFonts w:hint="eastAsia"/>
          <w:lang w:eastAsia="ko-KR"/>
        </w:rPr>
        <w:t xml:space="preserve"> 1</w:t>
      </w:r>
      <w:r w:rsidRPr="005B1BF8">
        <w:t xml:space="preserve">: </w:t>
      </w:r>
      <w:r>
        <w:t>Only the "leap"</w:t>
      </w:r>
      <w:r w:rsidRPr="005B1BF8">
        <w:t xml:space="preserve"> initialisation method is supported over the </w:t>
      </w:r>
      <w:r>
        <w:t>Ix</w:t>
      </w:r>
      <w:r w:rsidRPr="005B1BF8">
        <w:t xml:space="preserve"> interface in this release.</w:t>
      </w:r>
    </w:p>
    <w:p w14:paraId="53242FBA" w14:textId="77777777" w:rsidR="002F001C" w:rsidRDefault="002F001C" w:rsidP="002F001C">
      <w:r>
        <w:t>the IBCF shall</w:t>
      </w:r>
      <w:r w:rsidR="000D1EF0">
        <w:t>:</w:t>
      </w:r>
    </w:p>
    <w:p w14:paraId="2E47C1B2" w14:textId="77777777" w:rsidR="002F001C" w:rsidRDefault="002F001C" w:rsidP="002F001C">
      <w:pPr>
        <w:pStyle w:val="B1"/>
      </w:pPr>
      <w:r>
        <w:t>-</w:t>
      </w:r>
      <w:r>
        <w:tab/>
        <w:t>act as an end point for ECN;</w:t>
      </w:r>
    </w:p>
    <w:p w14:paraId="11DE9C50" w14:textId="77777777" w:rsidR="002F001C" w:rsidRDefault="002F001C" w:rsidP="002F001C">
      <w:pPr>
        <w:pStyle w:val="B1"/>
      </w:pPr>
      <w:r>
        <w:t>-</w:t>
      </w:r>
      <w:r>
        <w:tab/>
        <w:t>s</w:t>
      </w:r>
      <w:r w:rsidRPr="005B1BF8">
        <w:t>elect a</w:t>
      </w:r>
      <w:r>
        <w:t>n</w:t>
      </w:r>
      <w:r w:rsidRPr="005B1BF8">
        <w:t xml:space="preserve"> initialisation method supported by the </w:t>
      </w:r>
      <w:proofErr w:type="spellStart"/>
      <w:r>
        <w:t>TrGW</w:t>
      </w:r>
      <w:proofErr w:type="spellEnd"/>
      <w:r w:rsidRPr="005B1BF8">
        <w:t>;</w:t>
      </w:r>
    </w:p>
    <w:p w14:paraId="241F69F4" w14:textId="77777777" w:rsidR="002F001C" w:rsidRDefault="002F001C" w:rsidP="002F001C">
      <w:pPr>
        <w:pStyle w:val="B1"/>
      </w:pPr>
      <w:r>
        <w:t>-</w:t>
      </w:r>
      <w:r>
        <w:tab/>
        <w:t xml:space="preserve">determine if application specific feedback or ECN feedback messages shall be used, taking into account whether the </w:t>
      </w:r>
      <w:proofErr w:type="spellStart"/>
      <w:r>
        <w:t>TrGW</w:t>
      </w:r>
      <w:proofErr w:type="spellEnd"/>
      <w:r>
        <w:t xml:space="preserve"> supports ECN feedback messages, and the negotiation procedures in 3GPP </w:t>
      </w:r>
      <w:r w:rsidR="008F1DD1">
        <w:t>TS 26.114 [</w:t>
      </w:r>
      <w:r w:rsidR="00CC1C7A">
        <w:t>36</w:t>
      </w:r>
      <w:r>
        <w:t>];</w:t>
      </w:r>
    </w:p>
    <w:p w14:paraId="643074A7" w14:textId="77777777" w:rsidR="002F001C" w:rsidRDefault="002F001C" w:rsidP="002F001C">
      <w:pPr>
        <w:pStyle w:val="B1"/>
      </w:pPr>
      <w:r>
        <w:t>-</w:t>
      </w:r>
      <w:r>
        <w:tab/>
        <w:t xml:space="preserve">determine if ECN XR summary reports can be used, taking into account whether they are supported at the </w:t>
      </w:r>
      <w:proofErr w:type="spellStart"/>
      <w:r w:rsidR="00CC1C7A">
        <w:t>TrGW</w:t>
      </w:r>
      <w:proofErr w:type="spellEnd"/>
      <w:r w:rsidR="00CC1C7A">
        <w:t>,</w:t>
      </w:r>
      <w:r>
        <w:t xml:space="preserve"> and the negotiation procedures in 3GPP </w:t>
      </w:r>
      <w:r w:rsidR="008F1DD1">
        <w:t>TS 26.114 [</w:t>
      </w:r>
      <w:r w:rsidR="00CC1C7A">
        <w:t>36</w:t>
      </w:r>
      <w:r>
        <w:t>];</w:t>
      </w:r>
    </w:p>
    <w:p w14:paraId="31F821A8" w14:textId="77777777" w:rsidR="002F001C" w:rsidRDefault="002F001C" w:rsidP="002F001C">
      <w:pPr>
        <w:pStyle w:val="B1"/>
      </w:pPr>
      <w:r>
        <w:t>-</w:t>
      </w:r>
      <w:r>
        <w:tab/>
      </w:r>
      <w:r w:rsidR="000D1EF0">
        <w:t>send</w:t>
      </w:r>
      <w:r>
        <w:t xml:space="preserve"> </w:t>
      </w:r>
      <w:r w:rsidR="000D1EF0">
        <w:t>the</w:t>
      </w:r>
      <w:r>
        <w:t xml:space="preserve"> SDP answer according to 3GPP </w:t>
      </w:r>
      <w:r w:rsidR="008F1DD1">
        <w:t>TS 26.114 [</w:t>
      </w:r>
      <w:r w:rsidR="00CC1C7A">
        <w:t>36</w:t>
      </w:r>
      <w:r>
        <w:t xml:space="preserve">] and the capabilities of the </w:t>
      </w:r>
      <w:proofErr w:type="spellStart"/>
      <w:r>
        <w:t>TrGW</w:t>
      </w:r>
      <w:proofErr w:type="spellEnd"/>
      <w:r>
        <w:t>, containing the ECN attribute "</w:t>
      </w:r>
      <w:r w:rsidRPr="00BB2FB5">
        <w:t>a=</w:t>
      </w:r>
      <w:proofErr w:type="spellStart"/>
      <w:r w:rsidRPr="00BB2FB5">
        <w:t>ecn</w:t>
      </w:r>
      <w:proofErr w:type="spellEnd"/>
      <w:r w:rsidRPr="00BB2FB5">
        <w:t>-capable-</w:t>
      </w:r>
      <w:proofErr w:type="spellStart"/>
      <w:r w:rsidRPr="00BB2FB5">
        <w:t>rtp</w:t>
      </w:r>
      <w:proofErr w:type="spellEnd"/>
      <w:r>
        <w:t>"</w:t>
      </w:r>
      <w:r w:rsidRPr="005B1BF8">
        <w:t>;</w:t>
      </w:r>
      <w:r w:rsidRPr="005C695B">
        <w:t xml:space="preserve"> </w:t>
      </w:r>
      <w:r>
        <w:t>and</w:t>
      </w:r>
    </w:p>
    <w:p w14:paraId="172FEE98" w14:textId="77777777" w:rsidR="002F001C" w:rsidRDefault="002F001C" w:rsidP="002F001C">
      <w:pPr>
        <w:pStyle w:val="B1"/>
      </w:pPr>
      <w:r>
        <w:t>-</w:t>
      </w:r>
      <w:r>
        <w:tab/>
        <w:t xml:space="preserve">indicate to the </w:t>
      </w:r>
      <w:proofErr w:type="spellStart"/>
      <w:r>
        <w:t>TrGW</w:t>
      </w:r>
      <w:proofErr w:type="spellEnd"/>
      <w:r>
        <w:t xml:space="preserve"> that it shall apply the ECN procedures (according to 3GPP </w:t>
      </w:r>
      <w:r w:rsidR="008F1DD1">
        <w:t>TS 26.114 [</w:t>
      </w:r>
      <w:r w:rsidR="00CC1C7A">
        <w:t>36</w:t>
      </w:r>
      <w:r w:rsidR="007C2299">
        <w:t>]) and act as an ECT endpoint</w:t>
      </w:r>
      <w:r w:rsidR="007C2299">
        <w:rPr>
          <w:rFonts w:hint="eastAsia"/>
          <w:lang w:eastAsia="ko-KR"/>
        </w:rPr>
        <w:t>.</w:t>
      </w:r>
    </w:p>
    <w:p w14:paraId="24E0F86A" w14:textId="77777777" w:rsidR="002F001C" w:rsidRPr="005B1BF8" w:rsidRDefault="00B03700" w:rsidP="002F001C">
      <w:r w:rsidRPr="002865B6">
        <w:t xml:space="preserve">If </w:t>
      </w:r>
      <w:r>
        <w:t xml:space="preserve">the IBCF receives </w:t>
      </w:r>
      <w:r w:rsidR="000D1EF0">
        <w:t>an</w:t>
      </w:r>
      <w:r>
        <w:t xml:space="preserve"> SDP </w:t>
      </w:r>
      <w:r w:rsidR="002F001C">
        <w:t xml:space="preserve">offer </w:t>
      </w:r>
      <w:r>
        <w:t xml:space="preserve">containing </w:t>
      </w:r>
      <w:r w:rsidR="002F001C">
        <w:t>the "a=</w:t>
      </w:r>
      <w:proofErr w:type="spellStart"/>
      <w:r w:rsidR="002F001C" w:rsidRPr="00252DB7">
        <w:t>ecn</w:t>
      </w:r>
      <w:proofErr w:type="spellEnd"/>
      <w:r w:rsidR="002F001C" w:rsidRPr="00252DB7">
        <w:t>-capable-</w:t>
      </w:r>
      <w:proofErr w:type="spellStart"/>
      <w:r w:rsidR="002F001C" w:rsidRPr="00252DB7">
        <w:t>rtp</w:t>
      </w:r>
      <w:proofErr w:type="spellEnd"/>
      <w:r w:rsidR="002F001C">
        <w:t xml:space="preserve">" attribute </w:t>
      </w:r>
      <w:r>
        <w:t xml:space="preserve">and </w:t>
      </w:r>
      <w:r w:rsidRPr="002865B6">
        <w:t>bulle</w:t>
      </w:r>
      <w:r>
        <w:t xml:space="preserve">ts a) and b) above </w:t>
      </w:r>
      <w:r w:rsidRPr="002865B6">
        <w:t xml:space="preserve">are satisfied </w:t>
      </w:r>
      <w:r>
        <w:t xml:space="preserve">but if bullet c) or d) or both are not met </w:t>
      </w:r>
      <w:r w:rsidRPr="002865B6">
        <w:t>then</w:t>
      </w:r>
      <w:r>
        <w:t xml:space="preserve"> the IBCF shall </w:t>
      </w:r>
      <w:r w:rsidR="002F001C">
        <w:t xml:space="preserve">remove ECN related attributes before forwarding the SDP offer. If the </w:t>
      </w:r>
      <w:proofErr w:type="spellStart"/>
      <w:r w:rsidR="002F001C">
        <w:t>TrGW</w:t>
      </w:r>
      <w:proofErr w:type="spellEnd"/>
      <w:r w:rsidR="002F001C" w:rsidRPr="005B1BF8">
        <w:t xml:space="preserve"> supports at least some of the initialisation methods offered within the "a=</w:t>
      </w:r>
      <w:proofErr w:type="spellStart"/>
      <w:r w:rsidR="002F001C" w:rsidRPr="005B1BF8">
        <w:t>ecn</w:t>
      </w:r>
      <w:proofErr w:type="spellEnd"/>
      <w:r w:rsidR="002F001C" w:rsidRPr="005B1BF8">
        <w:t>-capable-</w:t>
      </w:r>
      <w:proofErr w:type="spellStart"/>
      <w:r w:rsidR="002F001C" w:rsidRPr="005B1BF8">
        <w:t>rtp</w:t>
      </w:r>
      <w:proofErr w:type="spellEnd"/>
      <w:r w:rsidR="002F001C" w:rsidRPr="005B1BF8">
        <w:t>"</w:t>
      </w:r>
      <w:r w:rsidR="002F001C">
        <w:t xml:space="preserve"> attribute</w:t>
      </w:r>
      <w:r w:rsidR="002F001C" w:rsidRPr="005B1BF8">
        <w:t>,</w:t>
      </w:r>
    </w:p>
    <w:p w14:paraId="65A6C103" w14:textId="77777777" w:rsidR="002F001C" w:rsidRDefault="002F001C" w:rsidP="002F001C">
      <w:pPr>
        <w:pStyle w:val="NO"/>
      </w:pPr>
      <w:r>
        <w:t>NOTE</w:t>
      </w:r>
      <w:r w:rsidR="00E9237D">
        <w:rPr>
          <w:rFonts w:hint="eastAsia"/>
          <w:lang w:eastAsia="ko-KR"/>
        </w:rPr>
        <w:t xml:space="preserve"> 2</w:t>
      </w:r>
      <w:r w:rsidRPr="005B1BF8">
        <w:t xml:space="preserve">: </w:t>
      </w:r>
      <w:r>
        <w:t>Only the "leap"</w:t>
      </w:r>
      <w:r w:rsidRPr="005B1BF8">
        <w:t xml:space="preserve"> initialisation method is supported over the </w:t>
      </w:r>
      <w:r>
        <w:t>Ix</w:t>
      </w:r>
      <w:r w:rsidRPr="005B1BF8">
        <w:t xml:space="preserve"> interface in this release.</w:t>
      </w:r>
    </w:p>
    <w:p w14:paraId="49478D5F" w14:textId="77777777" w:rsidR="002F001C" w:rsidRDefault="002F001C" w:rsidP="002F001C">
      <w:r>
        <w:t>the IBCF shall</w:t>
      </w:r>
      <w:r w:rsidR="000D1EF0">
        <w:t>:</w:t>
      </w:r>
    </w:p>
    <w:p w14:paraId="590743F6" w14:textId="77777777" w:rsidR="002F001C" w:rsidRDefault="002F001C" w:rsidP="002F001C">
      <w:pPr>
        <w:pStyle w:val="B1"/>
      </w:pPr>
      <w:r>
        <w:t>-</w:t>
      </w:r>
      <w:r>
        <w:tab/>
        <w:t>act as an end point for ECN;</w:t>
      </w:r>
    </w:p>
    <w:p w14:paraId="06C71507" w14:textId="77777777" w:rsidR="002F001C" w:rsidRDefault="002F001C" w:rsidP="002F001C">
      <w:pPr>
        <w:pStyle w:val="B1"/>
      </w:pPr>
      <w:r>
        <w:t>-</w:t>
      </w:r>
      <w:r>
        <w:tab/>
        <w:t>s</w:t>
      </w:r>
      <w:r w:rsidRPr="005B1BF8">
        <w:t>elect a</w:t>
      </w:r>
      <w:r>
        <w:t>n</w:t>
      </w:r>
      <w:r w:rsidRPr="005B1BF8">
        <w:t xml:space="preserve"> initialisation method supported by the </w:t>
      </w:r>
      <w:proofErr w:type="spellStart"/>
      <w:r>
        <w:t>TrGW</w:t>
      </w:r>
      <w:proofErr w:type="spellEnd"/>
      <w:r w:rsidRPr="005B1BF8">
        <w:t>;</w:t>
      </w:r>
    </w:p>
    <w:p w14:paraId="1E7E6D29" w14:textId="77777777" w:rsidR="002F001C" w:rsidRDefault="002F001C" w:rsidP="002F001C">
      <w:pPr>
        <w:pStyle w:val="B1"/>
      </w:pPr>
      <w:r>
        <w:t>-</w:t>
      </w:r>
      <w:r>
        <w:tab/>
        <w:t xml:space="preserve">determine if application specific feedback or ECN feedback messages shall be used, taking into account whether the </w:t>
      </w:r>
      <w:proofErr w:type="spellStart"/>
      <w:r w:rsidR="00CC1C7A">
        <w:t>Tr</w:t>
      </w:r>
      <w:r>
        <w:t>GW</w:t>
      </w:r>
      <w:proofErr w:type="spellEnd"/>
      <w:r>
        <w:t xml:space="preserve"> supports ECN feedback messages, and the negotiation procedures in 3GPP </w:t>
      </w:r>
      <w:r w:rsidR="008F1DD1">
        <w:t>TS 26.114 [</w:t>
      </w:r>
      <w:r w:rsidR="00CC1C7A">
        <w:t>36</w:t>
      </w:r>
      <w:r>
        <w:t>];</w:t>
      </w:r>
    </w:p>
    <w:p w14:paraId="732E7989" w14:textId="77777777" w:rsidR="002F001C" w:rsidRDefault="002F001C" w:rsidP="002F001C">
      <w:pPr>
        <w:pStyle w:val="B1"/>
      </w:pPr>
      <w:r>
        <w:t>-</w:t>
      </w:r>
      <w:r>
        <w:tab/>
        <w:t xml:space="preserve">determine if ECN XR summary reports can be used, taking into account whether they are supported at the </w:t>
      </w:r>
      <w:proofErr w:type="spellStart"/>
      <w:r w:rsidR="00CC1C7A">
        <w:t>TrGW</w:t>
      </w:r>
      <w:proofErr w:type="spellEnd"/>
      <w:r>
        <w:t xml:space="preserve"> and the negotiation procedures in 3GPP </w:t>
      </w:r>
      <w:r w:rsidR="008F1DD1">
        <w:t>TS 26.114 [</w:t>
      </w:r>
      <w:r w:rsidR="00CC1C7A">
        <w:t>36</w:t>
      </w:r>
      <w:r>
        <w:t>];</w:t>
      </w:r>
    </w:p>
    <w:p w14:paraId="58F96D16" w14:textId="77777777" w:rsidR="002F001C" w:rsidRDefault="002F001C" w:rsidP="002F001C">
      <w:pPr>
        <w:pStyle w:val="B1"/>
      </w:pPr>
      <w:r>
        <w:t>-</w:t>
      </w:r>
      <w:r>
        <w:tab/>
      </w:r>
      <w:r w:rsidR="000D1EF0">
        <w:t>send</w:t>
      </w:r>
      <w:r>
        <w:t xml:space="preserve"> a</w:t>
      </w:r>
      <w:r w:rsidR="000D1EF0">
        <w:t>n</w:t>
      </w:r>
      <w:r>
        <w:t xml:space="preserve"> SDP answer according to 3GPP </w:t>
      </w:r>
      <w:r w:rsidR="008F1DD1">
        <w:t>TS 26.114 [</w:t>
      </w:r>
      <w:r w:rsidR="00CC1C7A">
        <w:t>36</w:t>
      </w:r>
      <w:r>
        <w:t xml:space="preserve">] and the capabilities of the </w:t>
      </w:r>
      <w:proofErr w:type="spellStart"/>
      <w:r>
        <w:t>TrGW</w:t>
      </w:r>
      <w:proofErr w:type="spellEnd"/>
      <w:r>
        <w:t>, containing the "</w:t>
      </w:r>
      <w:r w:rsidRPr="00BB2FB5">
        <w:t>a=</w:t>
      </w:r>
      <w:proofErr w:type="spellStart"/>
      <w:r w:rsidRPr="00BB2FB5">
        <w:t>ecn</w:t>
      </w:r>
      <w:proofErr w:type="spellEnd"/>
      <w:r w:rsidRPr="00BB2FB5">
        <w:t>-capable-</w:t>
      </w:r>
      <w:proofErr w:type="spellStart"/>
      <w:r w:rsidRPr="00BB2FB5">
        <w:t>rtp</w:t>
      </w:r>
      <w:proofErr w:type="spellEnd"/>
      <w:r>
        <w:t>"</w:t>
      </w:r>
      <w:r w:rsidRPr="00060C6D">
        <w:t xml:space="preserve"> </w:t>
      </w:r>
      <w:r>
        <w:t>attribute</w:t>
      </w:r>
      <w:r w:rsidRPr="005B1BF8">
        <w:t>;</w:t>
      </w:r>
      <w:r w:rsidRPr="005C695B">
        <w:t xml:space="preserve"> </w:t>
      </w:r>
      <w:r>
        <w:t>and</w:t>
      </w:r>
    </w:p>
    <w:p w14:paraId="73DAC99E" w14:textId="77777777" w:rsidR="002F001C" w:rsidRDefault="002F001C" w:rsidP="002F001C">
      <w:pPr>
        <w:pStyle w:val="B1"/>
        <w:rPr>
          <w:lang w:eastAsia="ko-KR"/>
        </w:rPr>
      </w:pPr>
      <w:r>
        <w:t>-</w:t>
      </w:r>
      <w:r>
        <w:tab/>
        <w:t xml:space="preserve">indicate to the </w:t>
      </w:r>
      <w:proofErr w:type="spellStart"/>
      <w:r>
        <w:t>TrGW</w:t>
      </w:r>
      <w:proofErr w:type="spellEnd"/>
      <w:r>
        <w:t xml:space="preserve"> that it shall apply the ECN procedures (according to 3GPP </w:t>
      </w:r>
      <w:r w:rsidR="008F1DD1">
        <w:t>TS 26.114 [</w:t>
      </w:r>
      <w:r w:rsidR="00CC1C7A">
        <w:t>36</w:t>
      </w:r>
      <w:r>
        <w:t>]) an</w:t>
      </w:r>
      <w:r w:rsidR="007C2299">
        <w:t>d act as an ECT endpoint</w:t>
      </w:r>
      <w:r w:rsidR="007C2299">
        <w:rPr>
          <w:rFonts w:hint="eastAsia"/>
          <w:lang w:eastAsia="ko-KR"/>
        </w:rPr>
        <w:t>.</w:t>
      </w:r>
    </w:p>
    <w:p w14:paraId="2B75B06E" w14:textId="77777777" w:rsidR="00940458" w:rsidRPr="00940458" w:rsidRDefault="00940458" w:rsidP="00940458">
      <w:pPr>
        <w:rPr>
          <w:lang w:eastAsia="ko-KR"/>
        </w:rPr>
      </w:pPr>
      <w:r>
        <w:t xml:space="preserve">The </w:t>
      </w:r>
      <w:proofErr w:type="spellStart"/>
      <w:r>
        <w:t>TrGW</w:t>
      </w:r>
      <w:proofErr w:type="spellEnd"/>
      <w:r>
        <w:t xml:space="preserve"> should not send RTCP XR ECN summary reports.</w:t>
      </w:r>
    </w:p>
    <w:p w14:paraId="5CFE3384" w14:textId="77777777" w:rsidR="00B03700" w:rsidRDefault="00B03700" w:rsidP="004A1ACF">
      <w:pPr>
        <w:pStyle w:val="Heading4"/>
      </w:pPr>
      <w:bookmarkStart w:id="138" w:name="_Toc170586234"/>
      <w:bookmarkStart w:id="139" w:name="OLE_LINK6"/>
      <w:bookmarkStart w:id="140" w:name="OLE_LINK7"/>
      <w:r>
        <w:lastRenderedPageBreak/>
        <w:t>10.2.</w:t>
      </w:r>
      <w:r>
        <w:rPr>
          <w:rFonts w:hint="eastAsia"/>
          <w:lang w:eastAsia="ko-KR"/>
        </w:rPr>
        <w:t>13</w:t>
      </w:r>
      <w:r w:rsidR="009C2A3B">
        <w:t>.3</w:t>
      </w:r>
      <w:r>
        <w:tab/>
        <w:t xml:space="preserve">Incoming SDP </w:t>
      </w:r>
      <w:r w:rsidR="00105F9D">
        <w:rPr>
          <w:rFonts w:hint="eastAsia"/>
          <w:lang w:eastAsia="ko-KR"/>
        </w:rPr>
        <w:t>o</w:t>
      </w:r>
      <w:r>
        <w:t>ffer without ECN</w:t>
      </w:r>
      <w:bookmarkEnd w:id="138"/>
    </w:p>
    <w:p w14:paraId="1F0B3AB4" w14:textId="77777777" w:rsidR="00B03700" w:rsidRDefault="00B03700" w:rsidP="00B03700">
      <w:r>
        <w:t>If the IBCF receives a</w:t>
      </w:r>
      <w:r w:rsidR="000D1EF0">
        <w:t>n</w:t>
      </w:r>
      <w:r>
        <w:t xml:space="preserve"> SDP </w:t>
      </w:r>
      <w:r w:rsidR="002F001C">
        <w:t xml:space="preserve">offer </w:t>
      </w:r>
      <w:r>
        <w:t xml:space="preserve">without </w:t>
      </w:r>
      <w:r w:rsidR="002F001C">
        <w:t>the "a=</w:t>
      </w:r>
      <w:proofErr w:type="spellStart"/>
      <w:r w:rsidR="002F001C" w:rsidRPr="00252DB7">
        <w:t>ecn</w:t>
      </w:r>
      <w:proofErr w:type="spellEnd"/>
      <w:r w:rsidR="002F001C" w:rsidRPr="00252DB7">
        <w:t>-capable-</w:t>
      </w:r>
      <w:proofErr w:type="spellStart"/>
      <w:r w:rsidR="002F001C" w:rsidRPr="00252DB7">
        <w:t>rtp</w:t>
      </w:r>
      <w:proofErr w:type="spellEnd"/>
      <w:r w:rsidR="002F001C">
        <w:t xml:space="preserve">" attribute </w:t>
      </w:r>
      <w:r>
        <w:t>then if all of the following statements are true:</w:t>
      </w:r>
    </w:p>
    <w:p w14:paraId="0CD7C683" w14:textId="77777777" w:rsidR="00B03700" w:rsidRDefault="00B03700" w:rsidP="00B03700">
      <w:pPr>
        <w:pStyle w:val="B1"/>
        <w:rPr>
          <w:lang w:eastAsia="ko-KR"/>
        </w:rPr>
      </w:pPr>
      <w:r>
        <w:t>a)</w:t>
      </w:r>
      <w:r>
        <w:tab/>
        <w:t xml:space="preserve">the IBCF supports ECN according to 3GPP </w:t>
      </w:r>
      <w:r w:rsidR="008F1DD1">
        <w:t>TS 26.114 [</w:t>
      </w:r>
      <w:r w:rsidR="009C2A3B">
        <w:t>36]</w:t>
      </w:r>
      <w:r>
        <w:t>;</w:t>
      </w:r>
    </w:p>
    <w:p w14:paraId="4CE74F21" w14:textId="77777777" w:rsidR="00B03700" w:rsidRDefault="00B03700" w:rsidP="00B03700">
      <w:pPr>
        <w:pStyle w:val="B1"/>
      </w:pPr>
      <w:r>
        <w:t>b)</w:t>
      </w:r>
      <w:r>
        <w:tab/>
        <w:t xml:space="preserve">the </w:t>
      </w:r>
      <w:proofErr w:type="spellStart"/>
      <w:r>
        <w:t>TrGW</w:t>
      </w:r>
      <w:proofErr w:type="spellEnd"/>
      <w:r>
        <w:t xml:space="preserve"> supports ECN according to 3GPP </w:t>
      </w:r>
      <w:r w:rsidR="008F1DD1">
        <w:t>TS 26.114 [</w:t>
      </w:r>
      <w:r w:rsidR="009C2A3B">
        <w:t>36]</w:t>
      </w:r>
      <w:r>
        <w:t>;</w:t>
      </w:r>
      <w:r w:rsidR="000D1EF0">
        <w:t xml:space="preserve"> </w:t>
      </w:r>
      <w:r w:rsidR="000D1EF0">
        <w:rPr>
          <w:rFonts w:hint="eastAsia"/>
          <w:lang w:eastAsia="ko-KR"/>
        </w:rPr>
        <w:t>and</w:t>
      </w:r>
    </w:p>
    <w:p w14:paraId="60D38006" w14:textId="77777777" w:rsidR="00B03700" w:rsidRDefault="00B03700" w:rsidP="00B03700">
      <w:pPr>
        <w:pStyle w:val="B1"/>
      </w:pPr>
      <w:r>
        <w:t>c)</w:t>
      </w:r>
      <w:r>
        <w:tab/>
        <w:t xml:space="preserve">the IBCF knows (via configuration) that the succeeding network supports ECN according to 3GPP </w:t>
      </w:r>
      <w:r w:rsidR="008F1DD1">
        <w:t>TS 26.114 [</w:t>
      </w:r>
      <w:r w:rsidR="009C2A3B">
        <w:t>36]</w:t>
      </w:r>
      <w:r>
        <w:t>;</w:t>
      </w:r>
    </w:p>
    <w:p w14:paraId="2CE35A9F" w14:textId="77777777" w:rsidR="002F001C" w:rsidRDefault="00B03700" w:rsidP="00B03700">
      <w:pPr>
        <w:rPr>
          <w:lang w:eastAsia="ko-KR"/>
        </w:rPr>
      </w:pPr>
      <w:r>
        <w:t xml:space="preserve">the IBCF may </w:t>
      </w:r>
      <w:r w:rsidR="002F001C">
        <w:t>include the "a=</w:t>
      </w:r>
      <w:proofErr w:type="spellStart"/>
      <w:r w:rsidR="002F001C" w:rsidRPr="00252DB7">
        <w:t>ecn</w:t>
      </w:r>
      <w:proofErr w:type="spellEnd"/>
      <w:r w:rsidR="002F001C" w:rsidRPr="00252DB7">
        <w:t>-capable-</w:t>
      </w:r>
      <w:proofErr w:type="spellStart"/>
      <w:r w:rsidR="002F001C" w:rsidRPr="00252DB7">
        <w:t>rtp</w:t>
      </w:r>
      <w:proofErr w:type="spellEnd"/>
      <w:r w:rsidR="002F001C">
        <w:t xml:space="preserve">" attribute in the </w:t>
      </w:r>
      <w:r w:rsidR="000D1EF0">
        <w:t xml:space="preserve">SDP </w:t>
      </w:r>
      <w:r w:rsidR="002F001C">
        <w:t xml:space="preserve">offer it forwards </w:t>
      </w:r>
      <w:r>
        <w:t>towards the succeeding node</w:t>
      </w:r>
      <w:r w:rsidR="002F001C">
        <w:t>,</w:t>
      </w:r>
      <w:r w:rsidR="002F001C" w:rsidRPr="005440B4">
        <w:t xml:space="preserve"> </w:t>
      </w:r>
      <w:r w:rsidR="002F001C">
        <w:t xml:space="preserve">indicating the related capabilities of the </w:t>
      </w:r>
      <w:proofErr w:type="spellStart"/>
      <w:r w:rsidR="002F001C">
        <w:t>TrGW</w:t>
      </w:r>
      <w:proofErr w:type="spellEnd"/>
      <w:r>
        <w:t>.</w:t>
      </w:r>
      <w:bookmarkEnd w:id="139"/>
      <w:bookmarkEnd w:id="140"/>
    </w:p>
    <w:p w14:paraId="29184394" w14:textId="77777777" w:rsidR="00940458" w:rsidRPr="00940458" w:rsidRDefault="00940458" w:rsidP="00940458">
      <w:pPr>
        <w:pStyle w:val="NO"/>
        <w:rPr>
          <w:lang w:eastAsia="ko-KR"/>
        </w:rPr>
      </w:pPr>
      <w:r>
        <w:t>NOTE:</w:t>
      </w:r>
      <w:r>
        <w:tab/>
        <w:t>ECN XR summary reports and RTCP AVPF ECN feedback message are not supported in this release towards IMS terminations</w:t>
      </w:r>
      <w:r w:rsidRPr="005B1BF8">
        <w:t>.</w:t>
      </w:r>
    </w:p>
    <w:p w14:paraId="22E558FD" w14:textId="77777777" w:rsidR="00B03700" w:rsidRDefault="00B03700" w:rsidP="00B03700">
      <w:pPr>
        <w:rPr>
          <w:lang w:eastAsia="ko-KR"/>
        </w:rPr>
      </w:pPr>
      <w:r>
        <w:t xml:space="preserve">If the IBCF inserted ECN attributes in the SDP </w:t>
      </w:r>
      <w:r w:rsidR="002F001C">
        <w:t>o</w:t>
      </w:r>
      <w:r w:rsidR="002F001C" w:rsidRPr="00060C6D">
        <w:t xml:space="preserve">ffer </w:t>
      </w:r>
      <w:r>
        <w:t>and receives a</w:t>
      </w:r>
      <w:r w:rsidR="000D1EF0">
        <w:t>n</w:t>
      </w:r>
      <w:r>
        <w:t xml:space="preserve"> SDP </w:t>
      </w:r>
      <w:r w:rsidR="002F001C">
        <w:t>a</w:t>
      </w:r>
      <w:r w:rsidR="002F001C" w:rsidRPr="00060C6D">
        <w:t xml:space="preserve">nswer </w:t>
      </w:r>
      <w:r>
        <w:t xml:space="preserve">containing </w:t>
      </w:r>
      <w:r w:rsidR="002F001C">
        <w:t>the "a=</w:t>
      </w:r>
      <w:proofErr w:type="spellStart"/>
      <w:r w:rsidR="002F001C" w:rsidRPr="00252DB7">
        <w:t>ecn</w:t>
      </w:r>
      <w:proofErr w:type="spellEnd"/>
      <w:r w:rsidR="002F001C" w:rsidRPr="00252DB7">
        <w:t>-capable-</w:t>
      </w:r>
      <w:proofErr w:type="spellStart"/>
      <w:r w:rsidR="002F001C" w:rsidRPr="00252DB7">
        <w:t>rtp</w:t>
      </w:r>
      <w:proofErr w:type="spellEnd"/>
      <w:r w:rsidR="002F001C">
        <w:t>"</w:t>
      </w:r>
      <w:r>
        <w:t xml:space="preserve"> attribute the IBCF shall act as an endpoint and shall return the SDP </w:t>
      </w:r>
      <w:r w:rsidR="002F001C">
        <w:t>a</w:t>
      </w:r>
      <w:r w:rsidR="002F001C" w:rsidRPr="00060C6D">
        <w:t xml:space="preserve">nswer </w:t>
      </w:r>
      <w:r>
        <w:t xml:space="preserve">to the preceding node removing the </w:t>
      </w:r>
      <w:r w:rsidR="002F001C">
        <w:t>"a=</w:t>
      </w:r>
      <w:proofErr w:type="spellStart"/>
      <w:r w:rsidR="002F001C" w:rsidRPr="00252DB7">
        <w:t>ecn</w:t>
      </w:r>
      <w:proofErr w:type="spellEnd"/>
      <w:r w:rsidR="002F001C" w:rsidRPr="00252DB7">
        <w:t>-capable-</w:t>
      </w:r>
      <w:proofErr w:type="spellStart"/>
      <w:r w:rsidR="002F001C" w:rsidRPr="00252DB7">
        <w:t>rtp</w:t>
      </w:r>
      <w:proofErr w:type="spellEnd"/>
      <w:r w:rsidR="002F001C">
        <w:t xml:space="preserve">" attribute, </w:t>
      </w:r>
      <w:r w:rsidR="002F001C" w:rsidRPr="00B21ED4">
        <w:t>an</w:t>
      </w:r>
      <w:r w:rsidR="002F001C">
        <w:t>y "</w:t>
      </w:r>
      <w:proofErr w:type="spellStart"/>
      <w:r w:rsidR="002F001C">
        <w:t>rtcp</w:t>
      </w:r>
      <w:proofErr w:type="spellEnd"/>
      <w:r w:rsidR="002F001C">
        <w:t>-fb" attribute with the "</w:t>
      </w:r>
      <w:proofErr w:type="spellStart"/>
      <w:r w:rsidR="002F001C">
        <w:t>nack</w:t>
      </w:r>
      <w:proofErr w:type="spellEnd"/>
      <w:r w:rsidR="002F001C">
        <w:t>" feedback parameter and the "</w:t>
      </w:r>
      <w:proofErr w:type="spellStart"/>
      <w:r w:rsidR="002F001C">
        <w:t>ecn</w:t>
      </w:r>
      <w:proofErr w:type="spellEnd"/>
      <w:r w:rsidR="002F001C">
        <w:t>"</w:t>
      </w:r>
      <w:r w:rsidR="002F001C" w:rsidRPr="00B21ED4">
        <w:t xml:space="preserve"> fe</w:t>
      </w:r>
      <w:r w:rsidR="002F001C">
        <w:t>edback parameter value, and any "</w:t>
      </w:r>
      <w:proofErr w:type="spellStart"/>
      <w:r w:rsidR="002F001C">
        <w:t>ecn</w:t>
      </w:r>
      <w:proofErr w:type="spellEnd"/>
      <w:r w:rsidR="002F001C">
        <w:t>-sum" parameter within a "</w:t>
      </w:r>
      <w:proofErr w:type="spellStart"/>
      <w:r w:rsidR="002F001C">
        <w:t>rtcp-xr</w:t>
      </w:r>
      <w:proofErr w:type="spellEnd"/>
      <w:r w:rsidR="002F001C">
        <w:t>"</w:t>
      </w:r>
      <w:r w:rsidR="002F001C" w:rsidRPr="00B21ED4">
        <w:t xml:space="preserve"> attribute</w:t>
      </w:r>
      <w:r w:rsidR="002F001C">
        <w:t xml:space="preserve">, </w:t>
      </w:r>
      <w:r>
        <w:t xml:space="preserve">and </w:t>
      </w:r>
      <w:r w:rsidR="002F001C" w:rsidRPr="00060C6D">
        <w:t xml:space="preserve">shall </w:t>
      </w:r>
      <w:r>
        <w:t xml:space="preserve">indicate to the </w:t>
      </w:r>
      <w:proofErr w:type="spellStart"/>
      <w:r>
        <w:t>TrGW</w:t>
      </w:r>
      <w:proofErr w:type="spellEnd"/>
      <w:r>
        <w:t xml:space="preserve"> that it shall </w:t>
      </w:r>
      <w:r w:rsidR="002F001C" w:rsidRPr="00060C6D">
        <w:t xml:space="preserve">apply </w:t>
      </w:r>
      <w:r>
        <w:t xml:space="preserve">the ECN procedures according to 3GPP </w:t>
      </w:r>
      <w:r w:rsidR="008F1DD1">
        <w:t>TS 26.114 [</w:t>
      </w:r>
      <w:r w:rsidR="009C2A3B">
        <w:t>36]</w:t>
      </w:r>
      <w:r w:rsidR="007C2299">
        <w:t xml:space="preserve"> and act as an ECT endpoint</w:t>
      </w:r>
      <w:r w:rsidR="007C2299">
        <w:rPr>
          <w:rFonts w:hint="eastAsia"/>
          <w:lang w:eastAsia="ko-KR"/>
        </w:rPr>
        <w:t>.</w:t>
      </w:r>
      <w:r w:rsidR="00940458">
        <w:rPr>
          <w:lang w:eastAsia="ko-KR"/>
        </w:rPr>
        <w:t xml:space="preserve"> </w:t>
      </w:r>
      <w:r w:rsidR="00940458">
        <w:t xml:space="preserve">The </w:t>
      </w:r>
      <w:proofErr w:type="spellStart"/>
      <w:r w:rsidR="00940458">
        <w:t>TrGW</w:t>
      </w:r>
      <w:proofErr w:type="spellEnd"/>
      <w:r w:rsidR="00940458">
        <w:t xml:space="preserve"> should not send RTCP XR ECN summary reports.</w:t>
      </w:r>
    </w:p>
    <w:p w14:paraId="53939BAE" w14:textId="77777777" w:rsidR="00B03700" w:rsidRDefault="00B03700" w:rsidP="00B03700">
      <w:pPr>
        <w:rPr>
          <w:lang w:eastAsia="ko-KR"/>
        </w:rPr>
      </w:pPr>
      <w:r>
        <w:t xml:space="preserve">If the IBCF inserted </w:t>
      </w:r>
      <w:r w:rsidR="002F001C">
        <w:t>the "a=</w:t>
      </w:r>
      <w:proofErr w:type="spellStart"/>
      <w:r w:rsidR="002F001C" w:rsidRPr="00252DB7">
        <w:t>ecn</w:t>
      </w:r>
      <w:proofErr w:type="spellEnd"/>
      <w:r w:rsidR="002F001C" w:rsidRPr="00252DB7">
        <w:t>-capable-</w:t>
      </w:r>
      <w:proofErr w:type="spellStart"/>
      <w:r w:rsidR="002F001C" w:rsidRPr="00252DB7">
        <w:t>rtp</w:t>
      </w:r>
      <w:proofErr w:type="spellEnd"/>
      <w:r w:rsidR="002F001C">
        <w:t>"</w:t>
      </w:r>
      <w:r w:rsidR="00BB11BC">
        <w:rPr>
          <w:rFonts w:hint="eastAsia"/>
          <w:lang w:eastAsia="ko-KR"/>
        </w:rPr>
        <w:t xml:space="preserve"> </w:t>
      </w:r>
      <w:r>
        <w:t xml:space="preserve">attribute in the SDP </w:t>
      </w:r>
      <w:r w:rsidR="002F001C">
        <w:t xml:space="preserve">offer </w:t>
      </w:r>
      <w:r>
        <w:t xml:space="preserve">and receives </w:t>
      </w:r>
      <w:r w:rsidR="000D1EF0">
        <w:t>an</w:t>
      </w:r>
      <w:r>
        <w:t xml:space="preserve"> SDP </w:t>
      </w:r>
      <w:r w:rsidR="002F001C">
        <w:t xml:space="preserve">answer </w:t>
      </w:r>
      <w:r>
        <w:t xml:space="preserve">without </w:t>
      </w:r>
      <w:r w:rsidR="002F001C">
        <w:t>the "a=</w:t>
      </w:r>
      <w:proofErr w:type="spellStart"/>
      <w:r w:rsidR="002F001C" w:rsidRPr="00252DB7">
        <w:t>ecn</w:t>
      </w:r>
      <w:proofErr w:type="spellEnd"/>
      <w:r w:rsidR="002F001C" w:rsidRPr="00252DB7">
        <w:t>-capable-</w:t>
      </w:r>
      <w:proofErr w:type="spellStart"/>
      <w:r w:rsidR="002F001C" w:rsidRPr="00252DB7">
        <w:t>rtp</w:t>
      </w:r>
      <w:proofErr w:type="spellEnd"/>
      <w:r w:rsidR="002F001C">
        <w:t xml:space="preserve">" </w:t>
      </w:r>
      <w:r>
        <w:t>attribute the IBCF shall continue the call without any ECN active.</w:t>
      </w:r>
    </w:p>
    <w:p w14:paraId="60C83DC6" w14:textId="77777777" w:rsidR="002049F3" w:rsidRDefault="002049F3" w:rsidP="004A1ACF">
      <w:pPr>
        <w:pStyle w:val="Heading4"/>
      </w:pPr>
      <w:bookmarkStart w:id="141" w:name="_Toc170586235"/>
      <w:r>
        <w:t>10</w:t>
      </w:r>
      <w:r w:rsidRPr="005F05FA">
        <w:t>.2.</w:t>
      </w:r>
      <w:r>
        <w:rPr>
          <w:lang w:eastAsia="ko-KR"/>
        </w:rPr>
        <w:t>13</w:t>
      </w:r>
      <w:r w:rsidRPr="005F05FA">
        <w:t>.</w:t>
      </w:r>
      <w:r>
        <w:t>3a</w:t>
      </w:r>
      <w:r w:rsidRPr="005F05FA">
        <w:tab/>
      </w:r>
      <w:r>
        <w:t xml:space="preserve">Detection of ECN failures by </w:t>
      </w:r>
      <w:proofErr w:type="spellStart"/>
      <w:r>
        <w:t>TrGW</w:t>
      </w:r>
      <w:bookmarkEnd w:id="141"/>
      <w:proofErr w:type="spellEnd"/>
    </w:p>
    <w:p w14:paraId="7CF6AD6B" w14:textId="77777777" w:rsidR="002049F3" w:rsidRDefault="002049F3" w:rsidP="002049F3">
      <w:pPr>
        <w:rPr>
          <w:lang w:eastAsia="ko-KR"/>
        </w:rPr>
      </w:pPr>
      <w:r w:rsidRPr="00E55BAF">
        <w:t xml:space="preserve">If the </w:t>
      </w:r>
      <w:proofErr w:type="spellStart"/>
      <w:r>
        <w:t>TrGW</w:t>
      </w:r>
      <w:proofErr w:type="spellEnd"/>
      <w:r w:rsidRPr="00E55BAF">
        <w:t xml:space="preserve"> </w:t>
      </w:r>
      <w:r>
        <w:t xml:space="preserve">acts as ECN endpoint and </w:t>
      </w:r>
      <w:r w:rsidRPr="00E55BAF">
        <w:t>detects an ECN-related error case, for example non-ECT in the received packets when ECT(0) was expected or detecting a very high pa</w:t>
      </w:r>
      <w:r>
        <w:t>cket loss rate when ECN is used</w:t>
      </w:r>
      <w:r w:rsidRPr="00E55BAF">
        <w:t xml:space="preserve">, the </w:t>
      </w:r>
      <w:proofErr w:type="spellStart"/>
      <w:r>
        <w:t>TrGW</w:t>
      </w:r>
      <w:proofErr w:type="spellEnd"/>
      <w:r w:rsidRPr="00E55BAF">
        <w:t xml:space="preserve"> shall notify the </w:t>
      </w:r>
      <w:r>
        <w:t>IBCF</w:t>
      </w:r>
      <w:r w:rsidRPr="00E55BAF">
        <w:t xml:space="preserve">. The </w:t>
      </w:r>
      <w:r>
        <w:t>IBCF</w:t>
      </w:r>
      <w:r w:rsidRPr="00E55BAF">
        <w:t xml:space="preserve"> should then initiate a session re-neg</w:t>
      </w:r>
      <w:r>
        <w:t>otiation to disable ECN.</w:t>
      </w:r>
    </w:p>
    <w:p w14:paraId="1E67CF92" w14:textId="77777777" w:rsidR="00B03700" w:rsidRDefault="009C2A3B" w:rsidP="004A1ACF">
      <w:pPr>
        <w:pStyle w:val="Heading4"/>
        <w:rPr>
          <w:lang w:eastAsia="ko-KR"/>
        </w:rPr>
      </w:pPr>
      <w:bookmarkStart w:id="142" w:name="_Toc170586236"/>
      <w:r>
        <w:t>10.2.</w:t>
      </w:r>
      <w:r>
        <w:rPr>
          <w:rFonts w:hint="eastAsia"/>
          <w:lang w:eastAsia="ko-KR"/>
        </w:rPr>
        <w:t>13</w:t>
      </w:r>
      <w:r>
        <w:t>.</w:t>
      </w:r>
      <w:r>
        <w:rPr>
          <w:rFonts w:hint="eastAsia"/>
          <w:lang w:eastAsia="ko-KR"/>
        </w:rPr>
        <w:t>4</w:t>
      </w:r>
      <w:r w:rsidR="00B03700">
        <w:tab/>
        <w:t>Interworking with non-3GPP ECN IP terminal</w:t>
      </w:r>
      <w:bookmarkEnd w:id="142"/>
    </w:p>
    <w:p w14:paraId="0F92C485" w14:textId="77777777" w:rsidR="00940458" w:rsidRDefault="00940458" w:rsidP="004A1ACF">
      <w:pPr>
        <w:pStyle w:val="Heading5"/>
      </w:pPr>
      <w:bookmarkStart w:id="143" w:name="_Toc170586237"/>
      <w:r>
        <w:t>10.2.</w:t>
      </w:r>
      <w:r>
        <w:rPr>
          <w:rFonts w:hint="eastAsia"/>
          <w:lang w:eastAsia="ko-KR"/>
        </w:rPr>
        <w:t>13</w:t>
      </w:r>
      <w:r>
        <w:t>.4.1</w:t>
      </w:r>
      <w:r>
        <w:tab/>
        <w:t>Support for additional ECN parameters</w:t>
      </w:r>
      <w:bookmarkEnd w:id="143"/>
    </w:p>
    <w:p w14:paraId="0C89E9CD" w14:textId="77777777" w:rsidR="00940458" w:rsidRPr="00940458" w:rsidRDefault="00940458" w:rsidP="00940458">
      <w:pPr>
        <w:rPr>
          <w:lang w:eastAsia="ko-KR"/>
        </w:rPr>
      </w:pPr>
      <w:r>
        <w:t xml:space="preserve">An IBCF and </w:t>
      </w:r>
      <w:proofErr w:type="spellStart"/>
      <w:r>
        <w:t>TrGW</w:t>
      </w:r>
      <w:proofErr w:type="spellEnd"/>
      <w:r>
        <w:t xml:space="preserve"> may support additional ECN parameter settings than defined in </w:t>
      </w:r>
      <w:r w:rsidR="006F42DA">
        <w:t>subclause </w:t>
      </w:r>
      <w:r>
        <w:t xml:space="preserve">10.2.13.2. The following sub-clauses describe the optional behaviour if the IBCF and </w:t>
      </w:r>
      <w:proofErr w:type="spellStart"/>
      <w:r>
        <w:t>TrGW</w:t>
      </w:r>
      <w:proofErr w:type="spellEnd"/>
      <w:r>
        <w:t xml:space="preserve"> support these additional values.</w:t>
      </w:r>
    </w:p>
    <w:p w14:paraId="21DB1BE4" w14:textId="77777777" w:rsidR="00940458" w:rsidRDefault="00940458" w:rsidP="004A1ACF">
      <w:pPr>
        <w:pStyle w:val="Heading5"/>
      </w:pPr>
      <w:bookmarkStart w:id="144" w:name="_Toc170586238"/>
      <w:r>
        <w:t>10.2.</w:t>
      </w:r>
      <w:r>
        <w:rPr>
          <w:rFonts w:hint="eastAsia"/>
          <w:lang w:eastAsia="ko-KR"/>
        </w:rPr>
        <w:t>1</w:t>
      </w:r>
      <w:r>
        <w:rPr>
          <w:lang w:eastAsia="ko-KR"/>
        </w:rPr>
        <w:t>3.4</w:t>
      </w:r>
      <w:r>
        <w:t>.2</w:t>
      </w:r>
      <w:r>
        <w:tab/>
        <w:t xml:space="preserve">Incoming SDP </w:t>
      </w:r>
      <w:r w:rsidR="00E008BE">
        <w:rPr>
          <w:rFonts w:hint="eastAsia"/>
          <w:lang w:eastAsia="ko-KR"/>
        </w:rPr>
        <w:t>o</w:t>
      </w:r>
      <w:r>
        <w:t>ffer from external IP network with ECN</w:t>
      </w:r>
      <w:bookmarkEnd w:id="144"/>
    </w:p>
    <w:p w14:paraId="6DC9B911" w14:textId="77777777" w:rsidR="00E008BE" w:rsidRDefault="00940458" w:rsidP="00940458">
      <w:pPr>
        <w:rPr>
          <w:lang w:eastAsia="ko-KR"/>
        </w:rPr>
      </w:pPr>
      <w:r>
        <w:t>If the IBCF receives an incoming SDP offer from the external IP network containing values in the incoming SDP offer not supported by MTSI then it shall configure the SDP offer as defined in subclause 10.2.13.2 when forwarding the SDP offer to the IMS.</w:t>
      </w:r>
    </w:p>
    <w:p w14:paraId="6ECDA6B3" w14:textId="77777777" w:rsidR="00940458" w:rsidRDefault="00940458" w:rsidP="00940458">
      <w:r>
        <w:t>When receiving the SDP answer from the IMS the IBCF may configure the SDP answer to the external IP network with alternative settings depending on what is received from the IMS and what was offered by the external IP network. The permitted alternatives are listed in table 10.2.13.4.1; the supported alternatives are implementation options which need to be derived through configuration or package auditing.</w:t>
      </w:r>
    </w:p>
    <w:p w14:paraId="62812606" w14:textId="77777777" w:rsidR="00940458" w:rsidRDefault="00940458" w:rsidP="004A1ACF">
      <w:pPr>
        <w:pStyle w:val="Heading5"/>
      </w:pPr>
      <w:bookmarkStart w:id="145" w:name="_Toc170586239"/>
      <w:r>
        <w:t>10.2.</w:t>
      </w:r>
      <w:r>
        <w:rPr>
          <w:rFonts w:hint="eastAsia"/>
          <w:lang w:eastAsia="ko-KR"/>
        </w:rPr>
        <w:t>1</w:t>
      </w:r>
      <w:r>
        <w:rPr>
          <w:lang w:eastAsia="ko-KR"/>
        </w:rPr>
        <w:t>3.4</w:t>
      </w:r>
      <w:r>
        <w:t>.3</w:t>
      </w:r>
      <w:r>
        <w:tab/>
        <w:t xml:space="preserve">Incoming SDP </w:t>
      </w:r>
      <w:r w:rsidR="00E008BE">
        <w:rPr>
          <w:rFonts w:hint="eastAsia"/>
          <w:lang w:eastAsia="ko-KR"/>
        </w:rPr>
        <w:t>o</w:t>
      </w:r>
      <w:r>
        <w:t>ffer from the IMS with ECN</w:t>
      </w:r>
      <w:bookmarkEnd w:id="145"/>
    </w:p>
    <w:p w14:paraId="0F9C9DE8" w14:textId="77777777" w:rsidR="00E008BE" w:rsidRDefault="00940458" w:rsidP="00940458">
      <w:pPr>
        <w:rPr>
          <w:lang w:eastAsia="ko-KR"/>
        </w:rPr>
      </w:pPr>
      <w:r>
        <w:t>If the IBCF receives an incoming SDP offer from the IMS and it supports additional ECN parameter settings than those defined in subclause</w:t>
      </w:r>
      <w:r w:rsidR="006F42DA">
        <w:t> </w:t>
      </w:r>
      <w:r>
        <w:t>10.2.13.2 the IBCF may add these to the SDP offer forwarded to the external IP network.</w:t>
      </w:r>
    </w:p>
    <w:p w14:paraId="06628C13" w14:textId="77777777" w:rsidR="00940458" w:rsidRDefault="00940458" w:rsidP="00940458">
      <w:r>
        <w:t xml:space="preserve">When receiving </w:t>
      </w:r>
      <w:r w:rsidR="000D1EF0">
        <w:t>an</w:t>
      </w:r>
      <w:r>
        <w:t xml:space="preserve"> SDP answer from the external IP network the IBCF shall respond to the IMS in accordance with </w:t>
      </w:r>
      <w:r w:rsidR="006F42DA">
        <w:t>subclause </w:t>
      </w:r>
      <w:r>
        <w:t xml:space="preserve">10.2.13.2. If the IBCF modifies any ECN-related parameters in the forwarded </w:t>
      </w:r>
      <w:r w:rsidR="00E008BE">
        <w:t xml:space="preserve">SDP </w:t>
      </w:r>
      <w:r>
        <w:t xml:space="preserve">answer compared to the received </w:t>
      </w:r>
      <w:r w:rsidR="00E008BE">
        <w:t xml:space="preserve">SDP </w:t>
      </w:r>
      <w:r>
        <w:t xml:space="preserve">answer, the IBCF shall configure its </w:t>
      </w:r>
      <w:proofErr w:type="spellStart"/>
      <w:r>
        <w:t>TrGWas</w:t>
      </w:r>
      <w:proofErr w:type="spellEnd"/>
      <w:r>
        <w:t xml:space="preserve"> an ECN endpoint. The permitted alternatives are listed in table</w:t>
      </w:r>
      <w:r w:rsidR="006F42DA">
        <w:t> </w:t>
      </w:r>
      <w:r>
        <w:t>10.2.13.4.1; the supported alternatives are implementation options which need to be derived through configuration or package auditing.</w:t>
      </w:r>
    </w:p>
    <w:p w14:paraId="0DA470A0" w14:textId="77777777" w:rsidR="00940458" w:rsidRDefault="00940458" w:rsidP="00CC495B">
      <w:pPr>
        <w:pStyle w:val="TH"/>
      </w:pPr>
      <w:r>
        <w:lastRenderedPageBreak/>
        <w:t>Table 10.2.13.4.1: Possible configurations when interworking with non-3GPP ECN IP terminal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605"/>
        <w:gridCol w:w="6616"/>
      </w:tblGrid>
      <w:tr w:rsidR="00940458" w14:paraId="149A9E03" w14:textId="77777777" w:rsidTr="007D0BF1">
        <w:trPr>
          <w:cantSplit/>
          <w:trHeight w:val="397"/>
          <w:tblHeader/>
        </w:trPr>
        <w:tc>
          <w:tcPr>
            <w:tcW w:w="9167" w:type="dxa"/>
            <w:gridSpan w:val="3"/>
            <w:shd w:val="clear" w:color="auto" w:fill="auto"/>
            <w:vAlign w:val="center"/>
          </w:tcPr>
          <w:p w14:paraId="788154AE" w14:textId="77777777" w:rsidR="00940458" w:rsidRDefault="00940458" w:rsidP="00307C82">
            <w:pPr>
              <w:pStyle w:val="TAH"/>
            </w:pPr>
            <w:r>
              <w:t xml:space="preserve">ECN SDP Attribute and required </w:t>
            </w:r>
            <w:proofErr w:type="spellStart"/>
            <w:r>
              <w:t>TrGW</w:t>
            </w:r>
            <w:proofErr w:type="spellEnd"/>
            <w:r>
              <w:t xml:space="preserve"> Action</w:t>
            </w:r>
          </w:p>
        </w:tc>
      </w:tr>
      <w:tr w:rsidR="00940458" w14:paraId="024BEAEA" w14:textId="77777777" w:rsidTr="007D0BF1">
        <w:trPr>
          <w:cantSplit/>
          <w:trHeight w:val="284"/>
        </w:trPr>
        <w:tc>
          <w:tcPr>
            <w:tcW w:w="946" w:type="dxa"/>
            <w:shd w:val="clear" w:color="auto" w:fill="auto"/>
            <w:vAlign w:val="center"/>
          </w:tcPr>
          <w:p w14:paraId="0AAC83E1" w14:textId="77777777" w:rsidR="00940458" w:rsidRDefault="00940458" w:rsidP="00307C82">
            <w:pPr>
              <w:pStyle w:val="TAH"/>
            </w:pPr>
            <w:r>
              <w:t>IMS side</w:t>
            </w:r>
          </w:p>
        </w:tc>
        <w:tc>
          <w:tcPr>
            <w:tcW w:w="1605" w:type="dxa"/>
            <w:shd w:val="clear" w:color="auto" w:fill="auto"/>
            <w:vAlign w:val="center"/>
          </w:tcPr>
          <w:p w14:paraId="174BF75A" w14:textId="77777777" w:rsidR="00940458" w:rsidRDefault="00940458" w:rsidP="00307C82">
            <w:pPr>
              <w:pStyle w:val="TAH"/>
            </w:pPr>
            <w:r>
              <w:t>External IP Network</w:t>
            </w:r>
          </w:p>
        </w:tc>
        <w:tc>
          <w:tcPr>
            <w:tcW w:w="6616" w:type="dxa"/>
            <w:shd w:val="clear" w:color="auto" w:fill="auto"/>
            <w:vAlign w:val="center"/>
          </w:tcPr>
          <w:p w14:paraId="585CFC67" w14:textId="77777777" w:rsidR="00940458" w:rsidRDefault="00940458" w:rsidP="00307C82">
            <w:pPr>
              <w:pStyle w:val="TAH"/>
            </w:pPr>
            <w:proofErr w:type="spellStart"/>
            <w:r>
              <w:t>TrGW</w:t>
            </w:r>
            <w:proofErr w:type="spellEnd"/>
            <w:r>
              <w:t xml:space="preserve"> Action</w:t>
            </w:r>
          </w:p>
        </w:tc>
      </w:tr>
      <w:tr w:rsidR="00940458" w14:paraId="36D0977E" w14:textId="77777777" w:rsidTr="007D0BF1">
        <w:trPr>
          <w:cantSplit/>
          <w:trHeight w:val="284"/>
        </w:trPr>
        <w:tc>
          <w:tcPr>
            <w:tcW w:w="2551" w:type="dxa"/>
            <w:gridSpan w:val="2"/>
            <w:shd w:val="clear" w:color="auto" w:fill="auto"/>
            <w:vAlign w:val="center"/>
          </w:tcPr>
          <w:p w14:paraId="357FD146" w14:textId="77777777" w:rsidR="00940458" w:rsidRDefault="00940458" w:rsidP="00307C82">
            <w:pPr>
              <w:pStyle w:val="TAC"/>
            </w:pPr>
            <w:r>
              <w:t>Initiation</w:t>
            </w:r>
          </w:p>
        </w:tc>
        <w:tc>
          <w:tcPr>
            <w:tcW w:w="6616" w:type="dxa"/>
            <w:shd w:val="clear" w:color="auto" w:fill="auto"/>
          </w:tcPr>
          <w:p w14:paraId="038C421A" w14:textId="77777777" w:rsidR="00940458" w:rsidRDefault="00940458" w:rsidP="00307C82">
            <w:pPr>
              <w:pStyle w:val="TAL"/>
            </w:pPr>
          </w:p>
        </w:tc>
      </w:tr>
      <w:tr w:rsidR="00940458" w14:paraId="2DAC0E91" w14:textId="77777777" w:rsidTr="007D0BF1">
        <w:trPr>
          <w:cantSplit/>
          <w:trHeight w:val="284"/>
        </w:trPr>
        <w:tc>
          <w:tcPr>
            <w:tcW w:w="946" w:type="dxa"/>
            <w:vMerge w:val="restart"/>
            <w:shd w:val="clear" w:color="auto" w:fill="auto"/>
          </w:tcPr>
          <w:p w14:paraId="7B509184" w14:textId="77777777" w:rsidR="00940458" w:rsidRDefault="00940458" w:rsidP="00307C82">
            <w:pPr>
              <w:pStyle w:val="TAL"/>
            </w:pPr>
            <w:r>
              <w:t>"leap"</w:t>
            </w:r>
          </w:p>
        </w:tc>
        <w:tc>
          <w:tcPr>
            <w:tcW w:w="1605" w:type="dxa"/>
            <w:shd w:val="clear" w:color="auto" w:fill="auto"/>
          </w:tcPr>
          <w:p w14:paraId="5CEB5F80" w14:textId="77777777" w:rsidR="00940458" w:rsidRDefault="00940458" w:rsidP="00307C82">
            <w:pPr>
              <w:pStyle w:val="TAL"/>
            </w:pPr>
            <w:r>
              <w:t>"</w:t>
            </w:r>
            <w:proofErr w:type="spellStart"/>
            <w:r>
              <w:t>rtp</w:t>
            </w:r>
            <w:proofErr w:type="spellEnd"/>
            <w:r>
              <w:t>"</w:t>
            </w:r>
          </w:p>
          <w:p w14:paraId="4CBB96BA" w14:textId="77777777" w:rsidR="00940458" w:rsidRDefault="00940458" w:rsidP="00307C82">
            <w:pPr>
              <w:pStyle w:val="TAL"/>
            </w:pPr>
            <w:r>
              <w:t>NOTE 3</w:t>
            </w:r>
          </w:p>
        </w:tc>
        <w:tc>
          <w:tcPr>
            <w:tcW w:w="6616" w:type="dxa"/>
            <w:shd w:val="clear" w:color="auto" w:fill="auto"/>
          </w:tcPr>
          <w:p w14:paraId="5392469E" w14:textId="77777777" w:rsidR="00940458" w:rsidRDefault="00940458" w:rsidP="00307C82">
            <w:pPr>
              <w:pStyle w:val="TAL"/>
            </w:pPr>
            <w:r>
              <w:t>Act as an Endpoint and trigger explicit initiation using RTP and RTCP as described in IETF</w:t>
            </w:r>
            <w:r w:rsidR="000D1EF0">
              <w:t> </w:t>
            </w:r>
            <w:r w:rsidR="000D1EF0" w:rsidRPr="006039C0">
              <w:t>RFC</w:t>
            </w:r>
            <w:r w:rsidR="000D1EF0">
              <w:t> </w:t>
            </w:r>
            <w:r w:rsidR="000D1EF0" w:rsidRPr="006039C0">
              <w:t>6679</w:t>
            </w:r>
            <w:r w:rsidR="000D1EF0">
              <w:t> </w:t>
            </w:r>
            <w:r>
              <w:t xml:space="preserve">[38] toward the external IP network. When initial ECT marked packets are received from the external IP network these are forwarded to the IMS (all packets shall be marked) and early feedback and XR Summary reports are sent back to the external IP network. If ECT marked packets are received from the IMS before any initiation is completed with the external IP network then ECT marking should be removed and only a fraction of the packets should be marked until </w:t>
            </w:r>
            <w:proofErr w:type="spellStart"/>
            <w:r>
              <w:t>feedfback</w:t>
            </w:r>
            <w:proofErr w:type="spellEnd"/>
            <w:r>
              <w:t xml:space="preserve"> is received from the external IP network.</w:t>
            </w:r>
          </w:p>
        </w:tc>
      </w:tr>
      <w:tr w:rsidR="00940458" w14:paraId="57DF6B38" w14:textId="77777777" w:rsidTr="007D0BF1">
        <w:trPr>
          <w:cantSplit/>
          <w:trHeight w:val="284"/>
        </w:trPr>
        <w:tc>
          <w:tcPr>
            <w:tcW w:w="946" w:type="dxa"/>
            <w:vMerge/>
            <w:shd w:val="clear" w:color="auto" w:fill="auto"/>
          </w:tcPr>
          <w:p w14:paraId="3CB78B1F" w14:textId="77777777" w:rsidR="00940458" w:rsidRDefault="00940458" w:rsidP="00307C82">
            <w:pPr>
              <w:pStyle w:val="TAL"/>
            </w:pPr>
          </w:p>
        </w:tc>
        <w:tc>
          <w:tcPr>
            <w:tcW w:w="1605" w:type="dxa"/>
            <w:shd w:val="clear" w:color="auto" w:fill="auto"/>
          </w:tcPr>
          <w:p w14:paraId="6860F1CF" w14:textId="77777777" w:rsidR="00940458" w:rsidRDefault="00940458" w:rsidP="00307C82">
            <w:pPr>
              <w:pStyle w:val="TAL"/>
            </w:pPr>
            <w:r>
              <w:t>"ice"</w:t>
            </w:r>
          </w:p>
        </w:tc>
        <w:tc>
          <w:tcPr>
            <w:tcW w:w="6616" w:type="dxa"/>
            <w:shd w:val="clear" w:color="auto" w:fill="auto"/>
          </w:tcPr>
          <w:p w14:paraId="6A299253" w14:textId="77777777" w:rsidR="00940458" w:rsidRDefault="00940458" w:rsidP="00307C82">
            <w:pPr>
              <w:pStyle w:val="TAL"/>
            </w:pPr>
            <w:r>
              <w:t>This initiation method is not supported in the present release.</w:t>
            </w:r>
          </w:p>
        </w:tc>
      </w:tr>
      <w:tr w:rsidR="00940458" w14:paraId="27EB6E6C" w14:textId="77777777" w:rsidTr="007D0BF1">
        <w:trPr>
          <w:cantSplit/>
          <w:trHeight w:val="284"/>
        </w:trPr>
        <w:tc>
          <w:tcPr>
            <w:tcW w:w="2551" w:type="dxa"/>
            <w:gridSpan w:val="2"/>
            <w:shd w:val="clear" w:color="auto" w:fill="auto"/>
            <w:vAlign w:val="center"/>
          </w:tcPr>
          <w:p w14:paraId="312120DB" w14:textId="77777777" w:rsidR="00940458" w:rsidRDefault="00940458" w:rsidP="00307C82">
            <w:pPr>
              <w:pStyle w:val="TAC"/>
            </w:pPr>
            <w:r>
              <w:t>Mode</w:t>
            </w:r>
          </w:p>
        </w:tc>
        <w:tc>
          <w:tcPr>
            <w:tcW w:w="6616" w:type="dxa"/>
            <w:shd w:val="clear" w:color="auto" w:fill="auto"/>
          </w:tcPr>
          <w:p w14:paraId="5EF63F68" w14:textId="77777777" w:rsidR="00940458" w:rsidRDefault="00940458" w:rsidP="00307C82">
            <w:pPr>
              <w:pStyle w:val="TAL"/>
            </w:pPr>
          </w:p>
        </w:tc>
      </w:tr>
      <w:tr w:rsidR="00940458" w14:paraId="0C28D97B" w14:textId="77777777" w:rsidTr="007D0BF1">
        <w:trPr>
          <w:cantSplit/>
          <w:trHeight w:val="284"/>
        </w:trPr>
        <w:tc>
          <w:tcPr>
            <w:tcW w:w="946" w:type="dxa"/>
            <w:vMerge w:val="restart"/>
            <w:shd w:val="clear" w:color="auto" w:fill="auto"/>
          </w:tcPr>
          <w:p w14:paraId="0DF7DF75" w14:textId="77777777" w:rsidR="00940458" w:rsidRDefault="00940458" w:rsidP="00307C82">
            <w:pPr>
              <w:pStyle w:val="TAL"/>
            </w:pPr>
            <w:r>
              <w:t>"</w:t>
            </w:r>
            <w:proofErr w:type="spellStart"/>
            <w:r>
              <w:t>setread</w:t>
            </w:r>
            <w:proofErr w:type="spellEnd"/>
            <w:r>
              <w:t>"</w:t>
            </w:r>
          </w:p>
        </w:tc>
        <w:tc>
          <w:tcPr>
            <w:tcW w:w="1605" w:type="dxa"/>
            <w:shd w:val="clear" w:color="auto" w:fill="auto"/>
          </w:tcPr>
          <w:p w14:paraId="79444426" w14:textId="77777777" w:rsidR="00940458" w:rsidRDefault="00940458" w:rsidP="00307C82">
            <w:pPr>
              <w:pStyle w:val="TAL"/>
            </w:pPr>
            <w:r>
              <w:t>"</w:t>
            </w:r>
            <w:proofErr w:type="spellStart"/>
            <w:r>
              <w:t>readonly</w:t>
            </w:r>
            <w:proofErr w:type="spellEnd"/>
            <w:r>
              <w:t>"</w:t>
            </w:r>
          </w:p>
        </w:tc>
        <w:tc>
          <w:tcPr>
            <w:tcW w:w="6616" w:type="dxa"/>
            <w:shd w:val="clear" w:color="auto" w:fill="auto"/>
          </w:tcPr>
          <w:p w14:paraId="4AF74BEE" w14:textId="77777777" w:rsidR="00940458" w:rsidRDefault="00940458" w:rsidP="00307C82">
            <w:pPr>
              <w:pStyle w:val="TAL"/>
            </w:pPr>
            <w:r>
              <w:t>Act as ECN transparent unless required to act as an Endpoint for other reasons but mark packets toward the IMS with ECT(0). If ECN-CE is received from the IMS then this shall be handled by the IMS termination as currently specified for the non-interworking case and not forwarded to the external IP network.</w:t>
            </w:r>
          </w:p>
        </w:tc>
      </w:tr>
      <w:tr w:rsidR="00940458" w14:paraId="6648C0C8" w14:textId="77777777" w:rsidTr="007D0BF1">
        <w:trPr>
          <w:cantSplit/>
          <w:trHeight w:val="284"/>
        </w:trPr>
        <w:tc>
          <w:tcPr>
            <w:tcW w:w="946" w:type="dxa"/>
            <w:vMerge/>
            <w:shd w:val="clear" w:color="auto" w:fill="auto"/>
          </w:tcPr>
          <w:p w14:paraId="162C0C5E" w14:textId="77777777" w:rsidR="00940458" w:rsidRDefault="00940458" w:rsidP="00307C82">
            <w:pPr>
              <w:pStyle w:val="TAL"/>
            </w:pPr>
          </w:p>
        </w:tc>
        <w:tc>
          <w:tcPr>
            <w:tcW w:w="1605" w:type="dxa"/>
            <w:shd w:val="clear" w:color="auto" w:fill="auto"/>
          </w:tcPr>
          <w:p w14:paraId="32E32CF8" w14:textId="77777777" w:rsidR="00940458" w:rsidRDefault="00940458" w:rsidP="00307C82">
            <w:pPr>
              <w:pStyle w:val="TAL"/>
            </w:pPr>
            <w:r>
              <w:t>"</w:t>
            </w:r>
            <w:proofErr w:type="spellStart"/>
            <w:r>
              <w:t>setonly</w:t>
            </w:r>
            <w:proofErr w:type="spellEnd"/>
            <w:r>
              <w:t>"</w:t>
            </w:r>
          </w:p>
        </w:tc>
        <w:tc>
          <w:tcPr>
            <w:tcW w:w="6616" w:type="dxa"/>
            <w:shd w:val="clear" w:color="auto" w:fill="auto"/>
          </w:tcPr>
          <w:p w14:paraId="5040F01F" w14:textId="77777777" w:rsidR="00940458" w:rsidRDefault="00940458" w:rsidP="00307C82">
            <w:pPr>
              <w:pStyle w:val="TAL"/>
            </w:pPr>
            <w:r>
              <w:t>Act as ECN transparent (unless required to act as ECN Endpoint for other reasons) - ECN-CE marked packets will not be received from external IP network, ECN-CE marked packets from the IMS will be passed to the external IP network.</w:t>
            </w:r>
          </w:p>
        </w:tc>
      </w:tr>
      <w:tr w:rsidR="00940458" w14:paraId="332CE6F6" w14:textId="77777777" w:rsidTr="007D0BF1">
        <w:trPr>
          <w:cantSplit/>
          <w:trHeight w:val="284"/>
        </w:trPr>
        <w:tc>
          <w:tcPr>
            <w:tcW w:w="2551" w:type="dxa"/>
            <w:gridSpan w:val="2"/>
            <w:shd w:val="clear" w:color="auto" w:fill="auto"/>
            <w:vAlign w:val="center"/>
          </w:tcPr>
          <w:p w14:paraId="1018AB99" w14:textId="77777777" w:rsidR="00940458" w:rsidRDefault="00940458" w:rsidP="00307C82">
            <w:pPr>
              <w:pStyle w:val="TAC"/>
            </w:pPr>
            <w:r>
              <w:t>ECT</w:t>
            </w:r>
          </w:p>
        </w:tc>
        <w:tc>
          <w:tcPr>
            <w:tcW w:w="6616" w:type="dxa"/>
            <w:shd w:val="clear" w:color="auto" w:fill="auto"/>
          </w:tcPr>
          <w:p w14:paraId="1D7BD87D" w14:textId="77777777" w:rsidR="00940458" w:rsidRDefault="00940458" w:rsidP="00307C82">
            <w:pPr>
              <w:pStyle w:val="TAL"/>
            </w:pPr>
          </w:p>
        </w:tc>
      </w:tr>
      <w:tr w:rsidR="00940458" w14:paraId="1562FA65" w14:textId="77777777" w:rsidTr="007D0BF1">
        <w:trPr>
          <w:cantSplit/>
          <w:trHeight w:val="284"/>
        </w:trPr>
        <w:tc>
          <w:tcPr>
            <w:tcW w:w="946" w:type="dxa"/>
            <w:vMerge w:val="restart"/>
            <w:shd w:val="clear" w:color="auto" w:fill="auto"/>
          </w:tcPr>
          <w:p w14:paraId="5CA54402" w14:textId="77777777" w:rsidR="00940458" w:rsidRDefault="00940458" w:rsidP="00307C82">
            <w:pPr>
              <w:pStyle w:val="TAL"/>
            </w:pPr>
            <w:r>
              <w:t>"</w:t>
            </w:r>
            <w:proofErr w:type="spellStart"/>
            <w:r>
              <w:t>ect</w:t>
            </w:r>
            <w:proofErr w:type="spellEnd"/>
            <w:r>
              <w:t>(0)"</w:t>
            </w:r>
          </w:p>
        </w:tc>
        <w:tc>
          <w:tcPr>
            <w:tcW w:w="1605" w:type="dxa"/>
            <w:shd w:val="clear" w:color="auto" w:fill="auto"/>
          </w:tcPr>
          <w:p w14:paraId="4B2ED5FF" w14:textId="77777777" w:rsidR="00940458" w:rsidRDefault="00940458" w:rsidP="00307C82">
            <w:pPr>
              <w:pStyle w:val="TAL"/>
            </w:pPr>
            <w:r>
              <w:t>"</w:t>
            </w:r>
            <w:proofErr w:type="spellStart"/>
            <w:r>
              <w:t>ect</w:t>
            </w:r>
            <w:proofErr w:type="spellEnd"/>
            <w:r>
              <w:t>(1)"</w:t>
            </w:r>
          </w:p>
        </w:tc>
        <w:tc>
          <w:tcPr>
            <w:tcW w:w="6616" w:type="dxa"/>
            <w:shd w:val="clear" w:color="auto" w:fill="auto"/>
          </w:tcPr>
          <w:p w14:paraId="5ED4663C" w14:textId="77777777" w:rsidR="00940458" w:rsidRDefault="00940458" w:rsidP="00307C82">
            <w:pPr>
              <w:pStyle w:val="TAL"/>
            </w:pPr>
            <w:r>
              <w:t>Act as ECN transparent unless required to act as an Endpoint for other reasons but mark packets toward the IMS with ECT(0) and mark packets toward external network with ECT(1).</w:t>
            </w:r>
          </w:p>
        </w:tc>
      </w:tr>
      <w:tr w:rsidR="00940458" w14:paraId="5A5F670F" w14:textId="77777777" w:rsidTr="007D0BF1">
        <w:trPr>
          <w:cantSplit/>
          <w:trHeight w:val="284"/>
        </w:trPr>
        <w:tc>
          <w:tcPr>
            <w:tcW w:w="946" w:type="dxa"/>
            <w:vMerge/>
            <w:shd w:val="clear" w:color="auto" w:fill="auto"/>
          </w:tcPr>
          <w:p w14:paraId="112CAC11" w14:textId="77777777" w:rsidR="00940458" w:rsidRDefault="00940458" w:rsidP="00307C82">
            <w:pPr>
              <w:pStyle w:val="TAL"/>
            </w:pPr>
          </w:p>
        </w:tc>
        <w:tc>
          <w:tcPr>
            <w:tcW w:w="1605" w:type="dxa"/>
            <w:shd w:val="clear" w:color="auto" w:fill="auto"/>
          </w:tcPr>
          <w:p w14:paraId="79D1C491" w14:textId="77777777" w:rsidR="00940458" w:rsidRDefault="00940458" w:rsidP="00307C82">
            <w:pPr>
              <w:pStyle w:val="TAL"/>
            </w:pPr>
            <w:r>
              <w:t>"random"</w:t>
            </w:r>
          </w:p>
        </w:tc>
        <w:tc>
          <w:tcPr>
            <w:tcW w:w="6616" w:type="dxa"/>
            <w:shd w:val="clear" w:color="auto" w:fill="auto"/>
          </w:tcPr>
          <w:p w14:paraId="7F6ED7F2" w14:textId="77777777" w:rsidR="00940458" w:rsidRDefault="00940458" w:rsidP="00307C82">
            <w:pPr>
              <w:pStyle w:val="TAL"/>
            </w:pPr>
            <w:r>
              <w:t xml:space="preserve">Act as ECN transparent unless required to act as an Endpoint for other reasons but mark packets toward IMS with ECT(0). Packets received from the IMS are left as ECT(0). </w:t>
            </w:r>
          </w:p>
        </w:tc>
      </w:tr>
      <w:tr w:rsidR="00940458" w14:paraId="35F32692" w14:textId="77777777" w:rsidTr="007D0BF1">
        <w:trPr>
          <w:cantSplit/>
          <w:trHeight w:val="284"/>
        </w:trPr>
        <w:tc>
          <w:tcPr>
            <w:tcW w:w="2551" w:type="dxa"/>
            <w:gridSpan w:val="2"/>
            <w:shd w:val="clear" w:color="auto" w:fill="auto"/>
            <w:vAlign w:val="center"/>
          </w:tcPr>
          <w:p w14:paraId="190185F0" w14:textId="77777777" w:rsidR="00940458" w:rsidRDefault="00940458" w:rsidP="00307C82">
            <w:pPr>
              <w:pStyle w:val="TAC"/>
            </w:pPr>
            <w:r>
              <w:t>RTCP feedback</w:t>
            </w:r>
          </w:p>
        </w:tc>
        <w:tc>
          <w:tcPr>
            <w:tcW w:w="6616" w:type="dxa"/>
            <w:shd w:val="clear" w:color="auto" w:fill="auto"/>
          </w:tcPr>
          <w:p w14:paraId="6A7C19B5" w14:textId="77777777" w:rsidR="00940458" w:rsidRDefault="00940458" w:rsidP="00307C82">
            <w:pPr>
              <w:pStyle w:val="TAL"/>
            </w:pPr>
          </w:p>
        </w:tc>
      </w:tr>
      <w:tr w:rsidR="00940458" w14:paraId="3FF96F45" w14:textId="77777777" w:rsidTr="007D0BF1">
        <w:trPr>
          <w:cantSplit/>
          <w:trHeight w:val="284"/>
        </w:trPr>
        <w:tc>
          <w:tcPr>
            <w:tcW w:w="946" w:type="dxa"/>
            <w:shd w:val="clear" w:color="auto" w:fill="auto"/>
            <w:vAlign w:val="center"/>
          </w:tcPr>
          <w:p w14:paraId="4C1B8582" w14:textId="77777777" w:rsidR="00940458" w:rsidRDefault="00511790" w:rsidP="00307C82">
            <w:pPr>
              <w:pStyle w:val="TAC"/>
            </w:pPr>
            <w:r>
              <w:t>no "</w:t>
            </w:r>
            <w:proofErr w:type="spellStart"/>
            <w:r>
              <w:t>rtcp</w:t>
            </w:r>
            <w:proofErr w:type="spellEnd"/>
            <w:r>
              <w:t>-fb</w:t>
            </w:r>
            <w:r w:rsidRPr="000417FC">
              <w:t xml:space="preserve">:* </w:t>
            </w:r>
            <w:proofErr w:type="spellStart"/>
            <w:r w:rsidRPr="000417FC">
              <w:t>nack</w:t>
            </w:r>
            <w:proofErr w:type="spellEnd"/>
            <w:r w:rsidRPr="000417FC">
              <w:t xml:space="preserve"> </w:t>
            </w:r>
            <w:proofErr w:type="spellStart"/>
            <w:r w:rsidRPr="000417FC">
              <w:t>ecn</w:t>
            </w:r>
            <w:proofErr w:type="spellEnd"/>
            <w:r>
              <w:t>"</w:t>
            </w:r>
          </w:p>
          <w:p w14:paraId="56DD973B" w14:textId="77777777" w:rsidR="00940458" w:rsidRDefault="00940458" w:rsidP="00307C82">
            <w:pPr>
              <w:pStyle w:val="TAL"/>
            </w:pPr>
            <w:r>
              <w:t>(received driven congestion control)</w:t>
            </w:r>
          </w:p>
        </w:tc>
        <w:tc>
          <w:tcPr>
            <w:tcW w:w="1605" w:type="dxa"/>
            <w:shd w:val="clear" w:color="auto" w:fill="auto"/>
          </w:tcPr>
          <w:p w14:paraId="0DFF8575" w14:textId="77777777" w:rsidR="00940458" w:rsidRDefault="00940458" w:rsidP="00307C82">
            <w:pPr>
              <w:pStyle w:val="TAL"/>
            </w:pPr>
            <w:r>
              <w:t>"</w:t>
            </w:r>
            <w:proofErr w:type="spellStart"/>
            <w:r>
              <w:t>rtcp</w:t>
            </w:r>
            <w:proofErr w:type="spellEnd"/>
            <w:r>
              <w:t>-fb</w:t>
            </w:r>
            <w:r w:rsidR="00511790" w:rsidRPr="000417FC">
              <w:t xml:space="preserve">:* </w:t>
            </w:r>
            <w:proofErr w:type="spellStart"/>
            <w:r w:rsidR="00511790" w:rsidRPr="000417FC">
              <w:t>nack</w:t>
            </w:r>
            <w:proofErr w:type="spellEnd"/>
            <w:r w:rsidR="00511790" w:rsidRPr="000417FC">
              <w:t xml:space="preserve"> </w:t>
            </w:r>
            <w:proofErr w:type="spellStart"/>
            <w:r w:rsidR="00511790" w:rsidRPr="000417FC">
              <w:t>ecn</w:t>
            </w:r>
            <w:proofErr w:type="spellEnd"/>
            <w:r w:rsidR="00511790">
              <w:t xml:space="preserve"> </w:t>
            </w:r>
            <w:r>
              <w:t>" (sender driven congestion control)</w:t>
            </w:r>
          </w:p>
        </w:tc>
        <w:tc>
          <w:tcPr>
            <w:tcW w:w="6616" w:type="dxa"/>
            <w:shd w:val="clear" w:color="auto" w:fill="auto"/>
          </w:tcPr>
          <w:p w14:paraId="1EAF96DF" w14:textId="77777777" w:rsidR="00940458" w:rsidRDefault="00940458" w:rsidP="00307C82">
            <w:pPr>
              <w:pStyle w:val="TAL"/>
            </w:pPr>
            <w:r>
              <w:t>For AMR</w:t>
            </w:r>
            <w:r w:rsidR="00511790">
              <w:t>,</w:t>
            </w:r>
            <w:r>
              <w:t xml:space="preserve"> </w:t>
            </w:r>
            <w:r w:rsidR="00511790">
              <w:t>the handling of an</w:t>
            </w:r>
            <w:r>
              <w:t xml:space="preserve"> AVPF feedback message received from the external IP the handling is not defined.</w:t>
            </w:r>
          </w:p>
          <w:p w14:paraId="513BB9C9" w14:textId="77777777" w:rsidR="00940458" w:rsidRDefault="00940458" w:rsidP="00307C82">
            <w:pPr>
              <w:pStyle w:val="TAL"/>
            </w:pPr>
          </w:p>
          <w:p w14:paraId="7B532683" w14:textId="77777777" w:rsidR="00940458" w:rsidRPr="008212DB" w:rsidRDefault="00940458" w:rsidP="00307C82">
            <w:pPr>
              <w:pStyle w:val="TAL"/>
            </w:pPr>
            <w:r>
              <w:t xml:space="preserve">For video related AVFP feedback messages received from the external IP network the </w:t>
            </w:r>
            <w:proofErr w:type="spellStart"/>
            <w:r>
              <w:t>TrGW</w:t>
            </w:r>
            <w:proofErr w:type="spellEnd"/>
            <w:r>
              <w:t xml:space="preserve"> shall generate the appropriate TMBR request towards the IMS. If a TMBR request is received from the IMS the </w:t>
            </w:r>
            <w:proofErr w:type="spellStart"/>
            <w:r>
              <w:t>TrGW</w:t>
            </w:r>
            <w:proofErr w:type="spellEnd"/>
            <w:r>
              <w:t xml:space="preserve"> shall generate an appropriate AVPF feedback message to the external IP network.</w:t>
            </w:r>
          </w:p>
        </w:tc>
      </w:tr>
      <w:tr w:rsidR="00511790" w14:paraId="6F6D5CD8" w14:textId="77777777" w:rsidTr="007D0BF1">
        <w:trPr>
          <w:cantSplit/>
          <w:trHeight w:val="284"/>
        </w:trPr>
        <w:tc>
          <w:tcPr>
            <w:tcW w:w="946" w:type="dxa"/>
            <w:shd w:val="clear" w:color="auto" w:fill="auto"/>
            <w:vAlign w:val="center"/>
          </w:tcPr>
          <w:p w14:paraId="5F2E7152" w14:textId="77777777" w:rsidR="00511790" w:rsidDel="00511790" w:rsidRDefault="00511790" w:rsidP="00307C82">
            <w:pPr>
              <w:pStyle w:val="TAC"/>
            </w:pPr>
            <w:r>
              <w:t>"</w:t>
            </w:r>
            <w:proofErr w:type="spellStart"/>
            <w:r>
              <w:t>rtcp</w:t>
            </w:r>
            <w:proofErr w:type="spellEnd"/>
            <w:r>
              <w:t>-fb</w:t>
            </w:r>
            <w:r w:rsidRPr="000417FC">
              <w:t xml:space="preserve">:* </w:t>
            </w:r>
            <w:proofErr w:type="spellStart"/>
            <w:r w:rsidRPr="000417FC">
              <w:t>nack</w:t>
            </w:r>
            <w:proofErr w:type="spellEnd"/>
            <w:r w:rsidRPr="000417FC">
              <w:t xml:space="preserve"> </w:t>
            </w:r>
            <w:proofErr w:type="spellStart"/>
            <w:r w:rsidRPr="000417FC">
              <w:t>ecn</w:t>
            </w:r>
            <w:proofErr w:type="spellEnd"/>
            <w:r>
              <w:t>" (sender driven congestion control)</w:t>
            </w:r>
          </w:p>
        </w:tc>
        <w:tc>
          <w:tcPr>
            <w:tcW w:w="1605" w:type="dxa"/>
            <w:shd w:val="clear" w:color="auto" w:fill="auto"/>
          </w:tcPr>
          <w:p w14:paraId="13BE4D07" w14:textId="77777777" w:rsidR="00511790" w:rsidRDefault="00511790" w:rsidP="00307C82">
            <w:pPr>
              <w:pStyle w:val="TAL"/>
            </w:pPr>
            <w:proofErr w:type="spellStart"/>
            <w:r>
              <w:t>rtcp</w:t>
            </w:r>
            <w:proofErr w:type="spellEnd"/>
            <w:r>
              <w:t>-fb</w:t>
            </w:r>
            <w:r w:rsidRPr="000417FC">
              <w:t xml:space="preserve">:* </w:t>
            </w:r>
            <w:proofErr w:type="spellStart"/>
            <w:r w:rsidRPr="000417FC">
              <w:t>nack</w:t>
            </w:r>
            <w:proofErr w:type="spellEnd"/>
            <w:r w:rsidRPr="000417FC">
              <w:t xml:space="preserve"> </w:t>
            </w:r>
            <w:proofErr w:type="spellStart"/>
            <w:r w:rsidRPr="000417FC">
              <w:t>ecn</w:t>
            </w:r>
            <w:proofErr w:type="spellEnd"/>
            <w:r>
              <w:t>" (sender driven congestion control)</w:t>
            </w:r>
          </w:p>
        </w:tc>
        <w:tc>
          <w:tcPr>
            <w:tcW w:w="6616" w:type="dxa"/>
            <w:shd w:val="clear" w:color="auto" w:fill="auto"/>
          </w:tcPr>
          <w:p w14:paraId="069DD126" w14:textId="77777777" w:rsidR="00511790" w:rsidRDefault="00511790" w:rsidP="00307C82">
            <w:pPr>
              <w:pStyle w:val="TAL"/>
              <w:rPr>
                <w:lang w:eastAsia="ko-KR"/>
              </w:rPr>
            </w:pPr>
            <w:r>
              <w:t>An AVPF feedback message received from the external IP network shall be forwarded via the IMS termination</w:t>
            </w:r>
            <w:r w:rsidR="00146207">
              <w:rPr>
                <w:rFonts w:hint="eastAsia"/>
                <w:lang w:eastAsia="ko-KR"/>
              </w:rPr>
              <w:t>.</w:t>
            </w:r>
          </w:p>
        </w:tc>
      </w:tr>
      <w:tr w:rsidR="00940458" w14:paraId="6DFB2377" w14:textId="77777777" w:rsidTr="007D0BF1">
        <w:trPr>
          <w:cantSplit/>
          <w:trHeight w:val="284"/>
        </w:trPr>
        <w:tc>
          <w:tcPr>
            <w:tcW w:w="2551" w:type="dxa"/>
            <w:gridSpan w:val="2"/>
            <w:shd w:val="clear" w:color="auto" w:fill="auto"/>
            <w:vAlign w:val="center"/>
          </w:tcPr>
          <w:p w14:paraId="518FB398" w14:textId="77777777" w:rsidR="00940458" w:rsidRDefault="00940458" w:rsidP="00307C82">
            <w:pPr>
              <w:pStyle w:val="TAC"/>
            </w:pPr>
            <w:r>
              <w:t>RTCP XR ECN summary report</w:t>
            </w:r>
          </w:p>
        </w:tc>
        <w:tc>
          <w:tcPr>
            <w:tcW w:w="6616" w:type="dxa"/>
            <w:shd w:val="clear" w:color="auto" w:fill="auto"/>
          </w:tcPr>
          <w:p w14:paraId="10E9A211" w14:textId="77777777" w:rsidR="00940458" w:rsidRDefault="00940458" w:rsidP="00307C82">
            <w:pPr>
              <w:pStyle w:val="TAL"/>
            </w:pPr>
          </w:p>
        </w:tc>
      </w:tr>
      <w:tr w:rsidR="00940458" w14:paraId="5832654E" w14:textId="77777777" w:rsidTr="007D0BF1">
        <w:trPr>
          <w:cantSplit/>
          <w:trHeight w:val="284"/>
        </w:trPr>
        <w:tc>
          <w:tcPr>
            <w:tcW w:w="946" w:type="dxa"/>
            <w:shd w:val="clear" w:color="auto" w:fill="auto"/>
            <w:vAlign w:val="center"/>
          </w:tcPr>
          <w:p w14:paraId="568C7C66" w14:textId="77777777" w:rsidR="00940458" w:rsidRDefault="00940458" w:rsidP="00307C82">
            <w:pPr>
              <w:pStyle w:val="TAL"/>
            </w:pPr>
            <w:r>
              <w:t>-</w:t>
            </w:r>
          </w:p>
        </w:tc>
        <w:tc>
          <w:tcPr>
            <w:tcW w:w="1605" w:type="dxa"/>
            <w:shd w:val="clear" w:color="auto" w:fill="auto"/>
          </w:tcPr>
          <w:p w14:paraId="668D2BBF" w14:textId="77777777" w:rsidR="00940458" w:rsidRDefault="00940458" w:rsidP="00307C82">
            <w:pPr>
              <w:pStyle w:val="TAL"/>
            </w:pPr>
            <w:r>
              <w:t>"</w:t>
            </w:r>
            <w:proofErr w:type="spellStart"/>
            <w:r>
              <w:t>rtcp-xr:ecn-sum</w:t>
            </w:r>
            <w:proofErr w:type="spellEnd"/>
            <w:r>
              <w:t>"</w:t>
            </w:r>
          </w:p>
        </w:tc>
        <w:tc>
          <w:tcPr>
            <w:tcW w:w="6616" w:type="dxa"/>
            <w:shd w:val="clear" w:color="auto" w:fill="auto"/>
          </w:tcPr>
          <w:p w14:paraId="50D41E4B" w14:textId="77777777" w:rsidR="00940458" w:rsidRDefault="00940458" w:rsidP="00307C82">
            <w:pPr>
              <w:pStyle w:val="TAL"/>
            </w:pPr>
            <w:r w:rsidRPr="00571509">
              <w:t xml:space="preserve">RTCP XR is not bi-directions and each end-point indicates </w:t>
            </w:r>
            <w:proofErr w:type="spellStart"/>
            <w:r w:rsidRPr="00571509">
              <w:t>whetever</w:t>
            </w:r>
            <w:proofErr w:type="spellEnd"/>
            <w:r w:rsidRPr="00571509">
              <w:t xml:space="preserve"> XR feedback it supports. Hence, if the SDP offer does not contain </w:t>
            </w:r>
            <w:proofErr w:type="spellStart"/>
            <w:r w:rsidRPr="00571509">
              <w:t>rtcp-xr</w:t>
            </w:r>
            <w:proofErr w:type="spellEnd"/>
            <w:r w:rsidRPr="00571509">
              <w:t xml:space="preserve"> with "</w:t>
            </w:r>
            <w:proofErr w:type="spellStart"/>
            <w:r w:rsidRPr="00571509">
              <w:t>ecn</w:t>
            </w:r>
            <w:proofErr w:type="spellEnd"/>
            <w:r w:rsidRPr="00571509">
              <w:t>-sum" then it can still be added in the SDP answer.</w:t>
            </w:r>
          </w:p>
          <w:p w14:paraId="749B1044" w14:textId="77777777" w:rsidR="00940458" w:rsidRDefault="00940458" w:rsidP="00307C82">
            <w:pPr>
              <w:pStyle w:val="TAL"/>
            </w:pPr>
          </w:p>
          <w:p w14:paraId="7BCBE58E" w14:textId="77777777" w:rsidR="00940458" w:rsidRPr="00571509" w:rsidRDefault="00940458" w:rsidP="00307C82">
            <w:pPr>
              <w:pStyle w:val="TAL"/>
              <w:rPr>
                <w:lang w:eastAsia="ko-KR"/>
              </w:rPr>
            </w:pPr>
            <w:r>
              <w:t xml:space="preserve">The </w:t>
            </w:r>
            <w:proofErr w:type="spellStart"/>
            <w:r>
              <w:t>TrGW</w:t>
            </w:r>
            <w:proofErr w:type="spellEnd"/>
            <w:r>
              <w:t xml:space="preserve"> shall include XR ECN Summary reports towards the external IP network and receive reports from the external IP network. </w:t>
            </w:r>
            <w:r w:rsidR="00146207">
              <w:rPr>
                <w:rFonts w:hint="eastAsia"/>
                <w:lang w:eastAsia="ko-KR"/>
              </w:rPr>
              <w:t>(</w:t>
            </w:r>
            <w:r>
              <w:t>NOTE 4</w:t>
            </w:r>
            <w:r w:rsidR="00146207">
              <w:rPr>
                <w:rFonts w:hint="eastAsia"/>
                <w:lang w:eastAsia="ko-KR"/>
              </w:rPr>
              <w:t>)</w:t>
            </w:r>
          </w:p>
        </w:tc>
      </w:tr>
      <w:tr w:rsidR="00940458" w14:paraId="76DB03B4" w14:textId="77777777" w:rsidTr="007D0BF1">
        <w:trPr>
          <w:cantSplit/>
          <w:trHeight w:val="284"/>
        </w:trPr>
        <w:tc>
          <w:tcPr>
            <w:tcW w:w="9167" w:type="dxa"/>
            <w:gridSpan w:val="3"/>
            <w:shd w:val="clear" w:color="auto" w:fill="auto"/>
            <w:vAlign w:val="center"/>
          </w:tcPr>
          <w:p w14:paraId="206550C2" w14:textId="77777777" w:rsidR="00940458" w:rsidRDefault="00940458" w:rsidP="00307C82">
            <w:pPr>
              <w:pStyle w:val="TAN"/>
            </w:pPr>
            <w:r>
              <w:t>NOTE1:</w:t>
            </w:r>
            <w:r w:rsidR="008F1DD1">
              <w:tab/>
            </w:r>
            <w:r>
              <w:t>The settings for IMS side may be supported on the External IP Network side in which case no interworking is specified.</w:t>
            </w:r>
          </w:p>
          <w:p w14:paraId="69D7D9C5" w14:textId="77777777" w:rsidR="00940458" w:rsidRDefault="00940458" w:rsidP="00307C82">
            <w:pPr>
              <w:pStyle w:val="TAN"/>
            </w:pPr>
            <w:r>
              <w:t>NOTE 2:</w:t>
            </w:r>
            <w:r w:rsidR="008F1DD1">
              <w:tab/>
            </w:r>
            <w:r>
              <w:t>Each parameter is described separately as each parameter may or may not need to be interworked. Unless stated otherwise the assumption is that each parameter can be treated independently.</w:t>
            </w:r>
          </w:p>
          <w:p w14:paraId="18CA5CB8" w14:textId="77777777" w:rsidR="00940458" w:rsidRDefault="00940458" w:rsidP="00307C82">
            <w:pPr>
              <w:pStyle w:val="TAN"/>
            </w:pPr>
            <w:r>
              <w:t>NOTE 3:</w:t>
            </w:r>
            <w:r w:rsidR="008F1DD1">
              <w:tab/>
            </w:r>
            <w:r>
              <w:t>RTCP feedback messages need to be supported and negotiated for the "</w:t>
            </w:r>
            <w:proofErr w:type="spellStart"/>
            <w:r>
              <w:t>rtp</w:t>
            </w:r>
            <w:proofErr w:type="spellEnd"/>
            <w:r>
              <w:t>" initialisation method</w:t>
            </w:r>
            <w:r w:rsidR="006F42DA">
              <w:t>.</w:t>
            </w:r>
          </w:p>
          <w:p w14:paraId="2653C5E1" w14:textId="77777777" w:rsidR="00940458" w:rsidRDefault="00940458" w:rsidP="00307C82">
            <w:pPr>
              <w:pStyle w:val="TAN"/>
            </w:pPr>
            <w:r>
              <w:t>NOTE 4:</w:t>
            </w:r>
            <w:r w:rsidR="00907C49">
              <w:tab/>
            </w:r>
            <w:r w:rsidR="00907C49">
              <w:tab/>
            </w:r>
            <w:r>
              <w:t>The contents of the XR reports will be limited to data received from the external IP network.</w:t>
            </w:r>
          </w:p>
        </w:tc>
      </w:tr>
    </w:tbl>
    <w:p w14:paraId="4B2A0EB8" w14:textId="77777777" w:rsidR="00940458" w:rsidRPr="00940458" w:rsidRDefault="00940458" w:rsidP="00940458">
      <w:pPr>
        <w:rPr>
          <w:lang w:eastAsia="ko-KR"/>
        </w:rPr>
      </w:pPr>
    </w:p>
    <w:p w14:paraId="27838C47" w14:textId="77777777" w:rsidR="00B03700" w:rsidRDefault="009C2A3B" w:rsidP="004A1ACF">
      <w:pPr>
        <w:pStyle w:val="Heading4"/>
      </w:pPr>
      <w:bookmarkStart w:id="146" w:name="_Toc170586240"/>
      <w:r>
        <w:lastRenderedPageBreak/>
        <w:t>10.2.</w:t>
      </w:r>
      <w:r>
        <w:rPr>
          <w:rFonts w:hint="eastAsia"/>
          <w:lang w:eastAsia="ko-KR"/>
        </w:rPr>
        <w:t>13</w:t>
      </w:r>
      <w:r>
        <w:t>.</w:t>
      </w:r>
      <w:r>
        <w:rPr>
          <w:rFonts w:hint="eastAsia"/>
          <w:lang w:eastAsia="ko-KR"/>
        </w:rPr>
        <w:t>5</w:t>
      </w:r>
      <w:r w:rsidR="00B03700" w:rsidRPr="001121F4">
        <w:tab/>
        <w:t>Message sequence chart</w:t>
      </w:r>
      <w:bookmarkEnd w:id="146"/>
    </w:p>
    <w:p w14:paraId="7CA934B0" w14:textId="77777777" w:rsidR="00B03700" w:rsidRPr="0081466D" w:rsidRDefault="009C2A3B" w:rsidP="004A1ACF">
      <w:pPr>
        <w:pStyle w:val="Heading5"/>
      </w:pPr>
      <w:bookmarkStart w:id="147" w:name="_Toc170586241"/>
      <w:bookmarkStart w:id="148" w:name="OLE_LINK8"/>
      <w:bookmarkStart w:id="149" w:name="OLE_LINK9"/>
      <w:r>
        <w:t>10.2.</w:t>
      </w:r>
      <w:r>
        <w:rPr>
          <w:rFonts w:hint="eastAsia"/>
          <w:lang w:eastAsia="ko-KR"/>
        </w:rPr>
        <w:t>13</w:t>
      </w:r>
      <w:r>
        <w:t>.</w:t>
      </w:r>
      <w:r>
        <w:rPr>
          <w:rFonts w:hint="eastAsia"/>
          <w:lang w:eastAsia="ko-KR"/>
        </w:rPr>
        <w:t>5</w:t>
      </w:r>
      <w:r w:rsidR="00B03700">
        <w:t>.1</w:t>
      </w:r>
      <w:r w:rsidR="00B03700">
        <w:tab/>
        <w:t xml:space="preserve">ECN </w:t>
      </w:r>
      <w:r w:rsidR="00105F9D">
        <w:t>s</w:t>
      </w:r>
      <w:r w:rsidR="00B03700">
        <w:t xml:space="preserve">upport </w:t>
      </w:r>
      <w:r w:rsidR="00105F9D">
        <w:t>r</w:t>
      </w:r>
      <w:r w:rsidR="00B03700">
        <w:t xml:space="preserve">equested (ECN </w:t>
      </w:r>
      <w:r w:rsidR="00105F9D">
        <w:t>endpoint</w:t>
      </w:r>
      <w:r w:rsidR="00B03700">
        <w:t>)</w:t>
      </w:r>
      <w:bookmarkEnd w:id="147"/>
    </w:p>
    <w:bookmarkEnd w:id="148"/>
    <w:bookmarkEnd w:id="149"/>
    <w:p w14:paraId="02574D49" w14:textId="77777777" w:rsidR="00B03700" w:rsidRDefault="00B03700" w:rsidP="00B03700">
      <w:pPr>
        <w:rPr>
          <w:lang w:eastAsia="ko-KR"/>
        </w:rPr>
      </w:pPr>
      <w:r w:rsidRPr="001121F4">
        <w:t>Figure</w:t>
      </w:r>
      <w:r w:rsidR="00841D90">
        <w:t> </w:t>
      </w:r>
      <w:r w:rsidR="009C2A3B">
        <w:rPr>
          <w:lang w:eastAsia="zh-CN"/>
        </w:rPr>
        <w:t>10.2.</w:t>
      </w:r>
      <w:r w:rsidR="009C2A3B">
        <w:rPr>
          <w:rFonts w:hint="eastAsia"/>
          <w:lang w:eastAsia="ko-KR"/>
        </w:rPr>
        <w:t>13</w:t>
      </w:r>
      <w:r w:rsidR="009C2A3B">
        <w:rPr>
          <w:lang w:eastAsia="zh-CN"/>
        </w:rPr>
        <w:t>.</w:t>
      </w:r>
      <w:r w:rsidR="009C2A3B">
        <w:rPr>
          <w:rFonts w:hint="eastAsia"/>
          <w:lang w:eastAsia="ko-KR"/>
        </w:rPr>
        <w:t>5</w:t>
      </w:r>
      <w:r>
        <w:rPr>
          <w:lang w:eastAsia="zh-CN"/>
        </w:rPr>
        <w:t>.1.1</w:t>
      </w:r>
      <w:r w:rsidRPr="001121F4">
        <w:t xml:space="preserve"> shows the message sequence chart</w:t>
      </w:r>
      <w:r w:rsidRPr="001121F4">
        <w:rPr>
          <w:lang w:eastAsia="zh-CN"/>
        </w:rPr>
        <w:t xml:space="preserve"> example</w:t>
      </w:r>
      <w:r w:rsidRPr="001121F4">
        <w:t xml:space="preserve"> for </w:t>
      </w:r>
      <w:r>
        <w:rPr>
          <w:lang w:eastAsia="zh-CN"/>
        </w:rPr>
        <w:t xml:space="preserve">requesting </w:t>
      </w:r>
      <w:r w:rsidR="00105F9D">
        <w:rPr>
          <w:lang w:eastAsia="zh-CN"/>
        </w:rPr>
        <w:t>ECN</w:t>
      </w:r>
      <w:r w:rsidRPr="001121F4">
        <w:rPr>
          <w:lang w:eastAsia="zh-CN"/>
        </w:rPr>
        <w:t>.</w:t>
      </w:r>
    </w:p>
    <w:p w14:paraId="6A3C9B0B" w14:textId="77777777" w:rsidR="009C2A3B" w:rsidRPr="001121F4" w:rsidRDefault="00940458" w:rsidP="009C2A3B">
      <w:pPr>
        <w:pStyle w:val="TH"/>
      </w:pPr>
      <w:r w:rsidRPr="001121F4">
        <w:object w:dxaOrig="7661" w:dyaOrig="4097" w14:anchorId="647B4721">
          <v:shape id="_x0000_i1036" type="#_x0000_t75" style="width:340.65pt;height:182.7pt" o:ole="">
            <v:imagedata r:id="rId31" o:title=""/>
          </v:shape>
          <o:OLEObject Type="Embed" ProgID="Visio.Drawing.6" ShapeID="_x0000_i1036" DrawAspect="Content" ObjectID="_1809862901" r:id="rId32"/>
        </w:object>
      </w:r>
    </w:p>
    <w:p w14:paraId="3214F7AD" w14:textId="77777777" w:rsidR="009C2A3B" w:rsidRPr="001121F4" w:rsidRDefault="009C2A3B" w:rsidP="00CC495B">
      <w:pPr>
        <w:pStyle w:val="TF"/>
        <w:rPr>
          <w:lang w:eastAsia="zh-CN"/>
        </w:rPr>
      </w:pPr>
      <w:r>
        <w:rPr>
          <w:lang w:eastAsia="ja-JP"/>
        </w:rPr>
        <w:t>Figure 10.2.</w:t>
      </w:r>
      <w:r>
        <w:rPr>
          <w:rFonts w:hint="eastAsia"/>
          <w:lang w:eastAsia="ko-KR"/>
        </w:rPr>
        <w:t>13</w:t>
      </w:r>
      <w:r>
        <w:rPr>
          <w:lang w:eastAsia="ja-JP"/>
        </w:rPr>
        <w:t>.</w:t>
      </w:r>
      <w:r>
        <w:rPr>
          <w:rFonts w:hint="eastAsia"/>
          <w:lang w:eastAsia="ko-KR"/>
        </w:rPr>
        <w:t>5</w:t>
      </w:r>
      <w:r>
        <w:rPr>
          <w:lang w:eastAsia="ja-JP"/>
        </w:rPr>
        <w:t>.</w:t>
      </w:r>
      <w:r w:rsidRPr="001121F4">
        <w:rPr>
          <w:lang w:eastAsia="ja-JP"/>
        </w:rPr>
        <w:t>1</w:t>
      </w:r>
      <w:r>
        <w:rPr>
          <w:rFonts w:hint="eastAsia"/>
          <w:lang w:eastAsia="ko-KR"/>
        </w:rPr>
        <w:t>.1</w:t>
      </w:r>
      <w:r>
        <w:rPr>
          <w:lang w:eastAsia="ja-JP"/>
        </w:rPr>
        <w:t>:</w:t>
      </w:r>
      <w:r w:rsidRPr="001121F4">
        <w:rPr>
          <w:lang w:eastAsia="ja-JP"/>
        </w:rPr>
        <w:t xml:space="preserve"> Procedure to </w:t>
      </w:r>
      <w:r>
        <w:rPr>
          <w:lang w:eastAsia="ja-JP"/>
        </w:rPr>
        <w:t>Request ECN</w:t>
      </w:r>
    </w:p>
    <w:p w14:paraId="696E69EF" w14:textId="77777777" w:rsidR="009C2A3B" w:rsidRPr="0034464D" w:rsidRDefault="009C2A3B" w:rsidP="009C2A3B">
      <w:r w:rsidRPr="0034464D">
        <w:t xml:space="preserve">Upon receipt of a request to apply </w:t>
      </w:r>
      <w:r w:rsidR="00105F9D">
        <w:t>ECN</w:t>
      </w:r>
      <w:r w:rsidRPr="0034464D">
        <w:t xml:space="preserve"> the </w:t>
      </w:r>
      <w:proofErr w:type="spellStart"/>
      <w:r w:rsidRPr="0034464D">
        <w:t>TrGW</w:t>
      </w:r>
      <w:proofErr w:type="spellEnd"/>
      <w:r w:rsidRPr="0034464D">
        <w:t xml:space="preserve"> shall set the ECN field of the IP header in accordance with 3GPP</w:t>
      </w:r>
      <w:r w:rsidR="00841D90">
        <w:t> </w:t>
      </w:r>
      <w:r w:rsidRPr="0034464D">
        <w:t>TS</w:t>
      </w:r>
      <w:r w:rsidR="00841D90">
        <w:t> </w:t>
      </w:r>
      <w:r w:rsidRPr="0034464D">
        <w:t>26.114</w:t>
      </w:r>
      <w:r w:rsidR="00841D90">
        <w:t> </w:t>
      </w:r>
      <w:r>
        <w:t>[36]</w:t>
      </w:r>
      <w:r w:rsidRPr="0034464D">
        <w:t xml:space="preserve"> when sending any data packets.</w:t>
      </w:r>
    </w:p>
    <w:p w14:paraId="4BE2D79B" w14:textId="77777777" w:rsidR="009C2A3B" w:rsidRPr="0049275D" w:rsidRDefault="009C2A3B" w:rsidP="009C2A3B">
      <w:r w:rsidRPr="0034464D">
        <w:t xml:space="preserve">Upon receipt of any IP headers indicating </w:t>
      </w:r>
      <w:r>
        <w:t xml:space="preserve">ECN </w:t>
      </w:r>
      <w:r w:rsidRPr="0034464D">
        <w:t xml:space="preserve">Congestion Experienced (ECN-CE) the </w:t>
      </w:r>
      <w:proofErr w:type="spellStart"/>
      <w:r w:rsidRPr="0034464D">
        <w:t>TrGW</w:t>
      </w:r>
      <w:proofErr w:type="spellEnd"/>
      <w:r w:rsidRPr="0034464D">
        <w:t xml:space="preserve"> shall trigger rate adaptation in accordance with 3GPP</w:t>
      </w:r>
      <w:r w:rsidR="00841D90">
        <w:t> </w:t>
      </w:r>
      <w:r w:rsidRPr="0034464D">
        <w:t>TS</w:t>
      </w:r>
      <w:r w:rsidR="00841D90">
        <w:t> </w:t>
      </w:r>
      <w:r w:rsidRPr="0034464D">
        <w:t>26.114</w:t>
      </w:r>
      <w:r w:rsidR="00841D90">
        <w:t> </w:t>
      </w:r>
      <w:r>
        <w:t>[36]</w:t>
      </w:r>
      <w:r w:rsidRPr="0034464D">
        <w:t>.</w:t>
      </w:r>
    </w:p>
    <w:p w14:paraId="587630B8" w14:textId="77777777" w:rsidR="009C2A3B" w:rsidRDefault="009C2A3B" w:rsidP="009C2A3B">
      <w:pPr>
        <w:pStyle w:val="NO"/>
      </w:pPr>
      <w:r>
        <w:t>NOTE:</w:t>
      </w:r>
      <w:r>
        <w:tab/>
        <w:t xml:space="preserve">ECN requires the IBCF to configure the </w:t>
      </w:r>
      <w:proofErr w:type="spellStart"/>
      <w:r>
        <w:t>TrGW</w:t>
      </w:r>
      <w:proofErr w:type="spellEnd"/>
      <w:r>
        <w:t xml:space="preserve"> with all media attributes to allow rate adaptation even if no transcoding is required/supported in the </w:t>
      </w:r>
      <w:proofErr w:type="spellStart"/>
      <w:r>
        <w:t>TrGW</w:t>
      </w:r>
      <w:proofErr w:type="spellEnd"/>
      <w:r>
        <w:t>.</w:t>
      </w:r>
    </w:p>
    <w:p w14:paraId="4937F3C3" w14:textId="77777777" w:rsidR="009C2A3B" w:rsidRPr="0081466D" w:rsidRDefault="009C2A3B" w:rsidP="004A1ACF">
      <w:pPr>
        <w:pStyle w:val="Heading5"/>
      </w:pPr>
      <w:bookmarkStart w:id="150" w:name="_Toc170586242"/>
      <w:r>
        <w:t>10.2.</w:t>
      </w:r>
      <w:r>
        <w:rPr>
          <w:rFonts w:hint="eastAsia"/>
          <w:lang w:eastAsia="ko-KR"/>
        </w:rPr>
        <w:t>13</w:t>
      </w:r>
      <w:r>
        <w:t>.</w:t>
      </w:r>
      <w:r>
        <w:rPr>
          <w:rFonts w:hint="eastAsia"/>
          <w:lang w:eastAsia="ko-KR"/>
        </w:rPr>
        <w:t>5</w:t>
      </w:r>
      <w:r>
        <w:t>.2</w:t>
      </w:r>
      <w:r>
        <w:tab/>
        <w:t xml:space="preserve">ECN Active Indicated (ECN </w:t>
      </w:r>
      <w:r w:rsidR="00105F9D">
        <w:t>t</w:t>
      </w:r>
      <w:r>
        <w:t>ransparent)</w:t>
      </w:r>
      <w:bookmarkEnd w:id="150"/>
    </w:p>
    <w:p w14:paraId="028F4F6B" w14:textId="77777777" w:rsidR="009C2A3B" w:rsidRDefault="009C2A3B" w:rsidP="009C2A3B">
      <w:r w:rsidRPr="001121F4">
        <w:t xml:space="preserve">Figure </w:t>
      </w:r>
      <w:r>
        <w:rPr>
          <w:lang w:eastAsia="zh-CN"/>
        </w:rPr>
        <w:t>10.2.</w:t>
      </w:r>
      <w:r>
        <w:rPr>
          <w:rFonts w:hint="eastAsia"/>
          <w:lang w:eastAsia="ko-KR"/>
        </w:rPr>
        <w:t>13</w:t>
      </w:r>
      <w:r>
        <w:rPr>
          <w:lang w:eastAsia="zh-CN"/>
        </w:rPr>
        <w:t>.</w:t>
      </w:r>
      <w:r>
        <w:rPr>
          <w:rFonts w:hint="eastAsia"/>
          <w:lang w:eastAsia="ko-KR"/>
        </w:rPr>
        <w:t>5</w:t>
      </w:r>
      <w:r>
        <w:rPr>
          <w:lang w:eastAsia="zh-CN"/>
        </w:rPr>
        <w:t>.2.1</w:t>
      </w:r>
      <w:r w:rsidRPr="001121F4">
        <w:t xml:space="preserve"> shows the message sequence chart</w:t>
      </w:r>
      <w:r w:rsidRPr="001121F4">
        <w:rPr>
          <w:lang w:eastAsia="zh-CN"/>
        </w:rPr>
        <w:t xml:space="preserve"> example</w:t>
      </w:r>
      <w:r w:rsidRPr="001121F4">
        <w:t xml:space="preserve"> for </w:t>
      </w:r>
      <w:r>
        <w:rPr>
          <w:lang w:eastAsia="zh-CN"/>
        </w:rPr>
        <w:t xml:space="preserve">indicating </w:t>
      </w:r>
      <w:r w:rsidR="00105F9D">
        <w:rPr>
          <w:lang w:eastAsia="zh-CN"/>
        </w:rPr>
        <w:t>ECN</w:t>
      </w:r>
      <w:r w:rsidR="00CC1C7A">
        <w:rPr>
          <w:rFonts w:hint="eastAsia"/>
          <w:lang w:eastAsia="ko-KR"/>
        </w:rPr>
        <w:t xml:space="preserve"> </w:t>
      </w:r>
      <w:r w:rsidR="00CC1C7A">
        <w:rPr>
          <w:lang w:eastAsia="zh-CN"/>
        </w:rPr>
        <w:t>transparent</w:t>
      </w:r>
      <w:r w:rsidRPr="001121F4">
        <w:rPr>
          <w:lang w:eastAsia="zh-CN"/>
        </w:rPr>
        <w:t>.</w:t>
      </w:r>
    </w:p>
    <w:p w14:paraId="4EE66B9A" w14:textId="77777777" w:rsidR="009C2A3B" w:rsidRDefault="009C2A3B" w:rsidP="009C2A3B"/>
    <w:p w14:paraId="78BAC178" w14:textId="77777777" w:rsidR="009C2A3B" w:rsidRPr="001121F4" w:rsidRDefault="00940458" w:rsidP="009C2A3B">
      <w:pPr>
        <w:pStyle w:val="TH"/>
      </w:pPr>
      <w:r w:rsidRPr="001121F4">
        <w:object w:dxaOrig="7661" w:dyaOrig="4097" w14:anchorId="6864B6F8">
          <v:shape id="_x0000_i1037" type="#_x0000_t75" style="width:340.65pt;height:182.7pt" o:ole="">
            <v:imagedata r:id="rId33" o:title=""/>
          </v:shape>
          <o:OLEObject Type="Embed" ProgID="Visio.Drawing.6" ShapeID="_x0000_i1037" DrawAspect="Content" ObjectID="_1809862902" r:id="rId34"/>
        </w:object>
      </w:r>
    </w:p>
    <w:p w14:paraId="2F9D1739" w14:textId="77777777" w:rsidR="009C2A3B" w:rsidRPr="001121F4" w:rsidRDefault="009C2A3B" w:rsidP="00CC495B">
      <w:pPr>
        <w:pStyle w:val="TF"/>
        <w:rPr>
          <w:lang w:eastAsia="zh-CN"/>
        </w:rPr>
      </w:pPr>
      <w:r>
        <w:rPr>
          <w:lang w:eastAsia="ja-JP"/>
        </w:rPr>
        <w:t>Figure 10.2.</w:t>
      </w:r>
      <w:r>
        <w:rPr>
          <w:rFonts w:hint="eastAsia"/>
          <w:lang w:eastAsia="ko-KR"/>
        </w:rPr>
        <w:t>13</w:t>
      </w:r>
      <w:r>
        <w:rPr>
          <w:lang w:eastAsia="ja-JP"/>
        </w:rPr>
        <w:t>.</w:t>
      </w:r>
      <w:r>
        <w:rPr>
          <w:rFonts w:hint="eastAsia"/>
          <w:lang w:eastAsia="ko-KR"/>
        </w:rPr>
        <w:t>5</w:t>
      </w:r>
      <w:r>
        <w:rPr>
          <w:lang w:eastAsia="ja-JP"/>
        </w:rPr>
        <w:t>.2.</w:t>
      </w:r>
      <w:r w:rsidRPr="001121F4">
        <w:rPr>
          <w:lang w:eastAsia="ja-JP"/>
        </w:rPr>
        <w:t>1</w:t>
      </w:r>
      <w:r>
        <w:rPr>
          <w:lang w:eastAsia="ja-JP"/>
        </w:rPr>
        <w:t>:</w:t>
      </w:r>
      <w:r w:rsidRPr="001121F4">
        <w:rPr>
          <w:lang w:eastAsia="ja-JP"/>
        </w:rPr>
        <w:t xml:space="preserve"> Procedure to </w:t>
      </w:r>
      <w:r>
        <w:rPr>
          <w:lang w:eastAsia="ja-JP"/>
        </w:rPr>
        <w:t xml:space="preserve">indicate ECN </w:t>
      </w:r>
      <w:r w:rsidR="00CC1C7A">
        <w:rPr>
          <w:lang w:eastAsia="zh-CN"/>
        </w:rPr>
        <w:t>transparent</w:t>
      </w:r>
      <w:r w:rsidR="00CC1C7A">
        <w:rPr>
          <w:lang w:eastAsia="ja-JP"/>
        </w:rPr>
        <w:t xml:space="preserve"> </w:t>
      </w:r>
      <w:r>
        <w:rPr>
          <w:lang w:eastAsia="ja-JP"/>
        </w:rPr>
        <w:t>negotiated</w:t>
      </w:r>
    </w:p>
    <w:p w14:paraId="3890BEA6" w14:textId="77777777" w:rsidR="00B03700" w:rsidRDefault="009C2A3B" w:rsidP="006F33D7">
      <w:pPr>
        <w:rPr>
          <w:lang w:eastAsia="ko-KR"/>
        </w:rPr>
      </w:pPr>
      <w:r>
        <w:t xml:space="preserve">Upon receipt of the indication that ECN </w:t>
      </w:r>
      <w:r w:rsidR="00CC1C7A">
        <w:rPr>
          <w:lang w:eastAsia="zh-CN"/>
        </w:rPr>
        <w:t>transparent</w:t>
      </w:r>
      <w:r w:rsidR="00CC1C7A">
        <w:t xml:space="preserve"> </w:t>
      </w:r>
      <w:r>
        <w:t xml:space="preserve">has been negotiated the </w:t>
      </w:r>
      <w:proofErr w:type="spellStart"/>
      <w:r>
        <w:t>TrGW</w:t>
      </w:r>
      <w:proofErr w:type="spellEnd"/>
      <w:r>
        <w:t xml:space="preserve"> shall forward IP packets with ECN bits set unmodified.</w:t>
      </w:r>
    </w:p>
    <w:p w14:paraId="23EEB116" w14:textId="77777777" w:rsidR="002049F3" w:rsidRPr="00674264" w:rsidRDefault="002049F3" w:rsidP="004A1ACF">
      <w:pPr>
        <w:pStyle w:val="Heading5"/>
      </w:pPr>
      <w:bookmarkStart w:id="151" w:name="_Toc170586243"/>
      <w:r w:rsidRPr="00674264">
        <w:lastRenderedPageBreak/>
        <w:t>10.2.</w:t>
      </w:r>
      <w:r w:rsidRPr="00674264">
        <w:rPr>
          <w:rFonts w:hint="eastAsia"/>
          <w:lang w:eastAsia="ko-KR"/>
        </w:rPr>
        <w:t>13</w:t>
      </w:r>
      <w:r w:rsidRPr="00674264">
        <w:t>.</w:t>
      </w:r>
      <w:r w:rsidRPr="00674264">
        <w:rPr>
          <w:rFonts w:hint="eastAsia"/>
          <w:lang w:eastAsia="ko-KR"/>
        </w:rPr>
        <w:t>5</w:t>
      </w:r>
      <w:r w:rsidRPr="00674264">
        <w:t>.</w:t>
      </w:r>
      <w:r w:rsidRPr="00674264">
        <w:rPr>
          <w:rFonts w:hint="eastAsia"/>
          <w:lang w:eastAsia="ko-KR"/>
        </w:rPr>
        <w:t>3</w:t>
      </w:r>
      <w:r w:rsidRPr="00674264">
        <w:tab/>
        <w:t xml:space="preserve">ECN </w:t>
      </w:r>
      <w:r w:rsidR="00C2409B">
        <w:rPr>
          <w:rFonts w:hint="eastAsia"/>
          <w:lang w:eastAsia="ko-KR"/>
        </w:rPr>
        <w:t>Failure</w:t>
      </w:r>
      <w:r w:rsidRPr="00674264">
        <w:t xml:space="preserve"> Indication (ECN </w:t>
      </w:r>
      <w:r w:rsidR="00105F9D" w:rsidRPr="00674264">
        <w:rPr>
          <w:rFonts w:hint="eastAsia"/>
          <w:lang w:eastAsia="ko-KR"/>
        </w:rPr>
        <w:t>e</w:t>
      </w:r>
      <w:r w:rsidRPr="00674264">
        <w:t>ndpoint)</w:t>
      </w:r>
      <w:bookmarkEnd w:id="151"/>
    </w:p>
    <w:p w14:paraId="170C571C" w14:textId="77777777" w:rsidR="002049F3" w:rsidRDefault="002049F3" w:rsidP="002049F3">
      <w:r w:rsidRPr="001121F4">
        <w:t xml:space="preserve">Figure </w:t>
      </w:r>
      <w:r>
        <w:rPr>
          <w:lang w:eastAsia="zh-CN"/>
        </w:rPr>
        <w:t>10.2.</w:t>
      </w:r>
      <w:r>
        <w:rPr>
          <w:rFonts w:hint="eastAsia"/>
          <w:lang w:eastAsia="ko-KR"/>
        </w:rPr>
        <w:t>13</w:t>
      </w:r>
      <w:r>
        <w:rPr>
          <w:lang w:eastAsia="zh-CN"/>
        </w:rPr>
        <w:t>.</w:t>
      </w:r>
      <w:r>
        <w:rPr>
          <w:rFonts w:hint="eastAsia"/>
          <w:lang w:eastAsia="ko-KR"/>
        </w:rPr>
        <w:t>5</w:t>
      </w:r>
      <w:r>
        <w:rPr>
          <w:lang w:eastAsia="zh-CN"/>
        </w:rPr>
        <w:t>.</w:t>
      </w:r>
      <w:r>
        <w:rPr>
          <w:rFonts w:hint="eastAsia"/>
          <w:lang w:eastAsia="ko-KR"/>
        </w:rPr>
        <w:t>3</w:t>
      </w:r>
      <w:r>
        <w:rPr>
          <w:lang w:eastAsia="zh-CN"/>
        </w:rPr>
        <w:t>.1</w:t>
      </w:r>
      <w:r w:rsidRPr="001121F4">
        <w:t xml:space="preserve"> shows the message sequence chart</w:t>
      </w:r>
      <w:r w:rsidRPr="001121F4">
        <w:rPr>
          <w:lang w:eastAsia="zh-CN"/>
        </w:rPr>
        <w:t xml:space="preserve"> example</w:t>
      </w:r>
      <w:r w:rsidRPr="001121F4">
        <w:t xml:space="preserve"> for </w:t>
      </w:r>
      <w:r>
        <w:rPr>
          <w:lang w:eastAsia="zh-CN"/>
        </w:rPr>
        <w:t xml:space="preserve">an ECN </w:t>
      </w:r>
      <w:r w:rsidR="00940458">
        <w:rPr>
          <w:lang w:eastAsia="zh-CN"/>
        </w:rPr>
        <w:t xml:space="preserve">Failure </w:t>
      </w:r>
      <w:r>
        <w:rPr>
          <w:lang w:eastAsia="zh-CN"/>
        </w:rPr>
        <w:t>Event</w:t>
      </w:r>
      <w:r w:rsidRPr="001121F4">
        <w:rPr>
          <w:lang w:eastAsia="zh-CN"/>
        </w:rPr>
        <w:t>.</w:t>
      </w:r>
    </w:p>
    <w:p w14:paraId="4F7696E7" w14:textId="77777777" w:rsidR="002049F3" w:rsidRPr="001121F4" w:rsidRDefault="00940458" w:rsidP="00C2409B">
      <w:pPr>
        <w:pStyle w:val="TH"/>
      </w:pPr>
      <w:r w:rsidRPr="001121F4">
        <w:object w:dxaOrig="7661" w:dyaOrig="4097" w14:anchorId="7ACC3D34">
          <v:shape id="_x0000_i1038" type="#_x0000_t75" style="width:340.65pt;height:182.7pt" o:ole="">
            <v:imagedata r:id="rId35" o:title=""/>
          </v:shape>
          <o:OLEObject Type="Embed" ProgID="Visio.Drawing.6" ShapeID="_x0000_i1038" DrawAspect="Content" ObjectID="_1809862903" r:id="rId36"/>
        </w:object>
      </w:r>
    </w:p>
    <w:p w14:paraId="1387EB92" w14:textId="77777777" w:rsidR="002049F3" w:rsidRPr="001121F4" w:rsidRDefault="002049F3" w:rsidP="00CC495B">
      <w:pPr>
        <w:pStyle w:val="TF"/>
        <w:rPr>
          <w:lang w:eastAsia="zh-CN"/>
        </w:rPr>
      </w:pPr>
      <w:r>
        <w:t xml:space="preserve">Figure </w:t>
      </w:r>
      <w:r>
        <w:rPr>
          <w:lang w:eastAsia="zh-CN"/>
        </w:rPr>
        <w:t>10.2.</w:t>
      </w:r>
      <w:r>
        <w:rPr>
          <w:rFonts w:hint="eastAsia"/>
          <w:lang w:eastAsia="ko-KR"/>
        </w:rPr>
        <w:t>13</w:t>
      </w:r>
      <w:r>
        <w:rPr>
          <w:lang w:eastAsia="zh-CN"/>
        </w:rPr>
        <w:t>.</w:t>
      </w:r>
      <w:r>
        <w:rPr>
          <w:rFonts w:hint="eastAsia"/>
          <w:lang w:eastAsia="ko-KR"/>
        </w:rPr>
        <w:t>5</w:t>
      </w:r>
      <w:r>
        <w:rPr>
          <w:lang w:eastAsia="zh-CN"/>
        </w:rPr>
        <w:t>.</w:t>
      </w:r>
      <w:r>
        <w:rPr>
          <w:rFonts w:hint="eastAsia"/>
          <w:lang w:eastAsia="ko-KR"/>
        </w:rPr>
        <w:t>3</w:t>
      </w:r>
      <w:r>
        <w:rPr>
          <w:lang w:eastAsia="zh-CN"/>
        </w:rPr>
        <w:t>.1</w:t>
      </w:r>
      <w:r>
        <w:t>:</w:t>
      </w:r>
      <w:r w:rsidRPr="001121F4">
        <w:t xml:space="preserve"> Procedure to </w:t>
      </w:r>
      <w:r>
        <w:t xml:space="preserve">Report ECN </w:t>
      </w:r>
      <w:r w:rsidR="00940458">
        <w:t>Failure</w:t>
      </w:r>
    </w:p>
    <w:p w14:paraId="6064F6BC" w14:textId="77777777" w:rsidR="002049F3" w:rsidRDefault="002049F3" w:rsidP="002049F3">
      <w:pPr>
        <w:rPr>
          <w:lang w:eastAsia="ko-KR"/>
        </w:rPr>
      </w:pPr>
      <w:r>
        <w:t xml:space="preserve">When the IBCF receives a Notification indicating that </w:t>
      </w:r>
      <w:r w:rsidR="00940458">
        <w:t>a failure</w:t>
      </w:r>
      <w:r>
        <w:t xml:space="preserve"> has occurred</w:t>
      </w:r>
      <w:r w:rsidR="00940458">
        <w:t>, the MGCF</w:t>
      </w:r>
      <w:r w:rsidR="00C2409B">
        <w:rPr>
          <w:rFonts w:hint="eastAsia"/>
          <w:lang w:eastAsia="ko-KR"/>
        </w:rPr>
        <w:t xml:space="preserve"> </w:t>
      </w:r>
      <w:r>
        <w:t>may trigger a new SDP offer to disable ECN.</w:t>
      </w:r>
    </w:p>
    <w:p w14:paraId="1C5A7B11" w14:textId="77777777" w:rsidR="002F001C" w:rsidRDefault="002F001C" w:rsidP="004A1ACF">
      <w:pPr>
        <w:pStyle w:val="Heading3"/>
      </w:pPr>
      <w:bookmarkStart w:id="152" w:name="_Toc170586244"/>
      <w:r w:rsidRPr="002F001C">
        <w:t>10.2.</w:t>
      </w:r>
      <w:r>
        <w:rPr>
          <w:rFonts w:hint="eastAsia"/>
          <w:lang w:eastAsia="ko-KR"/>
        </w:rPr>
        <w:t>14</w:t>
      </w:r>
      <w:r w:rsidR="008F1DD1">
        <w:tab/>
      </w:r>
      <w:r>
        <w:t>Optimal Media Routeing</w:t>
      </w:r>
      <w:bookmarkEnd w:id="152"/>
    </w:p>
    <w:p w14:paraId="562FFCD0" w14:textId="77777777" w:rsidR="002F001C" w:rsidRDefault="002F001C" w:rsidP="002F001C">
      <w:r>
        <w:t xml:space="preserve">An IBCF may support optimal media routeing </w:t>
      </w:r>
      <w:r w:rsidR="00E0791F">
        <w:t xml:space="preserve">(OMR) </w:t>
      </w:r>
      <w:r>
        <w:t xml:space="preserve">procedures, as defined in 3GPP </w:t>
      </w:r>
      <w:r w:rsidR="008F1DD1">
        <w:t>TS 29.079 [</w:t>
      </w:r>
      <w:r>
        <w:t>39].</w:t>
      </w:r>
    </w:p>
    <w:p w14:paraId="0A0295E7" w14:textId="77777777" w:rsidR="002F001C" w:rsidRDefault="002F001C" w:rsidP="002F001C">
      <w:r>
        <w:t xml:space="preserve">3GPP </w:t>
      </w:r>
      <w:r w:rsidR="008F1DD1">
        <w:t>TS 29.079 [</w:t>
      </w:r>
      <w:r w:rsidR="001119DA">
        <w:rPr>
          <w:rFonts w:hint="eastAsia"/>
          <w:lang w:eastAsia="ko-KR"/>
        </w:rPr>
        <w:t xml:space="preserve">39] </w:t>
      </w:r>
      <w:r>
        <w:t xml:space="preserve">specifies that "secondary media resources" may be allocated in addition to "primary media resources". If </w:t>
      </w:r>
      <w:proofErr w:type="spellStart"/>
      <w:r>
        <w:t>cotrolled</w:t>
      </w:r>
      <w:proofErr w:type="spellEnd"/>
      <w:r>
        <w:t xml:space="preserve"> by an IBCF, such primary or secondary media resources are </w:t>
      </w:r>
      <w:proofErr w:type="spellStart"/>
      <w:r>
        <w:t>TrGWs</w:t>
      </w:r>
      <w:proofErr w:type="spellEnd"/>
      <w:r>
        <w:t xml:space="preserve"> controlled over the Ix interface with procedures specified in the present specification.</w:t>
      </w:r>
    </w:p>
    <w:p w14:paraId="203D6655" w14:textId="77777777" w:rsidR="002F001C" w:rsidRDefault="002F001C" w:rsidP="002F001C">
      <w:r>
        <w:t xml:space="preserve">If the IBCF applies </w:t>
      </w:r>
      <w:r w:rsidR="00E0791F">
        <w:t>OMR</w:t>
      </w:r>
      <w:r>
        <w:t xml:space="preserve"> procedures, the following modifications to the procedures within the present specification are applicable:</w:t>
      </w:r>
    </w:p>
    <w:p w14:paraId="6E8B932F" w14:textId="77777777" w:rsidR="002F001C" w:rsidRDefault="002F001C" w:rsidP="002F001C">
      <w:pPr>
        <w:pStyle w:val="B1"/>
      </w:pPr>
      <w:r>
        <w:t>-</w:t>
      </w:r>
      <w:r>
        <w:tab/>
        <w:t xml:space="preserve">Under conditions specified in 3GPP </w:t>
      </w:r>
      <w:r w:rsidR="008F1DD1">
        <w:t>TS 29.079 [</w:t>
      </w:r>
      <w:r>
        <w:t xml:space="preserve">39], the IBCF uses information from OMR related SDP attributes as remote connection and port information that is provided towards the </w:t>
      </w:r>
      <w:proofErr w:type="spellStart"/>
      <w:r>
        <w:t>TrGW</w:t>
      </w:r>
      <w:proofErr w:type="spellEnd"/>
      <w:r>
        <w:t xml:space="preserve"> within the call establishment procedures in </w:t>
      </w:r>
      <w:r w:rsidR="00146207">
        <w:rPr>
          <w:rFonts w:hint="eastAsia"/>
          <w:lang w:eastAsia="ko-KR"/>
        </w:rPr>
        <w:t>sub</w:t>
      </w:r>
      <w:r>
        <w:t>clause 10.1.3.1.1.</w:t>
      </w:r>
    </w:p>
    <w:p w14:paraId="7B9A56C6" w14:textId="77777777" w:rsidR="002F001C" w:rsidRDefault="002F001C" w:rsidP="002F001C">
      <w:pPr>
        <w:pStyle w:val="B1"/>
      </w:pPr>
      <w:r>
        <w:t>-</w:t>
      </w:r>
      <w:r>
        <w:tab/>
        <w:t xml:space="preserve">Under conditions specified in 3GPP </w:t>
      </w:r>
      <w:r w:rsidR="008F1DD1">
        <w:t>TS 29.079 [</w:t>
      </w:r>
      <w:r>
        <w:t xml:space="preserve">39], the IBCF encapsulates local </w:t>
      </w:r>
      <w:proofErr w:type="spellStart"/>
      <w:r>
        <w:t>addess</w:t>
      </w:r>
      <w:proofErr w:type="spellEnd"/>
      <w:r>
        <w:t xml:space="preserve"> and port information, as received from the </w:t>
      </w:r>
      <w:proofErr w:type="spellStart"/>
      <w:r>
        <w:t>TrGW</w:t>
      </w:r>
      <w:proofErr w:type="spellEnd"/>
      <w:r>
        <w:t xml:space="preserve"> within the call establishment procedures in </w:t>
      </w:r>
      <w:r w:rsidR="00146207">
        <w:rPr>
          <w:rFonts w:hint="eastAsia"/>
          <w:lang w:eastAsia="ko-KR"/>
        </w:rPr>
        <w:t>sub</w:t>
      </w:r>
      <w:r>
        <w:t>clause 10.1.3.1.1, in OMR related SDP attributes.</w:t>
      </w:r>
    </w:p>
    <w:p w14:paraId="6AFFEEED" w14:textId="77777777" w:rsidR="002F001C" w:rsidRDefault="002F001C" w:rsidP="002F001C">
      <w:pPr>
        <w:pStyle w:val="B1"/>
      </w:pPr>
      <w:r>
        <w:t>-</w:t>
      </w:r>
      <w:r>
        <w:tab/>
        <w:t xml:space="preserve">Under conditions specified in 3GPP </w:t>
      </w:r>
      <w:r w:rsidR="008F1DD1">
        <w:t>TS 29.079 [</w:t>
      </w:r>
      <w:r>
        <w:t xml:space="preserve">39], the IBCF uses information from OMR related SDP attributes as codec information that is provided towards the </w:t>
      </w:r>
      <w:proofErr w:type="spellStart"/>
      <w:r>
        <w:t>TrGW</w:t>
      </w:r>
      <w:proofErr w:type="spellEnd"/>
      <w:r>
        <w:t xml:space="preserve"> within the media control procedures in clause 10.2.5.</w:t>
      </w:r>
    </w:p>
    <w:p w14:paraId="777DE3D2" w14:textId="77777777" w:rsidR="002F001C" w:rsidRPr="002F001C" w:rsidRDefault="002F001C" w:rsidP="002F001C">
      <w:pPr>
        <w:pStyle w:val="B1"/>
        <w:rPr>
          <w:lang w:eastAsia="ko-KR"/>
        </w:rPr>
      </w:pPr>
      <w:r>
        <w:t>-</w:t>
      </w:r>
      <w:r>
        <w:tab/>
        <w:t xml:space="preserve">3GPP </w:t>
      </w:r>
      <w:r w:rsidR="008F1DD1">
        <w:t>TS 29.079 [</w:t>
      </w:r>
      <w:r>
        <w:t>39]</w:t>
      </w:r>
      <w:r w:rsidRPr="0069397C">
        <w:t xml:space="preserve"> </w:t>
      </w:r>
      <w:r>
        <w:t xml:space="preserve">specifies OMR-specific events that trigger the call release procedures in </w:t>
      </w:r>
      <w:r w:rsidR="00146207">
        <w:rPr>
          <w:rFonts w:hint="eastAsia"/>
          <w:lang w:eastAsia="ko-KR"/>
        </w:rPr>
        <w:t>sub</w:t>
      </w:r>
      <w:r>
        <w:t>clause 10.1.3.1.2.</w:t>
      </w:r>
    </w:p>
    <w:p w14:paraId="3399D485" w14:textId="77777777" w:rsidR="00DE7878" w:rsidRDefault="00DE7878" w:rsidP="004A1ACF">
      <w:pPr>
        <w:pStyle w:val="Heading3"/>
        <w:rPr>
          <w:noProof/>
        </w:rPr>
      </w:pPr>
      <w:bookmarkStart w:id="153" w:name="_Toc170586245"/>
      <w:r>
        <w:rPr>
          <w:noProof/>
        </w:rPr>
        <w:t>10.2.</w:t>
      </w:r>
      <w:r>
        <w:rPr>
          <w:rFonts w:hint="eastAsia"/>
          <w:noProof/>
          <w:lang w:eastAsia="ko-KR"/>
        </w:rPr>
        <w:t>15</w:t>
      </w:r>
      <w:r>
        <w:rPr>
          <w:noProof/>
        </w:rPr>
        <w:tab/>
        <w:t>IP Realm Availability</w:t>
      </w:r>
      <w:bookmarkEnd w:id="153"/>
    </w:p>
    <w:p w14:paraId="2F7AB514" w14:textId="77777777" w:rsidR="00DE7878" w:rsidRDefault="00DE7878" w:rsidP="00DE7878">
      <w:pPr>
        <w:rPr>
          <w:lang w:eastAsia="ko-KR"/>
        </w:rPr>
      </w:pPr>
      <w:r>
        <w:rPr>
          <w:noProof/>
        </w:rPr>
        <w:t>The procedures in</w:t>
      </w:r>
      <w:r w:rsidR="00824D48" w:rsidRPr="00824D48">
        <w:rPr>
          <w:noProof/>
        </w:rPr>
        <w:t xml:space="preserve"> </w:t>
      </w:r>
      <w:r w:rsidR="001119DA">
        <w:rPr>
          <w:rFonts w:hint="eastAsia"/>
          <w:noProof/>
          <w:lang w:eastAsia="ko-KR"/>
        </w:rPr>
        <w:t>subc</w:t>
      </w:r>
      <w:r w:rsidR="00824D48">
        <w:rPr>
          <w:noProof/>
        </w:rPr>
        <w:t>lause</w:t>
      </w:r>
      <w:r>
        <w:rPr>
          <w:noProof/>
        </w:rPr>
        <w:t xml:space="preserve"> </w:t>
      </w:r>
      <w:r w:rsidRPr="0075624D">
        <w:t>A.7.1.2.</w:t>
      </w:r>
      <w:r w:rsidRPr="0075624D">
        <w:rPr>
          <w:lang w:eastAsia="ko-KR"/>
        </w:rPr>
        <w:t>2</w:t>
      </w:r>
      <w:r w:rsidRPr="0075624D">
        <w:t>.</w:t>
      </w:r>
      <w:r w:rsidRPr="0075624D">
        <w:rPr>
          <w:lang w:eastAsia="ko-KR"/>
        </w:rPr>
        <w:t>5</w:t>
      </w:r>
      <w:r>
        <w:rPr>
          <w:lang w:eastAsia="ko-KR"/>
        </w:rPr>
        <w:t xml:space="preserve"> of 3GPP </w:t>
      </w:r>
      <w:r w:rsidR="008F1DD1">
        <w:rPr>
          <w:rFonts w:hint="eastAsia"/>
          <w:lang w:eastAsia="ko-KR"/>
        </w:rPr>
        <w:t>TS</w:t>
      </w:r>
      <w:r w:rsidR="008F1DD1">
        <w:rPr>
          <w:lang w:eastAsia="ko-KR"/>
        </w:rPr>
        <w:t> 29.235 </w:t>
      </w:r>
      <w:r w:rsidR="008F1DD1">
        <w:rPr>
          <w:rFonts w:hint="eastAsia"/>
          <w:lang w:eastAsia="ko-KR"/>
        </w:rPr>
        <w:t>[</w:t>
      </w:r>
      <w:r>
        <w:rPr>
          <w:lang w:eastAsia="ko-KR"/>
        </w:rPr>
        <w:t>29] are applicable.</w:t>
      </w:r>
    </w:p>
    <w:p w14:paraId="1181940A" w14:textId="77777777" w:rsidR="00824D48" w:rsidRDefault="00824D48" w:rsidP="004A1ACF">
      <w:pPr>
        <w:pStyle w:val="Heading3"/>
        <w:rPr>
          <w:noProof/>
        </w:rPr>
      </w:pPr>
      <w:bookmarkStart w:id="154" w:name="_Toc170586246"/>
      <w:r>
        <w:rPr>
          <w:noProof/>
        </w:rPr>
        <w:t>10.2.</w:t>
      </w:r>
      <w:r>
        <w:rPr>
          <w:rFonts w:hint="eastAsia"/>
          <w:noProof/>
          <w:lang w:eastAsia="ko-KR"/>
        </w:rPr>
        <w:t>16</w:t>
      </w:r>
      <w:r>
        <w:rPr>
          <w:noProof/>
        </w:rPr>
        <w:tab/>
      </w:r>
      <w:r>
        <w:rPr>
          <w:lang w:val="en-US"/>
        </w:rPr>
        <w:t>Access Transfer procedures with media anchored in ATGW</w:t>
      </w:r>
      <w:bookmarkEnd w:id="154"/>
    </w:p>
    <w:p w14:paraId="3318F9F5" w14:textId="77777777" w:rsidR="00824D48" w:rsidRDefault="00824D48" w:rsidP="00824D48">
      <w:pPr>
        <w:rPr>
          <w:lang w:val="en-US"/>
        </w:rPr>
      </w:pPr>
      <w:r>
        <w:rPr>
          <w:lang w:val="en-US"/>
        </w:rPr>
        <w:t xml:space="preserve">The procedures in the present clause are optional to be supported for both IBCF and </w:t>
      </w:r>
      <w:proofErr w:type="spellStart"/>
      <w:r>
        <w:rPr>
          <w:lang w:val="en-US"/>
        </w:rPr>
        <w:t>TrGW</w:t>
      </w:r>
      <w:proofErr w:type="spellEnd"/>
      <w:r>
        <w:rPr>
          <w:lang w:val="en-US"/>
        </w:rPr>
        <w:t xml:space="preserve"> when supporting the ATCF and ATGW functionality (see </w:t>
      </w:r>
      <w:r w:rsidR="00146207">
        <w:rPr>
          <w:rFonts w:hint="eastAsia"/>
          <w:lang w:val="en-US" w:eastAsia="ko-KR"/>
        </w:rPr>
        <w:t>sub</w:t>
      </w:r>
      <w:r>
        <w:rPr>
          <w:lang w:val="en-US"/>
        </w:rPr>
        <w:t>clause 6.1.</w:t>
      </w:r>
      <w:r>
        <w:rPr>
          <w:rFonts w:hint="eastAsia"/>
          <w:lang w:val="en-US" w:eastAsia="ko-KR"/>
        </w:rPr>
        <w:t>4</w:t>
      </w:r>
      <w:r>
        <w:rPr>
          <w:lang w:val="en-US"/>
        </w:rPr>
        <w:t>).</w:t>
      </w:r>
    </w:p>
    <w:p w14:paraId="6039F9ED" w14:textId="77777777" w:rsidR="00824D48" w:rsidRDefault="00824D48" w:rsidP="00DE7878">
      <w:pPr>
        <w:rPr>
          <w:lang w:eastAsia="ko-KR"/>
        </w:rPr>
      </w:pPr>
      <w:r>
        <w:rPr>
          <w:noProof/>
        </w:rPr>
        <w:lastRenderedPageBreak/>
        <w:t xml:space="preserve">The procedures in </w:t>
      </w:r>
      <w:r w:rsidR="00146207">
        <w:rPr>
          <w:rFonts w:hint="eastAsia"/>
          <w:lang w:eastAsia="ko-KR"/>
        </w:rPr>
        <w:t>subc</w:t>
      </w:r>
      <w:r w:rsidR="00146207">
        <w:t xml:space="preserve">lause </w:t>
      </w:r>
      <w:r>
        <w:t>6.2.</w:t>
      </w:r>
      <w:r w:rsidR="00C03C27">
        <w:rPr>
          <w:rFonts w:hint="eastAsia"/>
          <w:lang w:eastAsia="ko-KR"/>
        </w:rPr>
        <w:t>14</w:t>
      </w:r>
      <w:r>
        <w:rPr>
          <w:lang w:eastAsia="ko-KR"/>
        </w:rPr>
        <w:t xml:space="preserve"> of 3GPP </w:t>
      </w:r>
      <w:r w:rsidR="008F1DD1">
        <w:rPr>
          <w:lang w:eastAsia="ko-KR"/>
        </w:rPr>
        <w:t>TS 23.334 [</w:t>
      </w:r>
      <w:r>
        <w:rPr>
          <w:rFonts w:hint="eastAsia"/>
          <w:lang w:eastAsia="ko-KR"/>
        </w:rPr>
        <w:t>43</w:t>
      </w:r>
      <w:r>
        <w:rPr>
          <w:lang w:eastAsia="ko-KR"/>
        </w:rPr>
        <w:t xml:space="preserve">] are applicable, except that where the </w:t>
      </w:r>
      <w:proofErr w:type="spellStart"/>
      <w:r>
        <w:rPr>
          <w:lang w:eastAsia="ko-KR"/>
        </w:rPr>
        <w:t>Iq</w:t>
      </w:r>
      <w:proofErr w:type="spellEnd"/>
      <w:r>
        <w:rPr>
          <w:lang w:eastAsia="ko-KR"/>
        </w:rPr>
        <w:t xml:space="preserve"> interface is mentioned in those procedures, the Ix interface is applicable.</w:t>
      </w:r>
    </w:p>
    <w:p w14:paraId="2B35F5B4" w14:textId="77777777" w:rsidR="004F1577" w:rsidRPr="0064670A" w:rsidRDefault="004F1577" w:rsidP="004A1ACF">
      <w:pPr>
        <w:pStyle w:val="Heading3"/>
      </w:pPr>
      <w:bookmarkStart w:id="155" w:name="_Toc170586247"/>
      <w:r>
        <w:t>10.2.</w:t>
      </w:r>
      <w:r>
        <w:rPr>
          <w:rFonts w:hint="eastAsia"/>
          <w:lang w:eastAsia="ko-KR"/>
        </w:rPr>
        <w:t>17</w:t>
      </w:r>
      <w:r w:rsidRPr="0064670A">
        <w:tab/>
        <w:t>Multimedia Priority Service (MPS) Support</w:t>
      </w:r>
      <w:bookmarkEnd w:id="155"/>
    </w:p>
    <w:p w14:paraId="501FD6DA" w14:textId="77777777" w:rsidR="004F1577" w:rsidRPr="0064670A" w:rsidRDefault="004F1577" w:rsidP="004A1ACF">
      <w:pPr>
        <w:pStyle w:val="Heading4"/>
      </w:pPr>
      <w:bookmarkStart w:id="156" w:name="_Toc170586248"/>
      <w:r>
        <w:t>10.2.</w:t>
      </w:r>
      <w:r>
        <w:rPr>
          <w:rFonts w:hint="eastAsia"/>
          <w:lang w:eastAsia="ko-KR"/>
        </w:rPr>
        <w:t>17</w:t>
      </w:r>
      <w:r w:rsidRPr="0064670A">
        <w:t>.1</w:t>
      </w:r>
      <w:r w:rsidRPr="0064670A">
        <w:tab/>
        <w:t>General</w:t>
      </w:r>
      <w:bookmarkEnd w:id="156"/>
    </w:p>
    <w:p w14:paraId="70824894" w14:textId="77777777" w:rsidR="004F1577" w:rsidRPr="0064670A" w:rsidRDefault="004F1577" w:rsidP="004F1577">
      <w:pPr>
        <w:rPr>
          <w:lang w:eastAsia="ko-KR"/>
        </w:rPr>
      </w:pPr>
      <w:r w:rsidRPr="0064670A">
        <w:t>The Multimedia Priority Service (MPS) i</w:t>
      </w:r>
      <w:r>
        <w:t>s specified in 3GPP TS 22.153 [</w:t>
      </w:r>
      <w:r>
        <w:rPr>
          <w:rFonts w:hint="eastAsia"/>
          <w:lang w:eastAsia="ko-KR"/>
        </w:rPr>
        <w:t>44</w:t>
      </w:r>
      <w:r w:rsidRPr="0064670A">
        <w:t>]. The IBCF/</w:t>
      </w:r>
      <w:proofErr w:type="spellStart"/>
      <w:r w:rsidRPr="0064670A">
        <w:t>TrGW</w:t>
      </w:r>
      <w:proofErr w:type="spellEnd"/>
      <w:r w:rsidRPr="0064670A">
        <w:t xml:space="preserve"> may support the priority treatment of a call/session identified as an MPS call/session. If MPS is supported then upon receipt of the MPS priority information in the call control signalling:</w:t>
      </w:r>
    </w:p>
    <w:p w14:paraId="5127385F" w14:textId="77777777" w:rsidR="004F1577" w:rsidRPr="0064670A" w:rsidRDefault="004F1577" w:rsidP="004F1577">
      <w:pPr>
        <w:pStyle w:val="B1"/>
        <w:rPr>
          <w:lang w:eastAsia="ko-KR"/>
        </w:rPr>
      </w:pPr>
      <w:r w:rsidRPr="0064670A">
        <w:rPr>
          <w:lang w:eastAsia="ko-KR"/>
        </w:rPr>
        <w:t>-</w:t>
      </w:r>
      <w:r w:rsidRPr="0064670A">
        <w:rPr>
          <w:lang w:eastAsia="ko-KR"/>
        </w:rPr>
        <w:tab/>
        <w:t>The IBCF shall recognise the call</w:t>
      </w:r>
      <w:r w:rsidRPr="0064670A">
        <w:t>/session</w:t>
      </w:r>
      <w:r w:rsidRPr="0064670A">
        <w:rPr>
          <w:lang w:eastAsia="ko-KR"/>
        </w:rPr>
        <w:t xml:space="preserve"> as having priority.</w:t>
      </w:r>
    </w:p>
    <w:p w14:paraId="68AA6FD9" w14:textId="77777777" w:rsidR="004F1577" w:rsidRPr="0064670A" w:rsidRDefault="004F1577" w:rsidP="004F1577">
      <w:pPr>
        <w:pStyle w:val="B1"/>
        <w:rPr>
          <w:lang w:eastAsia="ko-KR"/>
        </w:rPr>
      </w:pPr>
      <w:r w:rsidRPr="0064670A">
        <w:rPr>
          <w:lang w:eastAsia="ko-KR"/>
        </w:rPr>
        <w:t>-</w:t>
      </w:r>
      <w:r w:rsidRPr="0064670A">
        <w:rPr>
          <w:lang w:eastAsia="ko-KR"/>
        </w:rPr>
        <w:tab/>
        <w:t xml:space="preserve">The IBCF shall send the </w:t>
      </w:r>
      <w:r>
        <w:rPr>
          <w:lang w:eastAsia="ko-KR"/>
        </w:rPr>
        <w:t>P</w:t>
      </w:r>
      <w:r w:rsidRPr="0064670A">
        <w:rPr>
          <w:lang w:eastAsia="ko-KR"/>
        </w:rPr>
        <w:t xml:space="preserve">riority information for a context to the </w:t>
      </w:r>
      <w:proofErr w:type="spellStart"/>
      <w:r w:rsidRPr="0064670A">
        <w:rPr>
          <w:lang w:eastAsia="ko-KR"/>
        </w:rPr>
        <w:t>TrGW</w:t>
      </w:r>
      <w:proofErr w:type="spellEnd"/>
      <w:r w:rsidRPr="0064670A">
        <w:rPr>
          <w:lang w:eastAsia="ko-KR"/>
        </w:rPr>
        <w:t xml:space="preserve"> to enable the priority treatment </w:t>
      </w:r>
      <w:r w:rsidRPr="0064670A">
        <w:t>described below related to</w:t>
      </w:r>
      <w:r w:rsidRPr="0064670A">
        <w:rPr>
          <w:lang w:eastAsia="ko-KR"/>
        </w:rPr>
        <w:t xml:space="preserve"> the </w:t>
      </w:r>
      <w:proofErr w:type="spellStart"/>
      <w:r w:rsidRPr="0064670A">
        <w:rPr>
          <w:lang w:eastAsia="ko-KR"/>
        </w:rPr>
        <w:t>TrGW</w:t>
      </w:r>
      <w:proofErr w:type="spellEnd"/>
      <w:r w:rsidRPr="0064670A">
        <w:rPr>
          <w:lang w:eastAsia="ko-KR"/>
        </w:rPr>
        <w:t>.</w:t>
      </w:r>
    </w:p>
    <w:p w14:paraId="6D91C1C7" w14:textId="77777777" w:rsidR="004F1577" w:rsidRDefault="004F1577" w:rsidP="004F1577">
      <w:pPr>
        <w:pStyle w:val="B1"/>
        <w:rPr>
          <w:lang w:eastAsia="ko-KR"/>
        </w:rPr>
      </w:pPr>
      <w:r w:rsidRPr="0064670A">
        <w:rPr>
          <w:lang w:eastAsia="ko-KR"/>
        </w:rPr>
        <w:t>-</w:t>
      </w:r>
      <w:r w:rsidRPr="0064670A">
        <w:rPr>
          <w:lang w:eastAsia="ko-KR"/>
        </w:rPr>
        <w:tab/>
        <w:t>The IBCF shall apply priority handling to H.248 transactions related to priority calls</w:t>
      </w:r>
      <w:r w:rsidRPr="0064670A">
        <w:t>/sessions</w:t>
      </w:r>
      <w:r w:rsidRPr="0064670A">
        <w:rPr>
          <w:lang w:eastAsia="ko-KR"/>
        </w:rPr>
        <w:t xml:space="preserve"> when network resources are congested, e.g., preferential treatment in any queues or buffers.</w:t>
      </w:r>
    </w:p>
    <w:p w14:paraId="0BC3E95B" w14:textId="77777777" w:rsidR="00A323BF" w:rsidRPr="0064670A" w:rsidRDefault="00A323BF" w:rsidP="004F1577">
      <w:pPr>
        <w:pStyle w:val="B1"/>
        <w:rPr>
          <w:lang w:eastAsia="ko-KR"/>
        </w:rPr>
      </w:pPr>
      <w:r w:rsidRPr="003954EF">
        <w:t>-</w:t>
      </w:r>
      <w:r w:rsidRPr="003954EF">
        <w:tab/>
        <w:t xml:space="preserve">The </w:t>
      </w:r>
      <w:r>
        <w:t>IBCF</w:t>
      </w:r>
      <w:r w:rsidRPr="003954EF">
        <w:t xml:space="preserve"> </w:t>
      </w:r>
      <w:r>
        <w:t>may</w:t>
      </w:r>
      <w:r w:rsidRPr="003954EF">
        <w:t xml:space="preserve"> send the updated priority information</w:t>
      </w:r>
      <w:r w:rsidRPr="00FA5636">
        <w:rPr>
          <w:noProof/>
          <w:lang w:eastAsia="zh-CN"/>
        </w:rPr>
        <w:t xml:space="preserve"> </w:t>
      </w:r>
      <w:r>
        <w:rPr>
          <w:noProof/>
          <w:lang w:eastAsia="zh-CN"/>
        </w:rPr>
        <w:t>and, if DiffServ is used,</w:t>
      </w:r>
      <w:r w:rsidRPr="00C46565">
        <w:rPr>
          <w:noProof/>
          <w:lang w:eastAsia="zh-CN"/>
        </w:rPr>
        <w:t xml:space="preserve"> provision </w:t>
      </w:r>
      <w:r>
        <w:rPr>
          <w:noProof/>
          <w:lang w:eastAsia="zh-CN"/>
        </w:rPr>
        <w:t xml:space="preserve">a </w:t>
      </w:r>
      <w:r w:rsidRPr="00C46565">
        <w:rPr>
          <w:noProof/>
          <w:lang w:eastAsia="zh-CN"/>
        </w:rPr>
        <w:t>suitable DSCP mark</w:t>
      </w:r>
      <w:r>
        <w:rPr>
          <w:noProof/>
          <w:lang w:eastAsia="zh-CN"/>
        </w:rPr>
        <w:t xml:space="preserve">ing </w:t>
      </w:r>
      <w:r w:rsidRPr="00C46565">
        <w:rPr>
          <w:noProof/>
          <w:lang w:eastAsia="zh-CN"/>
        </w:rPr>
        <w:t xml:space="preserve">for the </w:t>
      </w:r>
      <w:r>
        <w:rPr>
          <w:noProof/>
          <w:lang w:eastAsia="zh-CN"/>
        </w:rPr>
        <w:t xml:space="preserve">updated </w:t>
      </w:r>
      <w:r w:rsidRPr="00C46565">
        <w:rPr>
          <w:noProof/>
          <w:lang w:eastAsia="zh-CN"/>
        </w:rPr>
        <w:t>MPS priority level</w:t>
      </w:r>
      <w:r w:rsidRPr="003954EF">
        <w:t xml:space="preserve"> to the </w:t>
      </w:r>
      <w:proofErr w:type="spellStart"/>
      <w:r>
        <w:t>TrGW</w:t>
      </w:r>
      <w:proofErr w:type="spellEnd"/>
      <w:r w:rsidRPr="003954EF">
        <w:t xml:space="preserve"> if it needs to change the priority information previously communicated to the </w:t>
      </w:r>
      <w:proofErr w:type="spellStart"/>
      <w:r>
        <w:t>TrGW</w:t>
      </w:r>
      <w:proofErr w:type="spellEnd"/>
      <w:r w:rsidRPr="003954EF">
        <w:t xml:space="preserve"> for an MPS call/session.</w:t>
      </w:r>
    </w:p>
    <w:p w14:paraId="75DBF77C" w14:textId="77777777" w:rsidR="004F1577" w:rsidRPr="0064670A" w:rsidRDefault="004F1577" w:rsidP="004F1577">
      <w:pPr>
        <w:pStyle w:val="B1"/>
      </w:pPr>
      <w:r w:rsidRPr="0064670A">
        <w:t>-</w:t>
      </w:r>
      <w:r w:rsidRPr="0064670A">
        <w:tab/>
        <w:t>If the H.248 control association utilises a transport with the possibility for prioritisation, the IBCF may apply priority using the appropriate prioritisation procedures.</w:t>
      </w:r>
    </w:p>
    <w:p w14:paraId="12B24F6E" w14:textId="77777777" w:rsidR="004F1577" w:rsidRPr="006D1A8C" w:rsidRDefault="004F1577" w:rsidP="004F1577">
      <w:pPr>
        <w:pStyle w:val="B1"/>
      </w:pPr>
      <w:r w:rsidRPr="006D1A8C">
        <w:t>-</w:t>
      </w:r>
      <w:r w:rsidRPr="006D1A8C">
        <w:tab/>
        <w:t xml:space="preserve">If the MPS Priority service requires a specific MPS DSCP setting, the IBCF shall configure the </w:t>
      </w:r>
      <w:proofErr w:type="spellStart"/>
      <w:r w:rsidRPr="006D1A8C">
        <w:t>TrGW</w:t>
      </w:r>
      <w:proofErr w:type="spellEnd"/>
      <w:r w:rsidRPr="006D1A8C">
        <w:t xml:space="preserve"> to apply a specific MPS DSCP marking to the user data transport packets to indicate that the packets are of a higher priority than those for normal calls.</w:t>
      </w:r>
    </w:p>
    <w:p w14:paraId="5D9DDA58" w14:textId="77777777" w:rsidR="004F1577" w:rsidRPr="00C65A69" w:rsidRDefault="004F1577" w:rsidP="004F1577">
      <w:pPr>
        <w:pStyle w:val="B1"/>
      </w:pPr>
      <w:r w:rsidRPr="00C65A69">
        <w:t>-</w:t>
      </w:r>
      <w:r w:rsidRPr="00C65A69">
        <w:tab/>
        <w:t xml:space="preserve">If the </w:t>
      </w:r>
      <w:proofErr w:type="spellStart"/>
      <w:r w:rsidRPr="00C65A69">
        <w:t>TrGW</w:t>
      </w:r>
      <w:proofErr w:type="spellEnd"/>
      <w:r w:rsidRPr="00C65A69">
        <w:t xml:space="preserve"> receives an indication to apply a specific MPS DSCP marking to the user data transport packets, it shall apply this DSCP marking to the IP headers.</w:t>
      </w:r>
    </w:p>
    <w:p w14:paraId="0BCE4254" w14:textId="77777777" w:rsidR="004F1577" w:rsidRDefault="004F1577" w:rsidP="004F1577">
      <w:pPr>
        <w:pStyle w:val="NO"/>
      </w:pPr>
      <w:r w:rsidRPr="0064670A">
        <w:t>NOTE 1:</w:t>
      </w:r>
      <w:r w:rsidRPr="0064670A">
        <w:tab/>
        <w:t xml:space="preserve">Support of </w:t>
      </w:r>
      <w:proofErr w:type="spellStart"/>
      <w:r w:rsidRPr="0064670A">
        <w:t>Diffserv</w:t>
      </w:r>
      <w:proofErr w:type="spellEnd"/>
      <w:r w:rsidRPr="0064670A">
        <w:t xml:space="preserve"> procedures by the </w:t>
      </w:r>
      <w:proofErr w:type="spellStart"/>
      <w:r w:rsidRPr="0064670A">
        <w:rPr>
          <w:lang w:eastAsia="ko-KR"/>
        </w:rPr>
        <w:t>TrGW</w:t>
      </w:r>
      <w:proofErr w:type="spellEnd"/>
      <w:r w:rsidRPr="0064670A">
        <w:t xml:space="preserve"> assumes an operator uses </w:t>
      </w:r>
      <w:proofErr w:type="spellStart"/>
      <w:r w:rsidRPr="0064670A">
        <w:t>Diffserv</w:t>
      </w:r>
      <w:proofErr w:type="spellEnd"/>
      <w:r w:rsidRPr="0064670A">
        <w:t xml:space="preserve"> for prioritising user plane traffic related to an MPS call/session.</w:t>
      </w:r>
    </w:p>
    <w:p w14:paraId="02D35AA0" w14:textId="77777777" w:rsidR="004F1577" w:rsidRPr="0064670A" w:rsidRDefault="004F1577" w:rsidP="004F1577">
      <w:pPr>
        <w:pStyle w:val="B1"/>
        <w:rPr>
          <w:lang w:eastAsia="ko-KR"/>
        </w:rPr>
      </w:pPr>
      <w:r w:rsidRPr="0064670A">
        <w:t>-</w:t>
      </w:r>
      <w:r w:rsidRPr="0064670A">
        <w:tab/>
        <w:t xml:space="preserve">When the IBCF marks a Context with </w:t>
      </w:r>
      <w:r>
        <w:t>P</w:t>
      </w:r>
      <w:r w:rsidRPr="0064670A">
        <w:t xml:space="preserve">riority information, the </w:t>
      </w:r>
      <w:proofErr w:type="spellStart"/>
      <w:r w:rsidRPr="0064670A">
        <w:t>TrGW</w:t>
      </w:r>
      <w:proofErr w:type="spellEnd"/>
      <w:r w:rsidRPr="0064670A">
        <w:t xml:space="preserve"> may use the </w:t>
      </w:r>
      <w:r>
        <w:t>P</w:t>
      </w:r>
      <w:r w:rsidRPr="0064670A">
        <w:t xml:space="preserve">riority information for selecting resources for the media and </w:t>
      </w:r>
      <w:proofErr w:type="spellStart"/>
      <w:r w:rsidRPr="0064670A">
        <w:t>signaling</w:t>
      </w:r>
      <w:proofErr w:type="spellEnd"/>
      <w:r w:rsidRPr="0064670A">
        <w:t xml:space="preserve"> transport with priority. </w:t>
      </w:r>
      <w:r w:rsidRPr="0064670A">
        <w:rPr>
          <w:lang w:eastAsia="ko-KR"/>
        </w:rPr>
        <w:t xml:space="preserve">The following actions may be taken by the </w:t>
      </w:r>
      <w:proofErr w:type="spellStart"/>
      <w:r w:rsidRPr="0064670A">
        <w:rPr>
          <w:lang w:eastAsia="ko-KR"/>
        </w:rPr>
        <w:t>TrGW</w:t>
      </w:r>
      <w:proofErr w:type="spellEnd"/>
      <w:r w:rsidRPr="0064670A">
        <w:rPr>
          <w:lang w:eastAsia="ko-KR"/>
        </w:rPr>
        <w:t xml:space="preserve"> if it has reached a congested state:</w:t>
      </w:r>
    </w:p>
    <w:p w14:paraId="014851E5" w14:textId="77777777" w:rsidR="004F1577" w:rsidRPr="0064670A" w:rsidRDefault="004F1577" w:rsidP="004F1577">
      <w:pPr>
        <w:pStyle w:val="B2"/>
      </w:pPr>
      <w:proofErr w:type="spellStart"/>
      <w:r w:rsidRPr="0064670A">
        <w:t>i</w:t>
      </w:r>
      <w:proofErr w:type="spellEnd"/>
      <w:r w:rsidRPr="0064670A">
        <w:t>)</w:t>
      </w:r>
      <w:r w:rsidRPr="0064670A">
        <w:tab/>
        <w:t>seize priority reserved resources; or</w:t>
      </w:r>
    </w:p>
    <w:p w14:paraId="4E7A6049" w14:textId="77777777" w:rsidR="004F1577" w:rsidRPr="0064670A" w:rsidRDefault="004F1577" w:rsidP="004F1577">
      <w:pPr>
        <w:pStyle w:val="B2"/>
      </w:pPr>
      <w:r w:rsidRPr="0064670A">
        <w:t>ii)</w:t>
      </w:r>
      <w:r w:rsidRPr="0064670A">
        <w:tab/>
      </w:r>
      <w:r w:rsidRPr="0064670A">
        <w:rPr>
          <w:lang w:eastAsia="ko-KR"/>
        </w:rPr>
        <w:t>if</w:t>
      </w:r>
      <w:r w:rsidRPr="0064670A">
        <w:t xml:space="preserve"> resources are </w:t>
      </w:r>
      <w:r>
        <w:t xml:space="preserve">completely </w:t>
      </w:r>
      <w:r w:rsidRPr="0064670A">
        <w:t>congested</w:t>
      </w:r>
      <w:r w:rsidRPr="0064670A">
        <w:rPr>
          <w:lang w:eastAsia="ko-KR"/>
        </w:rPr>
        <w:t>, indicate that</w:t>
      </w:r>
      <w:r w:rsidRPr="0064670A">
        <w:t xml:space="preserve"> in </w:t>
      </w:r>
      <w:r w:rsidRPr="0064670A">
        <w:rPr>
          <w:lang w:eastAsia="ko-KR"/>
        </w:rPr>
        <w:t xml:space="preserve">a </w:t>
      </w:r>
      <w:r w:rsidRPr="0064670A">
        <w:t>Command Response error code.</w:t>
      </w:r>
    </w:p>
    <w:p w14:paraId="47CCB3CB" w14:textId="77777777" w:rsidR="004F1577" w:rsidRDefault="004F1577" w:rsidP="004F1577">
      <w:pPr>
        <w:pStyle w:val="NO"/>
      </w:pPr>
      <w:r w:rsidRPr="006D1A8C">
        <w:t>NOTE 2:</w:t>
      </w:r>
      <w:r w:rsidRPr="006D1A8C">
        <w:tab/>
        <w:t xml:space="preserve">The Priority information can be used to derive Layer 2 QoS marking and trigger priority identification and priority treatment for other QoS technologies than </w:t>
      </w:r>
      <w:proofErr w:type="spellStart"/>
      <w:r w:rsidRPr="006D1A8C">
        <w:t>Diffserv</w:t>
      </w:r>
      <w:proofErr w:type="spellEnd"/>
      <w:r w:rsidRPr="006D1A8C">
        <w:t>.</w:t>
      </w:r>
    </w:p>
    <w:p w14:paraId="131A5355" w14:textId="77777777" w:rsidR="004F1577" w:rsidRPr="0064670A" w:rsidRDefault="004F1577" w:rsidP="004F1577">
      <w:pPr>
        <w:rPr>
          <w:lang w:eastAsia="ko-KR"/>
        </w:rPr>
      </w:pPr>
      <w:r w:rsidRPr="0064670A">
        <w:rPr>
          <w:lang w:eastAsia="ko-KR"/>
        </w:rPr>
        <w:t xml:space="preserve">This clause describes the </w:t>
      </w:r>
      <w:bookmarkStart w:id="157" w:name="OLE_LINK5"/>
      <w:r w:rsidRPr="0064670A">
        <w:rPr>
          <w:lang w:eastAsia="ko-KR"/>
        </w:rPr>
        <w:t xml:space="preserve">Ix signalling </w:t>
      </w:r>
      <w:bookmarkEnd w:id="157"/>
      <w:r w:rsidRPr="0064670A">
        <w:rPr>
          <w:lang w:eastAsia="ko-KR"/>
        </w:rPr>
        <w:t xml:space="preserve">procedures and their interactions with SIP signalling in the control plane and with user plane procedures to support the requirements for MPS. These Ix signalling procedures may or may not apply depending on the network configuration (e.g. whether the </w:t>
      </w:r>
      <w:proofErr w:type="spellStart"/>
      <w:r w:rsidRPr="0064670A">
        <w:rPr>
          <w:lang w:eastAsia="ko-KR"/>
        </w:rPr>
        <w:t>TrGW</w:t>
      </w:r>
      <w:proofErr w:type="spellEnd"/>
      <w:r w:rsidRPr="0064670A">
        <w:rPr>
          <w:lang w:eastAsia="ko-KR"/>
        </w:rPr>
        <w:t xml:space="preserve"> is shared by multiple IBCFs or whether the IBCF controls multiple </w:t>
      </w:r>
      <w:proofErr w:type="spellStart"/>
      <w:r w:rsidRPr="0064670A">
        <w:rPr>
          <w:lang w:eastAsia="ko-KR"/>
        </w:rPr>
        <w:t>TrGWs</w:t>
      </w:r>
      <w:proofErr w:type="spellEnd"/>
      <w:r w:rsidRPr="0064670A">
        <w:rPr>
          <w:lang w:eastAsia="ko-KR"/>
        </w:rPr>
        <w:t xml:space="preserve"> for a given route – Media Gateway Group).</w:t>
      </w:r>
    </w:p>
    <w:p w14:paraId="73FB9C86" w14:textId="77777777" w:rsidR="004F1577" w:rsidRPr="0064670A" w:rsidRDefault="004F1577" w:rsidP="004F1577">
      <w:pPr>
        <w:rPr>
          <w:lang w:eastAsia="ko-KR"/>
        </w:rPr>
      </w:pPr>
      <w:r w:rsidRPr="0064670A">
        <w:rPr>
          <w:lang w:eastAsia="ko-KR"/>
        </w:rPr>
        <w:t>The IBCF can receive a SIP INVITE with MPS priority information (see 3GPP</w:t>
      </w:r>
      <w:r w:rsidRPr="0064670A">
        <w:t> </w:t>
      </w:r>
      <w:r w:rsidRPr="0064670A">
        <w:rPr>
          <w:lang w:eastAsia="ko-KR"/>
        </w:rPr>
        <w:t>TS</w:t>
      </w:r>
      <w:r w:rsidRPr="0064670A">
        <w:t> </w:t>
      </w:r>
      <w:r w:rsidRPr="0064670A">
        <w:rPr>
          <w:lang w:eastAsia="ko-KR"/>
        </w:rPr>
        <w:t>23.228</w:t>
      </w:r>
      <w:r w:rsidRPr="0064670A">
        <w:t> </w:t>
      </w:r>
      <w:r w:rsidRPr="0064670A">
        <w:rPr>
          <w:lang w:eastAsia="ko-KR"/>
        </w:rPr>
        <w:t>[8], subclause 5.21).</w:t>
      </w:r>
    </w:p>
    <w:p w14:paraId="16B0A6CF" w14:textId="77777777" w:rsidR="004F1577" w:rsidRPr="0064670A" w:rsidRDefault="004F1577" w:rsidP="004A1ACF">
      <w:pPr>
        <w:pStyle w:val="Heading4"/>
      </w:pPr>
      <w:bookmarkStart w:id="158" w:name="_Toc170586249"/>
      <w:r>
        <w:t>10.2.</w:t>
      </w:r>
      <w:r>
        <w:rPr>
          <w:rFonts w:hint="eastAsia"/>
          <w:lang w:eastAsia="ko-KR"/>
        </w:rPr>
        <w:t>17</w:t>
      </w:r>
      <w:r w:rsidRPr="0064670A">
        <w:t>.2</w:t>
      </w:r>
      <w:r w:rsidRPr="0064670A">
        <w:tab/>
      </w:r>
      <w:proofErr w:type="spellStart"/>
      <w:r w:rsidRPr="0064670A">
        <w:t>TrGW</w:t>
      </w:r>
      <w:proofErr w:type="spellEnd"/>
      <w:r w:rsidRPr="0064670A">
        <w:t xml:space="preserve"> Resource Congestion in ADD response, request is queued</w:t>
      </w:r>
      <w:bookmarkEnd w:id="158"/>
    </w:p>
    <w:p w14:paraId="11FC1CDB" w14:textId="77777777" w:rsidR="004F1577" w:rsidRPr="0064670A" w:rsidRDefault="004F1577" w:rsidP="004F1577">
      <w:pPr>
        <w:rPr>
          <w:lang w:eastAsia="zh-CN"/>
        </w:rPr>
      </w:pPr>
      <w:r w:rsidRPr="0064670A">
        <w:t xml:space="preserve">If the IBCF requests a resource via the </w:t>
      </w:r>
      <w:r w:rsidRPr="0064670A">
        <w:rPr>
          <w:lang w:eastAsia="zh-CN"/>
        </w:rPr>
        <w:t xml:space="preserve">Reserve and Configure </w:t>
      </w:r>
      <w:proofErr w:type="spellStart"/>
      <w:r w:rsidRPr="0064670A">
        <w:rPr>
          <w:lang w:eastAsia="zh-CN"/>
        </w:rPr>
        <w:t>TrGW</w:t>
      </w:r>
      <w:proofErr w:type="spellEnd"/>
      <w:r w:rsidRPr="0064670A">
        <w:rPr>
          <w:lang w:eastAsia="zh-CN"/>
        </w:rPr>
        <w:t xml:space="preserve"> Connection Point </w:t>
      </w:r>
      <w:r w:rsidRPr="0064670A">
        <w:t xml:space="preserve">procedure </w:t>
      </w:r>
      <w:r w:rsidRPr="0064670A">
        <w:rPr>
          <w:lang w:eastAsia="zh-CN"/>
        </w:rPr>
        <w:t xml:space="preserve">or Reserve </w:t>
      </w:r>
      <w:proofErr w:type="spellStart"/>
      <w:r w:rsidRPr="0064670A">
        <w:rPr>
          <w:lang w:eastAsia="zh-CN"/>
        </w:rPr>
        <w:t>TrGW</w:t>
      </w:r>
      <w:proofErr w:type="spellEnd"/>
      <w:r w:rsidRPr="0064670A">
        <w:rPr>
          <w:lang w:eastAsia="zh-CN"/>
        </w:rPr>
        <w:t xml:space="preserve"> Connection Point procedure and receives an error indicating that the requested resource could not be seized (e.g. H.248 error code</w:t>
      </w:r>
      <w:r w:rsidR="008F1DD1">
        <w:rPr>
          <w:lang w:eastAsia="zh-CN"/>
        </w:rPr>
        <w:t xml:space="preserve"> </w:t>
      </w:r>
      <w:r w:rsidRPr="0064670A">
        <w:rPr>
          <w:lang w:eastAsia="zh-CN"/>
        </w:rPr>
        <w:t xml:space="preserve">#510 "insufficient resources") and the IBCF does not have </w:t>
      </w:r>
      <w:r>
        <w:rPr>
          <w:lang w:eastAsia="zh-CN"/>
        </w:rPr>
        <w:t xml:space="preserve">an </w:t>
      </w:r>
      <w:r w:rsidRPr="0064670A">
        <w:rPr>
          <w:lang w:eastAsia="zh-CN"/>
        </w:rPr>
        <w:t xml:space="preserve">alternative </w:t>
      </w:r>
      <w:proofErr w:type="spellStart"/>
      <w:r w:rsidRPr="0064670A">
        <w:rPr>
          <w:lang w:eastAsia="zh-CN"/>
        </w:rPr>
        <w:t>TrGW</w:t>
      </w:r>
      <w:proofErr w:type="spellEnd"/>
      <w:r w:rsidRPr="0064670A">
        <w:rPr>
          <w:lang w:eastAsia="zh-CN"/>
        </w:rPr>
        <w:t xml:space="preserve"> through which it can route the call</w:t>
      </w:r>
      <w:r w:rsidRPr="00B875AB">
        <w:t>/session</w:t>
      </w:r>
      <w:r>
        <w:t>,</w:t>
      </w:r>
      <w:r w:rsidRPr="0064670A">
        <w:rPr>
          <w:lang w:eastAsia="zh-CN"/>
        </w:rPr>
        <w:t xml:space="preserve"> the IBCF queues the priority </w:t>
      </w:r>
      <w:r>
        <w:rPr>
          <w:lang w:eastAsia="zh-CN"/>
        </w:rPr>
        <w:t>call/</w:t>
      </w:r>
      <w:r w:rsidRPr="0064670A">
        <w:rPr>
          <w:lang w:eastAsia="zh-CN"/>
        </w:rPr>
        <w:t xml:space="preserve">session and gives it priority over any further Reserve and Configure </w:t>
      </w:r>
      <w:proofErr w:type="spellStart"/>
      <w:r w:rsidRPr="0064670A">
        <w:rPr>
          <w:lang w:eastAsia="zh-CN"/>
        </w:rPr>
        <w:t>TrGW</w:t>
      </w:r>
      <w:proofErr w:type="spellEnd"/>
      <w:r w:rsidRPr="0064670A">
        <w:rPr>
          <w:lang w:eastAsia="zh-CN"/>
        </w:rPr>
        <w:t xml:space="preserve"> Connection Point or Reserve </w:t>
      </w:r>
      <w:proofErr w:type="spellStart"/>
      <w:r w:rsidRPr="0064670A">
        <w:rPr>
          <w:lang w:eastAsia="zh-CN"/>
        </w:rPr>
        <w:t>TrGW</w:t>
      </w:r>
      <w:proofErr w:type="spellEnd"/>
      <w:r w:rsidRPr="0064670A">
        <w:rPr>
          <w:lang w:eastAsia="zh-CN"/>
        </w:rPr>
        <w:t xml:space="preserve"> Connection Point procedures for lower priority </w:t>
      </w:r>
      <w:r>
        <w:rPr>
          <w:lang w:eastAsia="zh-CN"/>
        </w:rPr>
        <w:t>calls/</w:t>
      </w:r>
      <w:r w:rsidRPr="0064670A">
        <w:rPr>
          <w:lang w:eastAsia="zh-CN"/>
        </w:rPr>
        <w:t xml:space="preserve">sessions towards this </w:t>
      </w:r>
      <w:proofErr w:type="spellStart"/>
      <w:r w:rsidRPr="0064670A">
        <w:rPr>
          <w:lang w:eastAsia="zh-CN"/>
        </w:rPr>
        <w:t>TrGW</w:t>
      </w:r>
      <w:proofErr w:type="spellEnd"/>
      <w:r w:rsidRPr="0064670A">
        <w:rPr>
          <w:lang w:eastAsia="zh-CN"/>
        </w:rPr>
        <w:t xml:space="preserve"> until the requested resource for this queued </w:t>
      </w:r>
      <w:r>
        <w:rPr>
          <w:lang w:eastAsia="zh-CN"/>
        </w:rPr>
        <w:t>call/</w:t>
      </w:r>
      <w:r w:rsidRPr="0064670A">
        <w:rPr>
          <w:lang w:eastAsia="zh-CN"/>
        </w:rPr>
        <w:t xml:space="preserve">session is </w:t>
      </w:r>
      <w:r w:rsidRPr="00B875AB">
        <w:rPr>
          <w:lang w:eastAsia="zh-CN"/>
        </w:rPr>
        <w:t xml:space="preserve">successfully </w:t>
      </w:r>
      <w:r w:rsidRPr="0064670A">
        <w:rPr>
          <w:lang w:eastAsia="zh-CN"/>
        </w:rPr>
        <w:t>seized. The example sequence is shown in Figure</w:t>
      </w:r>
      <w:r w:rsidRPr="0064670A">
        <w:t> </w:t>
      </w:r>
      <w:r>
        <w:rPr>
          <w:lang w:eastAsia="zh-CN"/>
        </w:rPr>
        <w:t>10.2.</w:t>
      </w:r>
      <w:r>
        <w:rPr>
          <w:rFonts w:hint="eastAsia"/>
          <w:lang w:eastAsia="ko-KR"/>
        </w:rPr>
        <w:t>17</w:t>
      </w:r>
      <w:r w:rsidRPr="0064670A">
        <w:rPr>
          <w:lang w:eastAsia="zh-CN"/>
        </w:rPr>
        <w:t>.2.1.</w:t>
      </w:r>
    </w:p>
    <w:p w14:paraId="0FEBC63E" w14:textId="77777777" w:rsidR="004F1577" w:rsidRPr="0064670A" w:rsidRDefault="004F1577" w:rsidP="004F1577">
      <w:pPr>
        <w:pStyle w:val="TH"/>
      </w:pPr>
      <w:r>
        <w:object w:dxaOrig="11129" w:dyaOrig="6027" w14:anchorId="0854F06D">
          <v:shape id="_x0000_i1039" type="#_x0000_t75" style="width:444.9pt;height:241.25pt" o:ole="">
            <v:imagedata r:id="rId37" o:title=""/>
          </v:shape>
          <o:OLEObject Type="Embed" ProgID="Visio.Drawing.11" ShapeID="_x0000_i1039" DrawAspect="Content" ObjectID="_1809862904" r:id="rId38"/>
        </w:object>
      </w:r>
    </w:p>
    <w:p w14:paraId="6320F357" w14:textId="77777777" w:rsidR="004F1577" w:rsidRPr="0064670A" w:rsidRDefault="004F1577" w:rsidP="00CC495B">
      <w:pPr>
        <w:pStyle w:val="TF"/>
      </w:pPr>
      <w:r>
        <w:t>Figure 10.2.</w:t>
      </w:r>
      <w:r>
        <w:rPr>
          <w:rFonts w:hint="eastAsia"/>
          <w:lang w:eastAsia="ko-KR"/>
        </w:rPr>
        <w:t>17</w:t>
      </w:r>
      <w:r w:rsidRPr="0064670A">
        <w:t xml:space="preserve">.2.1: Request to Reserve </w:t>
      </w:r>
      <w:r w:rsidRPr="00B875AB">
        <w:t>MPS priority call resources</w:t>
      </w:r>
      <w:r w:rsidRPr="006A7EBE">
        <w:t xml:space="preserve"> </w:t>
      </w:r>
      <w:r w:rsidRPr="0064670A">
        <w:t xml:space="preserve">when </w:t>
      </w:r>
      <w:proofErr w:type="spellStart"/>
      <w:r w:rsidRPr="0064670A">
        <w:t>TrGW</w:t>
      </w:r>
      <w:proofErr w:type="spellEnd"/>
      <w:r w:rsidRPr="0064670A">
        <w:t xml:space="preserve"> is congested</w:t>
      </w:r>
    </w:p>
    <w:p w14:paraId="02244101" w14:textId="77777777" w:rsidR="004F1577" w:rsidRPr="0064670A" w:rsidRDefault="004F1577" w:rsidP="004A1ACF">
      <w:pPr>
        <w:pStyle w:val="Heading4"/>
      </w:pPr>
      <w:bookmarkStart w:id="159" w:name="_Toc170586250"/>
      <w:r w:rsidRPr="0064670A">
        <w:t>10.2.</w:t>
      </w:r>
      <w:r>
        <w:rPr>
          <w:rFonts w:hint="eastAsia"/>
          <w:lang w:eastAsia="ko-KR"/>
        </w:rPr>
        <w:t>17</w:t>
      </w:r>
      <w:r w:rsidRPr="0064670A">
        <w:t>.3</w:t>
      </w:r>
      <w:r w:rsidRPr="0064670A">
        <w:tab/>
      </w:r>
      <w:proofErr w:type="spellStart"/>
      <w:r w:rsidRPr="0064670A">
        <w:t>TrGW</w:t>
      </w:r>
      <w:proofErr w:type="spellEnd"/>
      <w:r w:rsidRPr="0064670A">
        <w:t xml:space="preserve"> Resource Congestion in ADD response, IBCF seizes new </w:t>
      </w:r>
      <w:proofErr w:type="spellStart"/>
      <w:r w:rsidRPr="0064670A">
        <w:t>TrGW</w:t>
      </w:r>
      <w:bookmarkEnd w:id="159"/>
      <w:proofErr w:type="spellEnd"/>
    </w:p>
    <w:p w14:paraId="43DE6229" w14:textId="77777777" w:rsidR="004F1577" w:rsidRPr="0064670A" w:rsidRDefault="004F1577" w:rsidP="004F1577">
      <w:pPr>
        <w:rPr>
          <w:lang w:eastAsia="zh-CN"/>
        </w:rPr>
      </w:pPr>
      <w:r w:rsidRPr="0064670A">
        <w:t xml:space="preserve">If the IBCF requests a resource via the </w:t>
      </w:r>
      <w:r w:rsidRPr="0064670A">
        <w:rPr>
          <w:lang w:eastAsia="zh-CN"/>
        </w:rPr>
        <w:t xml:space="preserve">Reserve and Configure </w:t>
      </w:r>
      <w:proofErr w:type="spellStart"/>
      <w:r w:rsidRPr="0064670A">
        <w:rPr>
          <w:lang w:eastAsia="zh-CN"/>
        </w:rPr>
        <w:t>TrGW</w:t>
      </w:r>
      <w:proofErr w:type="spellEnd"/>
      <w:r w:rsidRPr="0064670A">
        <w:rPr>
          <w:lang w:eastAsia="zh-CN"/>
        </w:rPr>
        <w:t xml:space="preserve"> Connection Point </w:t>
      </w:r>
      <w:r w:rsidRPr="0064670A">
        <w:t>procedure</w:t>
      </w:r>
      <w:r w:rsidRPr="0064670A">
        <w:rPr>
          <w:lang w:eastAsia="zh-CN"/>
        </w:rPr>
        <w:t xml:space="preserve"> or Reserve </w:t>
      </w:r>
      <w:proofErr w:type="spellStart"/>
      <w:r w:rsidRPr="0064670A">
        <w:rPr>
          <w:lang w:eastAsia="zh-CN"/>
        </w:rPr>
        <w:t>TrGW</w:t>
      </w:r>
      <w:proofErr w:type="spellEnd"/>
      <w:r w:rsidRPr="0064670A">
        <w:rPr>
          <w:lang w:eastAsia="zh-CN"/>
        </w:rPr>
        <w:t xml:space="preserve"> Connection Point procedure and receives an error indicating that the requested resources could not be seized due to congestion (e.g. H.248 error code</w:t>
      </w:r>
      <w:r w:rsidR="008F1DD1">
        <w:rPr>
          <w:lang w:eastAsia="zh-CN"/>
        </w:rPr>
        <w:t xml:space="preserve"> </w:t>
      </w:r>
      <w:r w:rsidRPr="0064670A">
        <w:rPr>
          <w:lang w:eastAsia="zh-CN"/>
        </w:rPr>
        <w:t>#510 "insufficient resources") and Media Gateway Groups are implemented the IBCF seize</w:t>
      </w:r>
      <w:r>
        <w:rPr>
          <w:lang w:eastAsia="zh-CN"/>
        </w:rPr>
        <w:t>s</w:t>
      </w:r>
      <w:r w:rsidRPr="0064670A">
        <w:rPr>
          <w:lang w:eastAsia="zh-CN"/>
        </w:rPr>
        <w:t xml:space="preserve"> a new </w:t>
      </w:r>
      <w:proofErr w:type="spellStart"/>
      <w:r w:rsidRPr="0064670A">
        <w:rPr>
          <w:lang w:eastAsia="zh-CN"/>
        </w:rPr>
        <w:t>TrGW</w:t>
      </w:r>
      <w:proofErr w:type="spellEnd"/>
      <w:r w:rsidRPr="0064670A">
        <w:rPr>
          <w:lang w:eastAsia="zh-CN"/>
        </w:rPr>
        <w:t xml:space="preserve"> from the same Media Gateway Group before resorting to any queuing of the priority </w:t>
      </w:r>
      <w:r>
        <w:rPr>
          <w:lang w:eastAsia="zh-CN"/>
        </w:rPr>
        <w:t>call/</w:t>
      </w:r>
      <w:r w:rsidRPr="0064670A">
        <w:rPr>
          <w:lang w:eastAsia="zh-CN"/>
        </w:rPr>
        <w:t xml:space="preserve">session (as described in </w:t>
      </w:r>
      <w:r w:rsidRPr="0064670A">
        <w:rPr>
          <w:lang w:eastAsia="ko-KR"/>
        </w:rPr>
        <w:t>subclause</w:t>
      </w:r>
      <w:r>
        <w:rPr>
          <w:lang w:eastAsia="zh-CN"/>
        </w:rPr>
        <w:t xml:space="preserve"> 10.2.</w:t>
      </w:r>
      <w:r>
        <w:rPr>
          <w:rFonts w:hint="eastAsia"/>
          <w:lang w:eastAsia="ko-KR"/>
        </w:rPr>
        <w:t>17</w:t>
      </w:r>
      <w:r w:rsidRPr="0064670A">
        <w:rPr>
          <w:lang w:eastAsia="zh-CN"/>
        </w:rPr>
        <w:t>.2) to enable the MPS call/session to proceed as early as possible.</w:t>
      </w:r>
    </w:p>
    <w:p w14:paraId="45688B79" w14:textId="77777777" w:rsidR="004F1577" w:rsidRPr="0064670A" w:rsidRDefault="004F1577" w:rsidP="004A1ACF">
      <w:pPr>
        <w:pStyle w:val="Heading4"/>
      </w:pPr>
      <w:bookmarkStart w:id="160" w:name="_Toc170586251"/>
      <w:r>
        <w:t>10.2.</w:t>
      </w:r>
      <w:r>
        <w:rPr>
          <w:rFonts w:hint="eastAsia"/>
          <w:lang w:eastAsia="ko-KR"/>
        </w:rPr>
        <w:t>17</w:t>
      </w:r>
      <w:r w:rsidRPr="0064670A">
        <w:t>.4</w:t>
      </w:r>
      <w:r w:rsidRPr="0064670A">
        <w:tab/>
      </w:r>
      <w:proofErr w:type="spellStart"/>
      <w:r w:rsidRPr="0064670A">
        <w:t>TrGW</w:t>
      </w:r>
      <w:proofErr w:type="spellEnd"/>
      <w:r w:rsidRPr="0064670A">
        <w:t xml:space="preserve"> Priority Resource Allocation</w:t>
      </w:r>
      <w:bookmarkEnd w:id="160"/>
    </w:p>
    <w:p w14:paraId="56BB83DC" w14:textId="77777777" w:rsidR="004F1577" w:rsidRPr="0064670A" w:rsidRDefault="004F1577" w:rsidP="004F1577">
      <w:pPr>
        <w:rPr>
          <w:lang w:eastAsia="zh-CN"/>
        </w:rPr>
      </w:pPr>
      <w:r w:rsidRPr="0064670A">
        <w:t xml:space="preserve">If the </w:t>
      </w:r>
      <w:proofErr w:type="spellStart"/>
      <w:r w:rsidRPr="0064670A">
        <w:t>TrGW</w:t>
      </w:r>
      <w:proofErr w:type="spellEnd"/>
      <w:r w:rsidRPr="0064670A">
        <w:t xml:space="preserve"> supports the Priority information (e.g. determined through provisioning or package profile)</w:t>
      </w:r>
      <w:r>
        <w:t>,</w:t>
      </w:r>
      <w:r w:rsidRPr="0064670A">
        <w:t xml:space="preserve"> the IBCF requests a resource via the </w:t>
      </w:r>
      <w:r w:rsidRPr="0064670A">
        <w:rPr>
          <w:lang w:eastAsia="zh-CN"/>
        </w:rPr>
        <w:t xml:space="preserve">Reserve and Configure </w:t>
      </w:r>
      <w:proofErr w:type="spellStart"/>
      <w:r w:rsidRPr="0064670A">
        <w:rPr>
          <w:lang w:eastAsia="zh-CN"/>
        </w:rPr>
        <w:t>TrGW</w:t>
      </w:r>
      <w:proofErr w:type="spellEnd"/>
      <w:r w:rsidRPr="0064670A">
        <w:rPr>
          <w:lang w:eastAsia="zh-CN"/>
        </w:rPr>
        <w:t xml:space="preserve"> Connection Point </w:t>
      </w:r>
      <w:r w:rsidRPr="0064670A">
        <w:t xml:space="preserve">procedure </w:t>
      </w:r>
      <w:r w:rsidRPr="0064670A">
        <w:rPr>
          <w:lang w:eastAsia="zh-CN"/>
        </w:rPr>
        <w:t xml:space="preserve">or Reserve </w:t>
      </w:r>
      <w:proofErr w:type="spellStart"/>
      <w:r w:rsidRPr="0064670A">
        <w:rPr>
          <w:lang w:eastAsia="zh-CN"/>
        </w:rPr>
        <w:t>TrGW</w:t>
      </w:r>
      <w:proofErr w:type="spellEnd"/>
      <w:r w:rsidRPr="0064670A">
        <w:rPr>
          <w:lang w:eastAsia="zh-CN"/>
        </w:rPr>
        <w:t xml:space="preserve"> Connection Point </w:t>
      </w:r>
      <w:r w:rsidRPr="0064670A">
        <w:t>p</w:t>
      </w:r>
      <w:r w:rsidRPr="0064670A">
        <w:rPr>
          <w:lang w:eastAsia="zh-CN"/>
        </w:rPr>
        <w:t xml:space="preserve">rocedure and includes the Priority </w:t>
      </w:r>
      <w:r w:rsidRPr="0064670A">
        <w:t>information</w:t>
      </w:r>
      <w:r w:rsidRPr="0064670A">
        <w:rPr>
          <w:lang w:eastAsia="zh-CN"/>
        </w:rPr>
        <w:t xml:space="preserve">. The </w:t>
      </w:r>
      <w:proofErr w:type="spellStart"/>
      <w:r w:rsidRPr="0064670A">
        <w:rPr>
          <w:lang w:eastAsia="zh-CN"/>
        </w:rPr>
        <w:t>TrGW</w:t>
      </w:r>
      <w:proofErr w:type="spellEnd"/>
      <w:r w:rsidRPr="0064670A">
        <w:rPr>
          <w:lang w:eastAsia="zh-CN"/>
        </w:rPr>
        <w:t xml:space="preserve"> may then provide priority allocation of resources once a congestion threshold is reached. The example sequence is shown </w:t>
      </w:r>
      <w:proofErr w:type="spellStart"/>
      <w:r w:rsidRPr="0064670A">
        <w:rPr>
          <w:lang w:eastAsia="zh-CN"/>
        </w:rPr>
        <w:t>in</w:t>
      </w:r>
      <w:r w:rsidR="00841D90">
        <w:rPr>
          <w:lang w:eastAsia="zh-CN"/>
        </w:rPr>
        <w:t>f</w:t>
      </w:r>
      <w:r w:rsidR="00841D90" w:rsidRPr="0064670A">
        <w:rPr>
          <w:lang w:eastAsia="zh-CN"/>
        </w:rPr>
        <w:t>igure</w:t>
      </w:r>
      <w:proofErr w:type="spellEnd"/>
      <w:r w:rsidR="00841D90" w:rsidRPr="0064670A">
        <w:t> </w:t>
      </w:r>
      <w:r>
        <w:rPr>
          <w:lang w:eastAsia="zh-CN"/>
        </w:rPr>
        <w:t>10.2.</w:t>
      </w:r>
      <w:r>
        <w:rPr>
          <w:rFonts w:hint="eastAsia"/>
          <w:lang w:eastAsia="ko-KR"/>
        </w:rPr>
        <w:t>17</w:t>
      </w:r>
      <w:r w:rsidRPr="0064670A">
        <w:rPr>
          <w:lang w:eastAsia="zh-CN"/>
        </w:rPr>
        <w:t xml:space="preserve">.4.1. If the </w:t>
      </w:r>
      <w:proofErr w:type="spellStart"/>
      <w:r w:rsidRPr="0064670A">
        <w:rPr>
          <w:lang w:eastAsia="zh-CN"/>
        </w:rPr>
        <w:t>TrGW</w:t>
      </w:r>
      <w:proofErr w:type="spellEnd"/>
      <w:r w:rsidRPr="0064670A">
        <w:rPr>
          <w:lang w:eastAsia="zh-CN"/>
        </w:rPr>
        <w:t xml:space="preserve"> is completely congested it shall indicate this to the IBCF as described in </w:t>
      </w:r>
      <w:r w:rsidRPr="0064670A">
        <w:rPr>
          <w:lang w:eastAsia="ko-KR"/>
        </w:rPr>
        <w:t>subclause</w:t>
      </w:r>
      <w:r w:rsidR="00841D90">
        <w:rPr>
          <w:lang w:eastAsia="ko-KR"/>
        </w:rPr>
        <w:t> </w:t>
      </w:r>
      <w:r>
        <w:rPr>
          <w:lang w:eastAsia="zh-CN"/>
        </w:rPr>
        <w:t>10.2.</w:t>
      </w:r>
      <w:r>
        <w:rPr>
          <w:rFonts w:hint="eastAsia"/>
          <w:lang w:eastAsia="ko-KR"/>
        </w:rPr>
        <w:t>17</w:t>
      </w:r>
      <w:r w:rsidRPr="0064670A">
        <w:rPr>
          <w:lang w:eastAsia="zh-CN"/>
        </w:rPr>
        <w:t>.2.</w:t>
      </w:r>
    </w:p>
    <w:p w14:paraId="72BE8621" w14:textId="77777777" w:rsidR="004F1577" w:rsidRPr="0064670A" w:rsidRDefault="004F1577" w:rsidP="004F1577">
      <w:pPr>
        <w:pStyle w:val="TH"/>
      </w:pPr>
      <w:r>
        <w:object w:dxaOrig="10988" w:dyaOrig="3476" w14:anchorId="3D9834E1">
          <v:shape id="_x0000_i1040" type="#_x0000_t75" style="width:439.5pt;height:139.15pt" o:ole="">
            <v:imagedata r:id="rId39" o:title=""/>
          </v:shape>
          <o:OLEObject Type="Embed" ProgID="Visio.Drawing.11" ShapeID="_x0000_i1040" DrawAspect="Content" ObjectID="_1809862905" r:id="rId40"/>
        </w:object>
      </w:r>
    </w:p>
    <w:p w14:paraId="122C9FD2" w14:textId="77777777" w:rsidR="004F1577" w:rsidRDefault="004F1577" w:rsidP="004F1577">
      <w:pPr>
        <w:pStyle w:val="TF"/>
        <w:rPr>
          <w:lang w:eastAsia="ko-KR"/>
        </w:rPr>
      </w:pPr>
      <w:r>
        <w:t>Figure 10.2.</w:t>
      </w:r>
      <w:r>
        <w:rPr>
          <w:rFonts w:hint="eastAsia"/>
          <w:lang w:eastAsia="ko-KR"/>
        </w:rPr>
        <w:t>17</w:t>
      </w:r>
      <w:r w:rsidRPr="0064670A">
        <w:t xml:space="preserve">.4.1: Request to reserve </w:t>
      </w:r>
      <w:r w:rsidRPr="00B875AB">
        <w:t xml:space="preserve">MPS priority call resources </w:t>
      </w:r>
      <w:r w:rsidRPr="0064670A">
        <w:t xml:space="preserve">when </w:t>
      </w:r>
      <w:proofErr w:type="spellStart"/>
      <w:r w:rsidRPr="0064670A">
        <w:t>TrGW</w:t>
      </w:r>
      <w:proofErr w:type="spellEnd"/>
      <w:r w:rsidRPr="0064670A">
        <w:t xml:space="preserve"> is congested, priority resources are allocated</w:t>
      </w:r>
    </w:p>
    <w:p w14:paraId="54FBEA45" w14:textId="77777777" w:rsidR="00A323BF" w:rsidRPr="00A323BF" w:rsidRDefault="00A323BF" w:rsidP="00A323BF">
      <w:pPr>
        <w:rPr>
          <w:lang w:eastAsia="ko-KR"/>
        </w:rPr>
      </w:pPr>
      <w:r w:rsidRPr="00C4424A">
        <w:rPr>
          <w:lang w:eastAsia="zh-CN"/>
        </w:rPr>
        <w:t xml:space="preserve">The </w:t>
      </w:r>
      <w:proofErr w:type="spellStart"/>
      <w:r>
        <w:rPr>
          <w:lang w:eastAsia="zh-CN"/>
        </w:rPr>
        <w:t>TrGW</w:t>
      </w:r>
      <w:proofErr w:type="spellEnd"/>
      <w:r w:rsidRPr="00C4424A">
        <w:rPr>
          <w:lang w:eastAsia="zh-CN"/>
        </w:rPr>
        <w:t xml:space="preserve"> may </w:t>
      </w:r>
      <w:r>
        <w:rPr>
          <w:lang w:eastAsia="zh-CN"/>
        </w:rPr>
        <w:t>also</w:t>
      </w:r>
      <w:r w:rsidRPr="00C4424A">
        <w:rPr>
          <w:lang w:eastAsia="zh-CN"/>
        </w:rPr>
        <w:t xml:space="preserve"> provide priority allocation </w:t>
      </w:r>
      <w:r>
        <w:rPr>
          <w:lang w:eastAsia="zh-CN"/>
        </w:rPr>
        <w:t xml:space="preserve">for resources requested via </w:t>
      </w:r>
      <w:r>
        <w:rPr>
          <w:noProof/>
          <w:lang w:eastAsia="zh-CN"/>
        </w:rPr>
        <w:t>a subsequent</w:t>
      </w:r>
      <w:r w:rsidRPr="00636180">
        <w:rPr>
          <w:noProof/>
          <w:lang w:eastAsia="zh-CN"/>
        </w:rPr>
        <w:t xml:space="preserve"> Configure </w:t>
      </w:r>
      <w:r>
        <w:rPr>
          <w:noProof/>
          <w:lang w:eastAsia="zh-CN"/>
        </w:rPr>
        <w:t>TrGW</w:t>
      </w:r>
      <w:r w:rsidRPr="00636180">
        <w:rPr>
          <w:noProof/>
          <w:lang w:eastAsia="zh-CN"/>
        </w:rPr>
        <w:t xml:space="preserve"> Connection Point procedure</w:t>
      </w:r>
      <w:r>
        <w:rPr>
          <w:lang w:eastAsia="zh-CN"/>
        </w:rPr>
        <w:t xml:space="preserve"> not including Priority information </w:t>
      </w:r>
      <w:r>
        <w:t>if the related c</w:t>
      </w:r>
      <w:r w:rsidRPr="00256A79">
        <w:t xml:space="preserve">ontext </w:t>
      </w:r>
      <w:r>
        <w:t xml:space="preserve">has been marked </w:t>
      </w:r>
      <w:r w:rsidRPr="00256A79">
        <w:t>with priority information</w:t>
      </w:r>
      <w:r>
        <w:t xml:space="preserve"> during</w:t>
      </w:r>
      <w:r w:rsidRPr="00177B92">
        <w:t xml:space="preserve"> the </w:t>
      </w:r>
      <w:r w:rsidRPr="00177B92">
        <w:rPr>
          <w:lang w:eastAsia="zh-CN"/>
        </w:rPr>
        <w:t xml:space="preserve">Reserve </w:t>
      </w:r>
      <w:r>
        <w:rPr>
          <w:noProof/>
          <w:lang w:eastAsia="zh-CN"/>
        </w:rPr>
        <w:t>TrGW</w:t>
      </w:r>
      <w:r w:rsidRPr="00636180">
        <w:rPr>
          <w:noProof/>
          <w:lang w:eastAsia="zh-CN"/>
        </w:rPr>
        <w:t xml:space="preserve"> </w:t>
      </w:r>
      <w:r w:rsidRPr="00177B92">
        <w:rPr>
          <w:lang w:eastAsia="zh-CN"/>
        </w:rPr>
        <w:t>Connection Point</w:t>
      </w:r>
      <w:r>
        <w:rPr>
          <w:lang w:eastAsia="zh-CN"/>
        </w:rPr>
        <w:t xml:space="preserve"> or </w:t>
      </w:r>
      <w:r w:rsidRPr="00177B92">
        <w:rPr>
          <w:lang w:eastAsia="zh-CN"/>
        </w:rPr>
        <w:t>Reserve and C</w:t>
      </w:r>
      <w:r>
        <w:rPr>
          <w:lang w:eastAsia="zh-CN"/>
        </w:rPr>
        <w:t xml:space="preserve">onfigure </w:t>
      </w:r>
      <w:r>
        <w:rPr>
          <w:noProof/>
          <w:lang w:eastAsia="zh-CN"/>
        </w:rPr>
        <w:t>TrGW</w:t>
      </w:r>
      <w:r w:rsidRPr="00636180">
        <w:rPr>
          <w:noProof/>
          <w:lang w:eastAsia="zh-CN"/>
        </w:rPr>
        <w:t xml:space="preserve"> </w:t>
      </w:r>
      <w:r>
        <w:rPr>
          <w:lang w:eastAsia="zh-CN"/>
        </w:rPr>
        <w:t>Connection Point procedure</w:t>
      </w:r>
      <w:r>
        <w:t>.</w:t>
      </w:r>
    </w:p>
    <w:p w14:paraId="5F572EA2" w14:textId="77777777" w:rsidR="004F1577" w:rsidRPr="0064670A" w:rsidRDefault="004F1577" w:rsidP="004A1ACF">
      <w:pPr>
        <w:pStyle w:val="Heading4"/>
      </w:pPr>
      <w:bookmarkStart w:id="161" w:name="_Toc170586252"/>
      <w:r w:rsidRPr="0064670A">
        <w:lastRenderedPageBreak/>
        <w:t>10.2.</w:t>
      </w:r>
      <w:r>
        <w:rPr>
          <w:rFonts w:hint="eastAsia"/>
          <w:lang w:eastAsia="ko-KR"/>
        </w:rPr>
        <w:t>17</w:t>
      </w:r>
      <w:r w:rsidRPr="0064670A">
        <w:t>.5</w:t>
      </w:r>
      <w:r w:rsidRPr="0064670A">
        <w:tab/>
      </w:r>
      <w:proofErr w:type="spellStart"/>
      <w:r w:rsidRPr="0064670A">
        <w:t>TrGW</w:t>
      </w:r>
      <w:proofErr w:type="spellEnd"/>
      <w:r w:rsidRPr="0064670A">
        <w:t xml:space="preserve"> Priority User Data marking</w:t>
      </w:r>
      <w:bookmarkEnd w:id="161"/>
    </w:p>
    <w:p w14:paraId="2EA4E753" w14:textId="77777777" w:rsidR="004F1577" w:rsidRPr="0064670A" w:rsidRDefault="004F1577" w:rsidP="004F1577">
      <w:pPr>
        <w:rPr>
          <w:lang w:eastAsia="zh-CN"/>
        </w:rPr>
      </w:pPr>
      <w:r w:rsidRPr="0064670A">
        <w:t>The IBCF may request the streams associated to an MPS call/session to be marked with certain priority code point as described in subclause</w:t>
      </w:r>
      <w:r w:rsidR="00841D90">
        <w:t> </w:t>
      </w:r>
      <w:r w:rsidRPr="0064670A">
        <w:t xml:space="preserve">10.2.7. The </w:t>
      </w:r>
      <w:proofErr w:type="spellStart"/>
      <w:r w:rsidRPr="0064670A">
        <w:t>TrGW</w:t>
      </w:r>
      <w:proofErr w:type="spellEnd"/>
      <w:r w:rsidRPr="0064670A">
        <w:t xml:space="preserve"> shall then mark each IP packet header accordingly. </w:t>
      </w:r>
      <w:r w:rsidRPr="0064670A">
        <w:rPr>
          <w:lang w:eastAsia="zh-CN"/>
        </w:rPr>
        <w:t xml:space="preserve">The example sequence is shown in </w:t>
      </w:r>
      <w:r w:rsidR="00841D90">
        <w:rPr>
          <w:lang w:eastAsia="zh-CN"/>
        </w:rPr>
        <w:t>f</w:t>
      </w:r>
      <w:r w:rsidR="00841D90" w:rsidRPr="0064670A">
        <w:rPr>
          <w:lang w:eastAsia="zh-CN"/>
        </w:rPr>
        <w:t>igure</w:t>
      </w:r>
      <w:r w:rsidR="00841D90" w:rsidRPr="0064670A">
        <w:t> </w:t>
      </w:r>
      <w:r>
        <w:rPr>
          <w:lang w:eastAsia="zh-CN"/>
        </w:rPr>
        <w:t>10.2.</w:t>
      </w:r>
      <w:r>
        <w:rPr>
          <w:rFonts w:hint="eastAsia"/>
          <w:lang w:eastAsia="ko-KR"/>
        </w:rPr>
        <w:t>17</w:t>
      </w:r>
      <w:r w:rsidRPr="0064670A">
        <w:rPr>
          <w:lang w:eastAsia="zh-CN"/>
        </w:rPr>
        <w:t>.5.1.</w:t>
      </w:r>
    </w:p>
    <w:p w14:paraId="074B3944" w14:textId="77777777" w:rsidR="004F1577" w:rsidRPr="0064670A" w:rsidRDefault="004F1577" w:rsidP="004F1577">
      <w:pPr>
        <w:pStyle w:val="TH"/>
      </w:pPr>
      <w:r>
        <w:object w:dxaOrig="10988" w:dyaOrig="3476" w14:anchorId="133166D2">
          <v:shape id="_x0000_i1041" type="#_x0000_t75" style="width:439.5pt;height:139.15pt" o:ole="">
            <v:imagedata r:id="rId41" o:title=""/>
          </v:shape>
          <o:OLEObject Type="Embed" ProgID="Visio.Drawing.11" ShapeID="_x0000_i1041" DrawAspect="Content" ObjectID="_1809862906" r:id="rId42"/>
        </w:object>
      </w:r>
    </w:p>
    <w:p w14:paraId="6BE09E92" w14:textId="77777777" w:rsidR="004F1577" w:rsidRDefault="004F1577" w:rsidP="00CC495B">
      <w:pPr>
        <w:pStyle w:val="TF"/>
        <w:rPr>
          <w:lang w:eastAsia="ko-KR"/>
        </w:rPr>
      </w:pPr>
      <w:r>
        <w:t>Figure 10.2.</w:t>
      </w:r>
      <w:r>
        <w:rPr>
          <w:rFonts w:hint="eastAsia"/>
          <w:lang w:eastAsia="ko-KR"/>
        </w:rPr>
        <w:t>17</w:t>
      </w:r>
      <w:r w:rsidRPr="0064670A">
        <w:t xml:space="preserve">.5.1: Request to reserve IMS resources and </w:t>
      </w:r>
      <w:r w:rsidRPr="00B875AB">
        <w:t>apply DS</w:t>
      </w:r>
      <w:r>
        <w:t>C</w:t>
      </w:r>
      <w:r w:rsidRPr="00B875AB">
        <w:t>P marking for MPS</w:t>
      </w:r>
    </w:p>
    <w:p w14:paraId="23304213" w14:textId="77777777" w:rsidR="00A323BF" w:rsidRDefault="00A323BF" w:rsidP="004A1ACF">
      <w:pPr>
        <w:pStyle w:val="Heading4"/>
      </w:pPr>
      <w:bookmarkStart w:id="162" w:name="_Toc170586253"/>
      <w:r>
        <w:t>10.2.17</w:t>
      </w:r>
      <w:r w:rsidRPr="00177B92">
        <w:t>.</w:t>
      </w:r>
      <w:r>
        <w:rPr>
          <w:rFonts w:hint="eastAsia"/>
          <w:lang w:eastAsia="ko-KR"/>
        </w:rPr>
        <w:t>6</w:t>
      </w:r>
      <w:r w:rsidRPr="00177B92">
        <w:tab/>
      </w:r>
      <w:proofErr w:type="spellStart"/>
      <w:r>
        <w:t>TrGW</w:t>
      </w:r>
      <w:proofErr w:type="spellEnd"/>
      <w:r w:rsidRPr="00177B92">
        <w:t xml:space="preserve"> </w:t>
      </w:r>
      <w:r>
        <w:t>Priority</w:t>
      </w:r>
      <w:r w:rsidRPr="004F3C70">
        <w:t xml:space="preserve"> </w:t>
      </w:r>
      <w:r>
        <w:t>Modification</w:t>
      </w:r>
      <w:bookmarkEnd w:id="162"/>
    </w:p>
    <w:p w14:paraId="0D639046" w14:textId="77777777" w:rsidR="00A323BF" w:rsidRDefault="00A323BF" w:rsidP="00A323BF">
      <w:pPr>
        <w:rPr>
          <w:noProof/>
          <w:lang w:eastAsia="zh-CN"/>
        </w:rPr>
      </w:pPr>
      <w:r w:rsidRPr="00636180">
        <w:rPr>
          <w:noProof/>
          <w:lang w:eastAsia="zh-CN"/>
        </w:rPr>
        <w:t xml:space="preserve">If the </w:t>
      </w:r>
      <w:r>
        <w:rPr>
          <w:noProof/>
          <w:lang w:eastAsia="zh-CN"/>
        </w:rPr>
        <w:t>IBCF</w:t>
      </w:r>
      <w:r w:rsidRPr="00636180">
        <w:rPr>
          <w:noProof/>
          <w:lang w:eastAsia="zh-CN"/>
        </w:rPr>
        <w:t xml:space="preserve"> seize</w:t>
      </w:r>
      <w:r>
        <w:rPr>
          <w:noProof/>
          <w:lang w:eastAsia="zh-CN"/>
        </w:rPr>
        <w:t>d</w:t>
      </w:r>
      <w:r w:rsidRPr="00636180">
        <w:rPr>
          <w:noProof/>
          <w:lang w:eastAsia="zh-CN"/>
        </w:rPr>
        <w:t xml:space="preserve"> </w:t>
      </w:r>
      <w:r>
        <w:rPr>
          <w:noProof/>
          <w:lang w:eastAsia="zh-CN"/>
        </w:rPr>
        <w:t>an</w:t>
      </w:r>
      <w:r w:rsidRPr="00636180">
        <w:rPr>
          <w:noProof/>
          <w:lang w:eastAsia="zh-CN"/>
        </w:rPr>
        <w:t xml:space="preserve"> IP termination </w:t>
      </w:r>
      <w:r>
        <w:rPr>
          <w:noProof/>
          <w:lang w:eastAsia="zh-CN"/>
        </w:rPr>
        <w:t xml:space="preserve">for a priority call/session with a </w:t>
      </w:r>
      <w:r w:rsidRPr="00625454">
        <w:rPr>
          <w:noProof/>
          <w:lang w:eastAsia="zh-CN"/>
        </w:rPr>
        <w:t>default</w:t>
      </w:r>
      <w:r>
        <w:rPr>
          <w:noProof/>
          <w:lang w:eastAsia="zh-CN"/>
        </w:rPr>
        <w:t xml:space="preserve"> priority and subsequently </w:t>
      </w:r>
      <w:r w:rsidRPr="00786DDE">
        <w:rPr>
          <w:noProof/>
          <w:lang w:eastAsia="zh-CN"/>
        </w:rPr>
        <w:t xml:space="preserve">needs to modify the priority information previously communicated to the </w:t>
      </w:r>
      <w:r>
        <w:rPr>
          <w:noProof/>
          <w:lang w:eastAsia="zh-CN"/>
        </w:rPr>
        <w:t xml:space="preserve">TrGW (e.g. subject to subsequent authorisation by an authorisation point, see 3GPP </w:t>
      </w:r>
      <w:r w:rsidR="008F1DD1">
        <w:rPr>
          <w:noProof/>
          <w:lang w:eastAsia="zh-CN"/>
        </w:rPr>
        <w:t>TS 24.229 [</w:t>
      </w:r>
      <w:r>
        <w:rPr>
          <w:noProof/>
          <w:lang w:eastAsia="zh-CN"/>
        </w:rPr>
        <w:t xml:space="preserve">1] subclause 4.11), </w:t>
      </w:r>
      <w:r w:rsidRPr="00636180">
        <w:rPr>
          <w:noProof/>
          <w:lang w:eastAsia="zh-CN"/>
        </w:rPr>
        <w:t xml:space="preserve">the </w:t>
      </w:r>
      <w:r>
        <w:rPr>
          <w:noProof/>
          <w:lang w:eastAsia="zh-CN"/>
        </w:rPr>
        <w:t>IBCF</w:t>
      </w:r>
      <w:r w:rsidRPr="00636180">
        <w:rPr>
          <w:noProof/>
          <w:lang w:eastAsia="zh-CN"/>
        </w:rPr>
        <w:t xml:space="preserve"> </w:t>
      </w:r>
      <w:r>
        <w:rPr>
          <w:noProof/>
          <w:lang w:eastAsia="zh-CN"/>
        </w:rPr>
        <w:t>may</w:t>
      </w:r>
      <w:r w:rsidRPr="00786DDE">
        <w:rPr>
          <w:noProof/>
          <w:lang w:eastAsia="zh-CN"/>
        </w:rPr>
        <w:t xml:space="preserve"> </w:t>
      </w:r>
      <w:r>
        <w:rPr>
          <w:noProof/>
          <w:lang w:eastAsia="zh-CN"/>
        </w:rPr>
        <w:t>modify</w:t>
      </w:r>
      <w:r w:rsidRPr="00B35C9C">
        <w:rPr>
          <w:noProof/>
          <w:lang w:eastAsia="zh-CN"/>
        </w:rPr>
        <w:t xml:space="preserve"> the </w:t>
      </w:r>
      <w:r>
        <w:rPr>
          <w:noProof/>
          <w:lang w:eastAsia="zh-CN"/>
        </w:rPr>
        <w:t xml:space="preserve">existing </w:t>
      </w:r>
      <w:r w:rsidRPr="00B35C9C">
        <w:rPr>
          <w:noProof/>
          <w:lang w:eastAsia="zh-CN"/>
        </w:rPr>
        <w:t>IP termination for</w:t>
      </w:r>
      <w:r>
        <w:rPr>
          <w:noProof/>
          <w:lang w:eastAsia="zh-CN"/>
        </w:rPr>
        <w:t xml:space="preserve"> the MPS call/session with the actual priority and, if DiffServ is used,</w:t>
      </w:r>
      <w:r w:rsidRPr="00C46565">
        <w:rPr>
          <w:noProof/>
          <w:lang w:eastAsia="zh-CN"/>
        </w:rPr>
        <w:t xml:space="preserve"> provision </w:t>
      </w:r>
      <w:r>
        <w:rPr>
          <w:noProof/>
          <w:lang w:eastAsia="zh-CN"/>
        </w:rPr>
        <w:t xml:space="preserve">a </w:t>
      </w:r>
      <w:r w:rsidRPr="00C46565">
        <w:rPr>
          <w:noProof/>
          <w:lang w:eastAsia="zh-CN"/>
        </w:rPr>
        <w:t>suitable DSCP mark</w:t>
      </w:r>
      <w:r>
        <w:rPr>
          <w:noProof/>
          <w:lang w:eastAsia="zh-CN"/>
        </w:rPr>
        <w:t xml:space="preserve">ing </w:t>
      </w:r>
      <w:r w:rsidRPr="00C46565">
        <w:rPr>
          <w:noProof/>
          <w:lang w:eastAsia="zh-CN"/>
        </w:rPr>
        <w:t xml:space="preserve">for the </w:t>
      </w:r>
      <w:r>
        <w:rPr>
          <w:noProof/>
          <w:lang w:eastAsia="zh-CN"/>
        </w:rPr>
        <w:t xml:space="preserve">updated </w:t>
      </w:r>
      <w:r w:rsidRPr="00C46565">
        <w:rPr>
          <w:noProof/>
          <w:lang w:eastAsia="zh-CN"/>
        </w:rPr>
        <w:t>MPS priority level to the TrGW</w:t>
      </w:r>
      <w:r w:rsidRPr="006D1A8C">
        <w:t xml:space="preserve"> </w:t>
      </w:r>
      <w:r>
        <w:rPr>
          <w:noProof/>
          <w:lang w:eastAsia="zh-CN"/>
        </w:rPr>
        <w:t xml:space="preserve">via the </w:t>
      </w:r>
      <w:r w:rsidRPr="00BF3729">
        <w:rPr>
          <w:noProof/>
          <w:lang w:eastAsia="zh-CN"/>
        </w:rPr>
        <w:t xml:space="preserve">Configure </w:t>
      </w:r>
      <w:r>
        <w:rPr>
          <w:noProof/>
          <w:lang w:eastAsia="zh-CN"/>
        </w:rPr>
        <w:t>TrGW</w:t>
      </w:r>
      <w:r w:rsidRPr="00BF3729">
        <w:rPr>
          <w:noProof/>
          <w:lang w:eastAsia="zh-CN"/>
        </w:rPr>
        <w:t xml:space="preserve"> Connection Point Procedure</w:t>
      </w:r>
      <w:r>
        <w:rPr>
          <w:noProof/>
          <w:lang w:eastAsia="zh-CN"/>
        </w:rPr>
        <w:t>.</w:t>
      </w:r>
    </w:p>
    <w:p w14:paraId="3FA277D7" w14:textId="77777777" w:rsidR="00A323BF" w:rsidRDefault="00A323BF" w:rsidP="00A323BF">
      <w:pPr>
        <w:pStyle w:val="NO"/>
        <w:rPr>
          <w:lang w:eastAsia="ko-KR"/>
        </w:rPr>
      </w:pPr>
      <w:r>
        <w:t>NOTE:</w:t>
      </w:r>
      <w:r w:rsidR="008F1DD1">
        <w:tab/>
      </w:r>
      <w:r>
        <w:t xml:space="preserve">The specific Ix related call sequence which details the handling to support the requirements defined in 3GPP </w:t>
      </w:r>
      <w:r w:rsidR="008F1DD1">
        <w:t>TS 24.229 [</w:t>
      </w:r>
      <w:r>
        <w:t xml:space="preserve">1] subclause 4.11 </w:t>
      </w:r>
      <w:r w:rsidRPr="00E82303">
        <w:t xml:space="preserve">and </w:t>
      </w:r>
      <w:r>
        <w:t xml:space="preserve">3GPP </w:t>
      </w:r>
      <w:r w:rsidR="008F1DD1" w:rsidRPr="00E82303">
        <w:t>TS</w:t>
      </w:r>
      <w:r w:rsidR="008F1DD1">
        <w:t> </w:t>
      </w:r>
      <w:r w:rsidR="008F1DD1" w:rsidRPr="00E82303">
        <w:t>23.228</w:t>
      </w:r>
      <w:r w:rsidR="008F1DD1">
        <w:t> [</w:t>
      </w:r>
      <w:r>
        <w:t>8</w:t>
      </w:r>
      <w:r w:rsidRPr="00E82303">
        <w:t xml:space="preserve">], </w:t>
      </w:r>
      <w:r>
        <w:t>subc</w:t>
      </w:r>
      <w:r w:rsidRPr="00E82303">
        <w:t xml:space="preserve">lause 5.21 </w:t>
      </w:r>
      <w:r>
        <w:t>is not specified and therefore implementations might exist which fulfil these requirements but do not require modification of the priority information across the Ix interface.</w:t>
      </w:r>
    </w:p>
    <w:p w14:paraId="56DC459A" w14:textId="77777777" w:rsidR="009C3F68" w:rsidRDefault="009C3F68" w:rsidP="004A1ACF">
      <w:pPr>
        <w:pStyle w:val="Heading3"/>
      </w:pPr>
      <w:bookmarkStart w:id="163" w:name="_Toc170586254"/>
      <w:r>
        <w:t>10.2.</w:t>
      </w:r>
      <w:r>
        <w:rPr>
          <w:rFonts w:hint="eastAsia"/>
          <w:lang w:eastAsia="ko-KR"/>
        </w:rPr>
        <w:t>18</w:t>
      </w:r>
      <w:r w:rsidRPr="00256A79">
        <w:tab/>
      </w:r>
      <w:r>
        <w:t>Coordination of Video Orientation</w:t>
      </w:r>
      <w:bookmarkEnd w:id="163"/>
    </w:p>
    <w:p w14:paraId="5B66FE42" w14:textId="77777777" w:rsidR="009C3F68" w:rsidRPr="002305D3" w:rsidRDefault="009C3F68" w:rsidP="004A1ACF">
      <w:pPr>
        <w:pStyle w:val="Heading4"/>
      </w:pPr>
      <w:bookmarkStart w:id="164" w:name="_Toc170586255"/>
      <w:r>
        <w:t>10.2.</w:t>
      </w:r>
      <w:r>
        <w:rPr>
          <w:rFonts w:hint="eastAsia"/>
          <w:lang w:eastAsia="ko-KR"/>
        </w:rPr>
        <w:t>18</w:t>
      </w:r>
      <w:r>
        <w:t>.</w:t>
      </w:r>
      <w:r>
        <w:rPr>
          <w:lang w:eastAsia="ko-KR"/>
        </w:rPr>
        <w:t>1</w:t>
      </w:r>
      <w:r w:rsidRPr="001121F4">
        <w:tab/>
      </w:r>
      <w:r>
        <w:t>General</w:t>
      </w:r>
      <w:bookmarkEnd w:id="164"/>
    </w:p>
    <w:p w14:paraId="19351799" w14:textId="77777777" w:rsidR="009C3F68" w:rsidRDefault="009C3F68" w:rsidP="009C3F68">
      <w:r w:rsidRPr="00256A79">
        <w:t xml:space="preserve">The </w:t>
      </w:r>
      <w:r>
        <w:t>IBCF</w:t>
      </w:r>
      <w:r w:rsidRPr="00256A79">
        <w:t xml:space="preserve"> and </w:t>
      </w:r>
      <w:r w:rsidR="00285325" w:rsidRPr="008A4EC8">
        <w:t xml:space="preserve">the </w:t>
      </w:r>
      <w:proofErr w:type="spellStart"/>
      <w:r w:rsidRPr="0064670A">
        <w:t>TrGW</w:t>
      </w:r>
      <w:proofErr w:type="spellEnd"/>
      <w:r w:rsidRPr="00256A79">
        <w:t xml:space="preserve"> may support the </w:t>
      </w:r>
      <w:r>
        <w:t>Coordination of Video Orientation (CVO) as defined in 3GPP TS 26.114 [36].</w:t>
      </w:r>
    </w:p>
    <w:p w14:paraId="24D71875" w14:textId="77777777" w:rsidR="00285325" w:rsidRPr="008A4EC8" w:rsidRDefault="009C3F68" w:rsidP="00285325">
      <w:pPr>
        <w:rPr>
          <w:lang w:eastAsia="ko-KR"/>
        </w:rPr>
      </w:pPr>
      <w:r w:rsidRPr="00245A2E">
        <w:t xml:space="preserve">If the </w:t>
      </w:r>
      <w:r>
        <w:t>IBCF</w:t>
      </w:r>
      <w:r w:rsidRPr="00245A2E">
        <w:t xml:space="preserve"> receives </w:t>
      </w:r>
      <w:r>
        <w:t xml:space="preserve">an </w:t>
      </w:r>
      <w:r w:rsidRPr="00245A2E">
        <w:t xml:space="preserve">SDP </w:t>
      </w:r>
      <w:r w:rsidR="00285325" w:rsidRPr="008A4EC8">
        <w:t xml:space="preserve">body </w:t>
      </w:r>
      <w:r w:rsidRPr="00245A2E">
        <w:t xml:space="preserve">containing </w:t>
      </w:r>
      <w:r w:rsidR="00285325" w:rsidRPr="008A4EC8">
        <w:t xml:space="preserve">the RTP header extension attribute(s) </w:t>
      </w:r>
      <w:r>
        <w:t>"a=</w:t>
      </w:r>
      <w:proofErr w:type="spellStart"/>
      <w:r>
        <w:t>extmap</w:t>
      </w:r>
      <w:proofErr w:type="spellEnd"/>
      <w:r>
        <w:t xml:space="preserve">", as defined in </w:t>
      </w:r>
      <w:r w:rsidR="00600AC2">
        <w:t>IETF RFC </w:t>
      </w:r>
      <w:r>
        <w:t>5285 [</w:t>
      </w:r>
      <w:r>
        <w:rPr>
          <w:rFonts w:hint="eastAsia"/>
          <w:lang w:eastAsia="ko-KR"/>
        </w:rPr>
        <w:t>45</w:t>
      </w:r>
      <w:r>
        <w:t>]</w:t>
      </w:r>
      <w:r w:rsidRPr="00245A2E">
        <w:t xml:space="preserve">, </w:t>
      </w:r>
      <w:r>
        <w:rPr>
          <w:lang w:eastAsia="ko-KR"/>
        </w:rPr>
        <w:t xml:space="preserve">and </w:t>
      </w:r>
      <w:r w:rsidR="00285325" w:rsidRPr="008A4EC8">
        <w:rPr>
          <w:lang w:eastAsia="ko-KR"/>
        </w:rPr>
        <w:t xml:space="preserve">if </w:t>
      </w:r>
      <w:r>
        <w:t>"a=</w:t>
      </w:r>
      <w:proofErr w:type="spellStart"/>
      <w:r>
        <w:t>extmap</w:t>
      </w:r>
      <w:proofErr w:type="spellEnd"/>
      <w:r>
        <w:t>" attribute</w:t>
      </w:r>
      <w:r>
        <w:rPr>
          <w:lang w:eastAsia="ko-KR"/>
        </w:rPr>
        <w:t xml:space="preserve"> indicates a CVO URN</w:t>
      </w:r>
      <w:r w:rsidR="00285325" w:rsidRPr="008A4EC8">
        <w:rPr>
          <w:lang w:eastAsia="ko-KR"/>
        </w:rPr>
        <w:t xml:space="preserve">(s) </w:t>
      </w:r>
      <w:r w:rsidR="00285325" w:rsidRPr="008A4EC8">
        <w:t xml:space="preserve">(i.e. the CVO URN for a 2 bit granularity of rotation and/or the CVO URN for a higher granularity of rotation) </w:t>
      </w:r>
      <w:r w:rsidR="00285325" w:rsidRPr="008A4EC8">
        <w:rPr>
          <w:lang w:eastAsia="ko-KR"/>
        </w:rPr>
        <w:t xml:space="preserve">as defined in </w:t>
      </w:r>
      <w:r w:rsidR="00285325" w:rsidRPr="008A4EC8">
        <w:t>3GPP TS 26.114 [36]</w:t>
      </w:r>
      <w:r w:rsidR="00285325" w:rsidRPr="008A4EC8">
        <w:rPr>
          <w:lang w:eastAsia="ko-KR"/>
        </w:rPr>
        <w:t>,</w:t>
      </w:r>
      <w:r>
        <w:rPr>
          <w:lang w:eastAsia="ko-KR"/>
        </w:rPr>
        <w:t xml:space="preserve"> then</w:t>
      </w:r>
      <w:r w:rsidR="00285325" w:rsidRPr="008A4EC8">
        <w:rPr>
          <w:lang w:eastAsia="ko-KR"/>
        </w:rPr>
        <w:t>:</w:t>
      </w:r>
    </w:p>
    <w:p w14:paraId="6AD20C1B" w14:textId="77777777" w:rsidR="009C3F68" w:rsidRDefault="00285325" w:rsidP="00285325">
      <w:pPr>
        <w:pStyle w:val="B1"/>
        <w:rPr>
          <w:lang w:eastAsia="ko-KR"/>
        </w:rPr>
      </w:pPr>
      <w:r>
        <w:rPr>
          <w:rFonts w:hint="eastAsia"/>
          <w:lang w:eastAsia="ko-KR"/>
        </w:rPr>
        <w:t>a)</w:t>
      </w:r>
      <w:r>
        <w:rPr>
          <w:rFonts w:hint="eastAsia"/>
          <w:lang w:eastAsia="ko-KR"/>
        </w:rPr>
        <w:tab/>
        <w:t xml:space="preserve">if </w:t>
      </w:r>
      <w:r w:rsidR="009C3F68">
        <w:rPr>
          <w:lang w:eastAsia="ko-KR"/>
        </w:rPr>
        <w:t xml:space="preserve">the </w:t>
      </w:r>
      <w:r w:rsidR="009C3F68">
        <w:t>IBCF</w:t>
      </w:r>
      <w:r w:rsidR="009C3F68">
        <w:rPr>
          <w:lang w:eastAsia="ko-KR"/>
        </w:rPr>
        <w:t xml:space="preserve"> </w:t>
      </w:r>
      <w:r w:rsidRPr="008A4EC8">
        <w:rPr>
          <w:lang w:eastAsia="ko-KR"/>
        </w:rPr>
        <w:t xml:space="preserve">and </w:t>
      </w:r>
      <w:r w:rsidRPr="008A4EC8">
        <w:t xml:space="preserve">the </w:t>
      </w:r>
      <w:proofErr w:type="spellStart"/>
      <w:r w:rsidRPr="008A4EC8">
        <w:t>TrGW</w:t>
      </w:r>
      <w:proofErr w:type="spellEnd"/>
      <w:r w:rsidRPr="008A4EC8">
        <w:rPr>
          <w:lang w:eastAsia="ko-KR"/>
        </w:rPr>
        <w:t xml:space="preserve"> </w:t>
      </w:r>
      <w:r w:rsidR="009C3F68">
        <w:rPr>
          <w:lang w:eastAsia="ko-KR"/>
        </w:rPr>
        <w:t>support the CVO feature:</w:t>
      </w:r>
    </w:p>
    <w:p w14:paraId="17274C37" w14:textId="77777777" w:rsidR="009C3F68" w:rsidRPr="00FD71BA" w:rsidRDefault="00285325" w:rsidP="00285325">
      <w:pPr>
        <w:pStyle w:val="B2"/>
      </w:pPr>
      <w:r>
        <w:rPr>
          <w:rFonts w:hint="eastAsia"/>
          <w:lang w:eastAsia="ko-KR"/>
        </w:rPr>
        <w:t>-</w:t>
      </w:r>
      <w:r>
        <w:rPr>
          <w:rFonts w:hint="eastAsia"/>
          <w:lang w:eastAsia="ko-KR"/>
        </w:rPr>
        <w:tab/>
        <w:t xml:space="preserve">the IBCF shall </w:t>
      </w:r>
      <w:r w:rsidR="009C3F68" w:rsidRPr="00FD71BA">
        <w:t xml:space="preserve">include </w:t>
      </w:r>
      <w:r w:rsidRPr="008A4EC8">
        <w:t>an "extended RTP header for CVO" information element</w:t>
      </w:r>
      <w:r w:rsidR="009C3F68" w:rsidRPr="00FD71BA">
        <w:t xml:space="preserve"> when seizing resources in the </w:t>
      </w:r>
      <w:proofErr w:type="spellStart"/>
      <w:r w:rsidR="009C3F68" w:rsidRPr="0064670A">
        <w:t>TrGW</w:t>
      </w:r>
      <w:proofErr w:type="spellEnd"/>
      <w:r w:rsidR="009C3F68">
        <w:t xml:space="preserve"> to indicate to the </w:t>
      </w:r>
      <w:proofErr w:type="spellStart"/>
      <w:r w:rsidR="009C3F68" w:rsidRPr="0064670A">
        <w:t>TrGW</w:t>
      </w:r>
      <w:proofErr w:type="spellEnd"/>
      <w:r w:rsidR="009C3F68">
        <w:t xml:space="preserve"> that it shall allow the RTP header extension for CVO to pass; and</w:t>
      </w:r>
    </w:p>
    <w:p w14:paraId="59A39CBE" w14:textId="77777777" w:rsidR="009C3F68" w:rsidRDefault="009C3F68" w:rsidP="00285325">
      <w:pPr>
        <w:pStyle w:val="B2"/>
        <w:rPr>
          <w:lang w:eastAsia="ko-KR"/>
        </w:rPr>
      </w:pPr>
      <w:r>
        <w:t>-</w:t>
      </w:r>
      <w:r>
        <w:tab/>
      </w:r>
      <w:r w:rsidR="00285325">
        <w:rPr>
          <w:rFonts w:hint="eastAsia"/>
          <w:lang w:eastAsia="ko-KR"/>
        </w:rPr>
        <w:t xml:space="preserve">the IBCF shall </w:t>
      </w:r>
      <w:r w:rsidRPr="00E04D31">
        <w:t xml:space="preserve">forward </w:t>
      </w:r>
      <w:r w:rsidR="00285325" w:rsidRPr="008A4EC8">
        <w:t>within SIP signalling</w:t>
      </w:r>
      <w:r w:rsidR="00285325" w:rsidRPr="00E04D31">
        <w:t xml:space="preserve"> </w:t>
      </w:r>
      <w:r w:rsidRPr="00E04D31">
        <w:t xml:space="preserve">the SDP </w:t>
      </w:r>
      <w:r w:rsidR="00285325" w:rsidRPr="008A4EC8">
        <w:t>body received from the preceding node to the succeeding node</w:t>
      </w:r>
      <w:r w:rsidR="00285325" w:rsidRPr="00E04D31">
        <w:t xml:space="preserve"> </w:t>
      </w:r>
      <w:r w:rsidRPr="00E04D31">
        <w:t xml:space="preserve">with unmodified </w:t>
      </w:r>
      <w:r>
        <w:t>"a=</w:t>
      </w:r>
      <w:proofErr w:type="spellStart"/>
      <w:r>
        <w:t>extmap</w:t>
      </w:r>
      <w:proofErr w:type="spellEnd"/>
      <w:r>
        <w:t>" attribute(s)</w:t>
      </w:r>
      <w:r w:rsidR="00285325" w:rsidRPr="008A4EC8">
        <w:t>; or</w:t>
      </w:r>
    </w:p>
    <w:p w14:paraId="74C0F8CA" w14:textId="77777777" w:rsidR="00285325" w:rsidRPr="008A4EC8" w:rsidRDefault="00285325" w:rsidP="00841D90">
      <w:pPr>
        <w:pStyle w:val="B1"/>
      </w:pPr>
      <w:r w:rsidRPr="008A4EC8">
        <w:t>b)</w:t>
      </w:r>
      <w:r w:rsidRPr="008A4EC8">
        <w:tab/>
        <w:t xml:space="preserve">if the </w:t>
      </w:r>
      <w:proofErr w:type="spellStart"/>
      <w:r w:rsidRPr="008A4EC8">
        <w:t>TrGW</w:t>
      </w:r>
      <w:proofErr w:type="spellEnd"/>
      <w:r w:rsidRPr="008A4EC8">
        <w:t xml:space="preserve"> does not support the</w:t>
      </w:r>
      <w:r w:rsidRPr="008A4EC8">
        <w:rPr>
          <w:lang w:eastAsia="ko-KR"/>
        </w:rPr>
        <w:t xml:space="preserve"> CVO feature </w:t>
      </w:r>
      <w:r w:rsidRPr="008A4EC8">
        <w:t>the IBCF shall forward within SIP signalling, the SDP body received from the preceding node to the succeeding node without any "a=</w:t>
      </w:r>
      <w:proofErr w:type="spellStart"/>
      <w:r w:rsidRPr="008A4EC8">
        <w:t>extmap</w:t>
      </w:r>
      <w:proofErr w:type="spellEnd"/>
      <w:r w:rsidRPr="008A4EC8">
        <w:t>" attributes.</w:t>
      </w:r>
    </w:p>
    <w:p w14:paraId="2A15606F" w14:textId="77777777" w:rsidR="00285325" w:rsidRPr="008A4EC8" w:rsidRDefault="00285325" w:rsidP="00285325">
      <w:r w:rsidRPr="008A4EC8">
        <w:t xml:space="preserve">If the </w:t>
      </w:r>
      <w:proofErr w:type="spellStart"/>
      <w:r w:rsidRPr="008A4EC8">
        <w:t>TrGW</w:t>
      </w:r>
      <w:proofErr w:type="spellEnd"/>
      <w:r w:rsidRPr="008A4EC8">
        <w:t xml:space="preserve"> supports the CVO feature and has been instructed as described above to pass on the extended RTP header for CVO for both incoming and outgoing terminations then:</w:t>
      </w:r>
    </w:p>
    <w:p w14:paraId="11215054" w14:textId="77777777" w:rsidR="00285325" w:rsidRPr="008A4EC8" w:rsidRDefault="00285325" w:rsidP="00285325">
      <w:pPr>
        <w:pStyle w:val="B1"/>
      </w:pPr>
      <w:r w:rsidRPr="008A4EC8">
        <w:t>-</w:t>
      </w:r>
      <w:r w:rsidRPr="008A4EC8">
        <w:tab/>
        <w:t xml:space="preserve">if the </w:t>
      </w:r>
      <w:proofErr w:type="spellStart"/>
      <w:r w:rsidRPr="008A4EC8">
        <w:t>TrGW</w:t>
      </w:r>
      <w:proofErr w:type="spellEnd"/>
      <w:r w:rsidRPr="008A4EC8">
        <w:t xml:space="preserve"> does not apply video transcoding, it shall pass any received RTP CVO header extension to succeeding RTP streams; or</w:t>
      </w:r>
    </w:p>
    <w:p w14:paraId="46135D5D" w14:textId="77777777" w:rsidR="00285325" w:rsidRDefault="00285325" w:rsidP="00285325">
      <w:pPr>
        <w:pStyle w:val="B1"/>
        <w:rPr>
          <w:lang w:eastAsia="ko-KR"/>
        </w:rPr>
      </w:pPr>
      <w:r w:rsidRPr="008A4EC8">
        <w:lastRenderedPageBreak/>
        <w:t>-</w:t>
      </w:r>
      <w:r w:rsidRPr="008A4EC8">
        <w:tab/>
        <w:t xml:space="preserve">if the </w:t>
      </w:r>
      <w:proofErr w:type="spellStart"/>
      <w:r w:rsidRPr="008A4EC8">
        <w:t>TrGW</w:t>
      </w:r>
      <w:proofErr w:type="spellEnd"/>
      <w:r w:rsidRPr="008A4EC8">
        <w:t xml:space="preserve"> applies video transcoding, it shall keep the video orientation unchanged during the transcoding and copy the received RTP CVO header extension to the succeeding outgoing RTP stream(s) after transcoding the associated group of packets.</w:t>
      </w:r>
    </w:p>
    <w:p w14:paraId="6FF1911F" w14:textId="77777777" w:rsidR="00285325" w:rsidRDefault="00285325" w:rsidP="009C3F68">
      <w:pPr>
        <w:pStyle w:val="NO"/>
        <w:rPr>
          <w:lang w:eastAsia="ko-KR"/>
        </w:rPr>
      </w:pPr>
      <w:r w:rsidRPr="008A4EC8">
        <w:t>NOTE 1:</w:t>
      </w:r>
      <w:r w:rsidRPr="008A4EC8">
        <w:tab/>
      </w:r>
      <w:r w:rsidR="00600AC2">
        <w:t>IETF RFC </w:t>
      </w:r>
      <w:r w:rsidRPr="008A4EC8">
        <w:t xml:space="preserve">5285 [45] provides a framework for header extensions and can also be used for non-CVO related purposes. It is an implementation decision of the </w:t>
      </w:r>
      <w:proofErr w:type="spellStart"/>
      <w:r w:rsidRPr="008A4EC8">
        <w:t>TrGW</w:t>
      </w:r>
      <w:proofErr w:type="spellEnd"/>
      <w:r w:rsidRPr="008A4EC8">
        <w:t xml:space="preserve"> if it only passes CVO related RTP header extensions, or if it passes any RTP header extension when being instructed with the "extended RTP header for CVO" information element.</w:t>
      </w:r>
    </w:p>
    <w:p w14:paraId="21595863" w14:textId="77777777" w:rsidR="00285325" w:rsidRDefault="00285325" w:rsidP="00285325">
      <w:pPr>
        <w:pStyle w:val="NO"/>
        <w:rPr>
          <w:lang w:eastAsia="ko-KR"/>
        </w:rPr>
      </w:pPr>
      <w:r w:rsidRPr="008A4EC8">
        <w:t>NOTE 2:</w:t>
      </w:r>
      <w:r w:rsidRPr="008A4EC8">
        <w:tab/>
        <w:t xml:space="preserve">The behaviour of the </w:t>
      </w:r>
      <w:proofErr w:type="spellStart"/>
      <w:r w:rsidRPr="008A4EC8">
        <w:t>TrGW</w:t>
      </w:r>
      <w:proofErr w:type="spellEnd"/>
      <w:r w:rsidRPr="008A4EC8">
        <w:t xml:space="preserve"> when being instructed with the "extended RTP header for CVO" information element only at one termination is an implementation decision.</w:t>
      </w:r>
    </w:p>
    <w:p w14:paraId="7BA086D5" w14:textId="77777777" w:rsidR="009C3F68" w:rsidRDefault="009C3F68" w:rsidP="004A1ACF">
      <w:pPr>
        <w:pStyle w:val="Heading4"/>
      </w:pPr>
      <w:bookmarkStart w:id="165" w:name="_Toc170586256"/>
      <w:r>
        <w:t>10.2.</w:t>
      </w:r>
      <w:r>
        <w:rPr>
          <w:rFonts w:hint="eastAsia"/>
          <w:lang w:eastAsia="ko-KR"/>
        </w:rPr>
        <w:t>18</w:t>
      </w:r>
      <w:r>
        <w:t>.</w:t>
      </w:r>
      <w:r>
        <w:rPr>
          <w:lang w:eastAsia="ko-KR"/>
        </w:rPr>
        <w:t>2</w:t>
      </w:r>
      <w:r w:rsidRPr="001121F4">
        <w:tab/>
        <w:t>Message sequence chart</w:t>
      </w:r>
      <w:bookmarkEnd w:id="165"/>
    </w:p>
    <w:p w14:paraId="58619469" w14:textId="77777777" w:rsidR="009C3F68" w:rsidRDefault="009C3F68" w:rsidP="009C3F68">
      <w:pPr>
        <w:rPr>
          <w:lang w:eastAsia="zh-CN"/>
        </w:rPr>
      </w:pPr>
      <w:r w:rsidRPr="001121F4">
        <w:t xml:space="preserve">Figure </w:t>
      </w:r>
      <w:r w:rsidR="00256C45">
        <w:rPr>
          <w:lang w:eastAsia="zh-CN"/>
        </w:rPr>
        <w:t>10.2.</w:t>
      </w:r>
      <w:r w:rsidR="00256C45">
        <w:rPr>
          <w:rFonts w:hint="eastAsia"/>
          <w:lang w:eastAsia="ko-KR"/>
        </w:rPr>
        <w:t>18</w:t>
      </w:r>
      <w:r>
        <w:rPr>
          <w:lang w:eastAsia="zh-CN"/>
        </w:rPr>
        <w:t>.2.1</w:t>
      </w:r>
      <w:r w:rsidRPr="001121F4">
        <w:t xml:space="preserve"> shows the message sequence chart</w:t>
      </w:r>
      <w:r w:rsidRPr="001121F4">
        <w:rPr>
          <w:lang w:eastAsia="zh-CN"/>
        </w:rPr>
        <w:t xml:space="preserve"> example</w:t>
      </w:r>
      <w:r w:rsidRPr="001121F4">
        <w:t xml:space="preserve"> for </w:t>
      </w:r>
      <w:r>
        <w:rPr>
          <w:lang w:eastAsia="zh-CN"/>
        </w:rPr>
        <w:t>indicating extended RTP header for Coordination of Video Orientation</w:t>
      </w:r>
      <w:r w:rsidRPr="001121F4">
        <w:rPr>
          <w:lang w:eastAsia="zh-CN"/>
        </w:rPr>
        <w:t>.</w:t>
      </w:r>
    </w:p>
    <w:p w14:paraId="328763E0" w14:textId="77777777" w:rsidR="009C3F68" w:rsidRDefault="00285325" w:rsidP="009C3F68">
      <w:pPr>
        <w:pStyle w:val="TH"/>
      </w:pPr>
      <w:r w:rsidRPr="008A4EC8">
        <w:object w:dxaOrig="8705" w:dyaOrig="7016" w14:anchorId="694239EA">
          <v:shape id="_x0000_i1042" type="#_x0000_t75" style="width:435.2pt;height:350.85pt" o:ole="">
            <v:imagedata r:id="rId43" o:title=""/>
          </v:shape>
          <o:OLEObject Type="Embed" ProgID="Visio.Drawing.11" ShapeID="_x0000_i1042" DrawAspect="Content" ObjectID="_1809862907" r:id="rId44"/>
        </w:object>
      </w:r>
    </w:p>
    <w:p w14:paraId="0F0F5927" w14:textId="77777777" w:rsidR="009C3F68" w:rsidRDefault="009C3F68" w:rsidP="00CC495B">
      <w:pPr>
        <w:pStyle w:val="TF"/>
      </w:pPr>
      <w:r>
        <w:rPr>
          <w:lang w:eastAsia="ja-JP"/>
        </w:rPr>
        <w:t>Figure 10.2</w:t>
      </w:r>
      <w:r w:rsidR="00256C45">
        <w:rPr>
          <w:lang w:eastAsia="ja-JP"/>
        </w:rPr>
        <w:t>.</w:t>
      </w:r>
      <w:r w:rsidR="00256C45">
        <w:rPr>
          <w:rFonts w:hint="eastAsia"/>
          <w:lang w:eastAsia="ko-KR"/>
        </w:rPr>
        <w:t>18</w:t>
      </w:r>
      <w:r>
        <w:rPr>
          <w:lang w:eastAsia="ja-JP"/>
        </w:rPr>
        <w:t>.2.</w:t>
      </w:r>
      <w:r w:rsidRPr="001121F4">
        <w:rPr>
          <w:lang w:eastAsia="ja-JP"/>
        </w:rPr>
        <w:t>1</w:t>
      </w:r>
      <w:r>
        <w:rPr>
          <w:lang w:eastAsia="ja-JP"/>
        </w:rPr>
        <w:t>:</w:t>
      </w:r>
      <w:r w:rsidRPr="001121F4">
        <w:rPr>
          <w:lang w:eastAsia="ja-JP"/>
        </w:rPr>
        <w:t xml:space="preserve"> Procedure to </w:t>
      </w:r>
      <w:r>
        <w:rPr>
          <w:lang w:eastAsia="ja-JP"/>
        </w:rPr>
        <w:t>indicate RTP extension header for CVO</w:t>
      </w:r>
    </w:p>
    <w:p w14:paraId="5ADBD94D" w14:textId="77777777" w:rsidR="00285325" w:rsidRPr="008A4EC8" w:rsidRDefault="00285325" w:rsidP="00285325">
      <w:r w:rsidRPr="008A4EC8">
        <w:t xml:space="preserve">The IBCF shall send the "extended RTP header for CVO" information element only with supported CVO URN(s) to the </w:t>
      </w:r>
      <w:proofErr w:type="spellStart"/>
      <w:r w:rsidRPr="008A4EC8">
        <w:t>TrGW</w:t>
      </w:r>
      <w:proofErr w:type="spellEnd"/>
      <w:r w:rsidRPr="008A4EC8">
        <w:t xml:space="preserve">. If the </w:t>
      </w:r>
      <w:proofErr w:type="spellStart"/>
      <w:r w:rsidRPr="008A4EC8">
        <w:t>TrGW</w:t>
      </w:r>
      <w:proofErr w:type="spellEnd"/>
      <w:r w:rsidRPr="008A4EC8">
        <w:t xml:space="preserve"> does not support the</w:t>
      </w:r>
      <w:r w:rsidRPr="008A4EC8">
        <w:rPr>
          <w:lang w:eastAsia="ko-KR"/>
        </w:rPr>
        <w:t xml:space="preserve"> CVO feature</w:t>
      </w:r>
      <w:r w:rsidRPr="008A4EC8">
        <w:t xml:space="preserve">, the IBCF shall not send the "extended RTP header for CVO" information element to the </w:t>
      </w:r>
      <w:proofErr w:type="spellStart"/>
      <w:r w:rsidRPr="008A4EC8">
        <w:t>TrGW</w:t>
      </w:r>
      <w:proofErr w:type="spellEnd"/>
      <w:r w:rsidRPr="008A4EC8">
        <w:t>.</w:t>
      </w:r>
    </w:p>
    <w:p w14:paraId="3F2C384A" w14:textId="77777777" w:rsidR="009C3F68" w:rsidRDefault="009C3F68" w:rsidP="009C3F68">
      <w:pPr>
        <w:pStyle w:val="NO"/>
        <w:rPr>
          <w:lang w:eastAsia="ko-KR"/>
        </w:rPr>
      </w:pPr>
      <w:r>
        <w:lastRenderedPageBreak/>
        <w:t>NOTE:</w:t>
      </w:r>
      <w:r w:rsidR="008F1DD1">
        <w:tab/>
      </w:r>
      <w:r w:rsidR="00285325" w:rsidRPr="008A4EC8">
        <w:t>I</w:t>
      </w:r>
      <w:r>
        <w:t xml:space="preserve">f the IBCF receives an SDP answer which </w:t>
      </w:r>
      <w:r w:rsidR="00285325" w:rsidRPr="008A4EC8">
        <w:t>includes the "a=</w:t>
      </w:r>
      <w:proofErr w:type="spellStart"/>
      <w:r w:rsidR="00285325" w:rsidRPr="008A4EC8">
        <w:t>extmap</w:t>
      </w:r>
      <w:proofErr w:type="spellEnd"/>
      <w:r w:rsidR="00285325" w:rsidRPr="008A4EC8">
        <w:t xml:space="preserve">" attribute with a CVO URN with a granularity that the </w:t>
      </w:r>
      <w:proofErr w:type="spellStart"/>
      <w:r w:rsidR="00285325" w:rsidRPr="008A4EC8">
        <w:t>TrGW</w:t>
      </w:r>
      <w:proofErr w:type="spellEnd"/>
      <w:r w:rsidR="00285325" w:rsidRPr="008A4EC8">
        <w:t xml:space="preserve"> has not included in its response, or if the SDP answer </w:t>
      </w:r>
      <w:r>
        <w:t xml:space="preserve">does not include </w:t>
      </w:r>
      <w:r w:rsidR="00285325" w:rsidRPr="008A4EC8">
        <w:t>any</w:t>
      </w:r>
      <w:r>
        <w:t xml:space="preserve"> "a=</w:t>
      </w:r>
      <w:proofErr w:type="spellStart"/>
      <w:r>
        <w:t>extmap</w:t>
      </w:r>
      <w:proofErr w:type="spellEnd"/>
      <w:r>
        <w:t xml:space="preserve">" </w:t>
      </w:r>
      <w:r w:rsidR="00285325" w:rsidRPr="008A4EC8">
        <w:t xml:space="preserve">CVO related </w:t>
      </w:r>
      <w:r>
        <w:t>attribute</w:t>
      </w:r>
      <w:r w:rsidR="00285325" w:rsidRPr="008A4EC8">
        <w:t>,</w:t>
      </w:r>
      <w:r>
        <w:t xml:space="preserve"> it is not necessary to modify the </w:t>
      </w:r>
      <w:proofErr w:type="spellStart"/>
      <w:r w:rsidRPr="0064670A">
        <w:t>TrGW</w:t>
      </w:r>
      <w:proofErr w:type="spellEnd"/>
      <w:r>
        <w:t xml:space="preserve"> for this reason alone</w:t>
      </w:r>
      <w:r w:rsidR="00285325" w:rsidRPr="008A4EC8">
        <w:t>. Doing that would only</w:t>
      </w:r>
      <w:r>
        <w:t xml:space="preserve"> add </w:t>
      </w:r>
      <w:r w:rsidR="00285325" w:rsidRPr="008A4EC8">
        <w:t>unnecessary</w:t>
      </w:r>
      <w:r>
        <w:t xml:space="preserve"> signalling </w:t>
      </w:r>
      <w:r w:rsidR="00285325" w:rsidRPr="008A4EC8">
        <w:t>without</w:t>
      </w:r>
      <w:r>
        <w:t xml:space="preserve"> requir</w:t>
      </w:r>
      <w:r w:rsidR="00285325" w:rsidRPr="008A4EC8">
        <w:t>ing</w:t>
      </w:r>
      <w:r>
        <w:t xml:space="preserve"> any action </w:t>
      </w:r>
      <w:r w:rsidR="00285325" w:rsidRPr="008A4EC8">
        <w:t>or changes in</w:t>
      </w:r>
      <w:r>
        <w:t xml:space="preserve"> the </w:t>
      </w:r>
      <w:proofErr w:type="spellStart"/>
      <w:r w:rsidRPr="0064670A">
        <w:t>TrGW</w:t>
      </w:r>
      <w:proofErr w:type="spellEnd"/>
      <w:r>
        <w:t xml:space="preserve">. However if the IBCF needs to modify the media attributes for other purposes, in particular due to transcoding then </w:t>
      </w:r>
      <w:r w:rsidR="00285325" w:rsidRPr="008A4EC8">
        <w:t xml:space="preserve">the </w:t>
      </w:r>
      <w:proofErr w:type="spellStart"/>
      <w:r w:rsidR="00285325" w:rsidRPr="008A4EC8">
        <w:t>TrGW</w:t>
      </w:r>
      <w:proofErr w:type="spellEnd"/>
      <w:r w:rsidR="00285325" w:rsidRPr="008A4EC8">
        <w:t xml:space="preserve"> is</w:t>
      </w:r>
      <w:r>
        <w:t xml:space="preserve"> updated </w:t>
      </w:r>
      <w:r w:rsidR="00285325" w:rsidRPr="008A4EC8">
        <w:t xml:space="preserve">in accordance </w:t>
      </w:r>
      <w:r>
        <w:t xml:space="preserve">with the </w:t>
      </w:r>
      <w:r w:rsidR="00285325" w:rsidRPr="008A4EC8">
        <w:t xml:space="preserve">received </w:t>
      </w:r>
      <w:r>
        <w:t>SDP answer</w:t>
      </w:r>
      <w:r w:rsidR="00285325" w:rsidRPr="008A4EC8">
        <w:t>, that is, either with the "extended RTP header for CVO" information element containing the received CVO URN if the CVO related "a=</w:t>
      </w:r>
      <w:proofErr w:type="spellStart"/>
      <w:r w:rsidR="00285325" w:rsidRPr="008A4EC8">
        <w:t>extmap</w:t>
      </w:r>
      <w:proofErr w:type="spellEnd"/>
      <w:r w:rsidR="00285325" w:rsidRPr="008A4EC8">
        <w:t>" attribute has been included in the received SDP answer or without the "extended RTP header for CVO" information element if the CVO related "a=</w:t>
      </w:r>
      <w:proofErr w:type="spellStart"/>
      <w:r w:rsidR="00285325" w:rsidRPr="008A4EC8">
        <w:t>extmap</w:t>
      </w:r>
      <w:proofErr w:type="spellEnd"/>
      <w:r w:rsidR="00285325" w:rsidRPr="008A4EC8">
        <w:t>" attribute has not been included in the received SDP answer (</w:t>
      </w:r>
      <w:r>
        <w:t>thus remov</w:t>
      </w:r>
      <w:r w:rsidR="00285325" w:rsidRPr="008A4EC8">
        <w:t>ing</w:t>
      </w:r>
      <w:r>
        <w:t xml:space="preserve"> the requirement for sending the </w:t>
      </w:r>
      <w:r w:rsidR="00285325" w:rsidRPr="008A4EC8">
        <w:t xml:space="preserve">received RTP </w:t>
      </w:r>
      <w:r>
        <w:t xml:space="preserve">header </w:t>
      </w:r>
      <w:r w:rsidR="00285325" w:rsidRPr="008A4EC8">
        <w:t>extension with</w:t>
      </w:r>
      <w:r>
        <w:t xml:space="preserve"> CVO bits for the transcoded stream.</w:t>
      </w:r>
    </w:p>
    <w:p w14:paraId="1E783624" w14:textId="77777777" w:rsidR="0071270F" w:rsidRPr="00894666" w:rsidRDefault="0071270F" w:rsidP="004A1ACF">
      <w:pPr>
        <w:pStyle w:val="Heading3"/>
      </w:pPr>
      <w:bookmarkStart w:id="166" w:name="_Toc170586257"/>
      <w:r>
        <w:t>10.2.</w:t>
      </w:r>
      <w:r>
        <w:rPr>
          <w:rFonts w:hint="eastAsia"/>
          <w:lang w:eastAsia="ko-KR"/>
        </w:rPr>
        <w:t>19</w:t>
      </w:r>
      <w:r w:rsidRPr="00894666">
        <w:tab/>
        <w:t>Generic image attributes</w:t>
      </w:r>
      <w:bookmarkEnd w:id="166"/>
    </w:p>
    <w:p w14:paraId="04C1D2F5" w14:textId="77777777" w:rsidR="0071270F" w:rsidRPr="00894666" w:rsidRDefault="0071270F" w:rsidP="004A1ACF">
      <w:pPr>
        <w:pStyle w:val="Heading4"/>
      </w:pPr>
      <w:bookmarkStart w:id="167" w:name="_Toc170586258"/>
      <w:r>
        <w:t>10.2.</w:t>
      </w:r>
      <w:r>
        <w:rPr>
          <w:rFonts w:hint="eastAsia"/>
          <w:lang w:eastAsia="ko-KR"/>
        </w:rPr>
        <w:t>19</w:t>
      </w:r>
      <w:r w:rsidRPr="00894666">
        <w:t>.1</w:t>
      </w:r>
      <w:r w:rsidRPr="00894666">
        <w:tab/>
        <w:t>General</w:t>
      </w:r>
      <w:bookmarkEnd w:id="167"/>
    </w:p>
    <w:p w14:paraId="1AC6A63F" w14:textId="77777777" w:rsidR="0071270F" w:rsidRPr="00894666" w:rsidRDefault="0071270F" w:rsidP="0071270F">
      <w:r w:rsidRPr="00894666">
        <w:t xml:space="preserve">The IBCF and </w:t>
      </w:r>
      <w:proofErr w:type="spellStart"/>
      <w:r w:rsidRPr="00894666">
        <w:t>TrGW</w:t>
      </w:r>
      <w:proofErr w:type="spellEnd"/>
      <w:r w:rsidRPr="00894666">
        <w:t xml:space="preserve"> may support a media-level SDP image attribute "a=</w:t>
      </w:r>
      <w:proofErr w:type="spellStart"/>
      <w:r w:rsidRPr="00894666">
        <w:t>imageattr</w:t>
      </w:r>
      <w:proofErr w:type="spellEnd"/>
      <w:r w:rsidRPr="00894666">
        <w:t xml:space="preserve">" defined in </w:t>
      </w:r>
      <w:r w:rsidR="00600AC2">
        <w:t>IETF RFC </w:t>
      </w:r>
      <w:r w:rsidRPr="00894666">
        <w:t>6236 [</w:t>
      </w:r>
      <w:r>
        <w:rPr>
          <w:rFonts w:hint="eastAsia"/>
          <w:lang w:eastAsia="ko-KR"/>
        </w:rPr>
        <w:t>46</w:t>
      </w:r>
      <w:r w:rsidRPr="00894666">
        <w:t>] to negotiate the image size for sending and receiving video as required by 3GPP TS 26.114 [36].</w:t>
      </w:r>
    </w:p>
    <w:p w14:paraId="51E47CED" w14:textId="77777777" w:rsidR="0071270F" w:rsidRPr="00894666" w:rsidRDefault="0071270F" w:rsidP="0071270F">
      <w:pPr>
        <w:pStyle w:val="NO"/>
      </w:pPr>
      <w:r w:rsidRPr="00894666">
        <w:t>NOTE 1:</w:t>
      </w:r>
      <w:r w:rsidRPr="00894666">
        <w:tab/>
      </w:r>
      <w:r>
        <w:t>T</w:t>
      </w:r>
      <w:r w:rsidRPr="00894666">
        <w:t>he image attribute may be used within the SDP capability negotiation framework and its use is then specified using the "a=</w:t>
      </w:r>
      <w:proofErr w:type="spellStart"/>
      <w:r w:rsidRPr="00894666">
        <w:t>acap</w:t>
      </w:r>
      <w:proofErr w:type="spellEnd"/>
      <w:r w:rsidRPr="00894666">
        <w:t>" parameter.</w:t>
      </w:r>
    </w:p>
    <w:p w14:paraId="45997939" w14:textId="77777777" w:rsidR="0071270F" w:rsidRDefault="0071270F" w:rsidP="0071270F">
      <w:r w:rsidRPr="007B72AB">
        <w:t xml:space="preserve">If the </w:t>
      </w:r>
      <w:r w:rsidRPr="00894666">
        <w:t>IBCF</w:t>
      </w:r>
      <w:r>
        <w:t>:</w:t>
      </w:r>
    </w:p>
    <w:p w14:paraId="2BCC537A" w14:textId="77777777" w:rsidR="0071270F" w:rsidRPr="00595DE4" w:rsidRDefault="0071270F" w:rsidP="00595DE4">
      <w:pPr>
        <w:pStyle w:val="B1"/>
      </w:pPr>
      <w:r w:rsidRPr="00595DE4">
        <w:rPr>
          <w:rFonts w:hint="eastAsia"/>
        </w:rPr>
        <w:t>-</w:t>
      </w:r>
      <w:r w:rsidRPr="00595DE4">
        <w:rPr>
          <w:rFonts w:hint="eastAsia"/>
        </w:rPr>
        <w:tab/>
      </w:r>
      <w:r w:rsidRPr="00595DE4">
        <w:t>supports the negotiation of the image size;</w:t>
      </w:r>
    </w:p>
    <w:p w14:paraId="58AB4C01" w14:textId="77777777" w:rsidR="0071270F" w:rsidRPr="00595DE4" w:rsidRDefault="0071270F" w:rsidP="00595DE4">
      <w:pPr>
        <w:pStyle w:val="B1"/>
      </w:pPr>
      <w:r w:rsidRPr="00595DE4">
        <w:rPr>
          <w:rFonts w:hint="eastAsia"/>
        </w:rPr>
        <w:t>-</w:t>
      </w:r>
      <w:r w:rsidRPr="00595DE4">
        <w:rPr>
          <w:rFonts w:hint="eastAsia"/>
        </w:rPr>
        <w:tab/>
      </w:r>
      <w:r w:rsidRPr="00595DE4">
        <w:t>receives an SDP body containing the image attribute(s) "</w:t>
      </w:r>
      <w:proofErr w:type="spellStart"/>
      <w:r w:rsidRPr="00595DE4">
        <w:t>imageattr</w:t>
      </w:r>
      <w:proofErr w:type="spellEnd"/>
      <w:r w:rsidRPr="00595DE4">
        <w:t xml:space="preserve">" defined in </w:t>
      </w:r>
      <w:r w:rsidR="00600AC2">
        <w:t>IETF RFC </w:t>
      </w:r>
      <w:r w:rsidRPr="00595DE4">
        <w:t>6236 [46]; and</w:t>
      </w:r>
    </w:p>
    <w:p w14:paraId="3E8FB6A7" w14:textId="77777777" w:rsidR="0071270F" w:rsidRPr="00595DE4" w:rsidRDefault="0071270F" w:rsidP="00595DE4">
      <w:pPr>
        <w:pStyle w:val="B1"/>
      </w:pPr>
      <w:r w:rsidRPr="00595DE4">
        <w:rPr>
          <w:rFonts w:hint="eastAsia"/>
        </w:rPr>
        <w:t>-</w:t>
      </w:r>
      <w:r w:rsidRPr="00595DE4">
        <w:rPr>
          <w:rFonts w:hint="eastAsia"/>
        </w:rPr>
        <w:tab/>
      </w:r>
      <w:r w:rsidRPr="00595DE4">
        <w:t>does not offer or does not apply transcoding procedures defined in subclause 10.2.5;</w:t>
      </w:r>
    </w:p>
    <w:p w14:paraId="2A5EFAE9" w14:textId="77777777" w:rsidR="0071270F" w:rsidRPr="00894666" w:rsidRDefault="0071270F" w:rsidP="0071270F">
      <w:r w:rsidRPr="00894666">
        <w:t>the IBCF shall forward the SDP body with unmodified image attribute(s).</w:t>
      </w:r>
    </w:p>
    <w:p w14:paraId="18CC991C" w14:textId="77777777" w:rsidR="0071270F" w:rsidRPr="00894666" w:rsidRDefault="0071270F" w:rsidP="0071270F">
      <w:r>
        <w:t>If</w:t>
      </w:r>
      <w:r w:rsidRPr="00894666">
        <w:rPr>
          <w:lang w:eastAsia="ko-KR"/>
        </w:rPr>
        <w:t xml:space="preserve"> the </w:t>
      </w:r>
      <w:r w:rsidRPr="00894666">
        <w:t>IBCF applies transcoding procedures defined in subclause</w:t>
      </w:r>
      <w:r>
        <w:t> </w:t>
      </w:r>
      <w:r w:rsidRPr="00894666">
        <w:t xml:space="preserve">10.2.5 then the </w:t>
      </w:r>
      <w:r w:rsidRPr="00894666">
        <w:rPr>
          <w:lang w:eastAsia="zh-CN"/>
        </w:rPr>
        <w:t xml:space="preserve">following additional actions </w:t>
      </w:r>
      <w:r>
        <w:rPr>
          <w:lang w:eastAsia="zh-CN"/>
        </w:rPr>
        <w:t>may</w:t>
      </w:r>
      <w:r w:rsidRPr="00894666">
        <w:rPr>
          <w:lang w:eastAsia="zh-CN"/>
        </w:rPr>
        <w:t xml:space="preserve"> be performed</w:t>
      </w:r>
      <w:r>
        <w:rPr>
          <w:lang w:eastAsia="zh-CN"/>
        </w:rPr>
        <w:t xml:space="preserve"> </w:t>
      </w:r>
      <w:r w:rsidRPr="007B72AB">
        <w:rPr>
          <w:lang w:eastAsia="zh-CN"/>
        </w:rPr>
        <w:t xml:space="preserve">if </w:t>
      </w:r>
      <w:r w:rsidRPr="007B72AB">
        <w:rPr>
          <w:lang w:eastAsia="ko-KR"/>
        </w:rPr>
        <w:t xml:space="preserve">the </w:t>
      </w:r>
      <w:r w:rsidRPr="007B72AB">
        <w:t>negotiation of the image size</w:t>
      </w:r>
      <w:r w:rsidRPr="007B72AB">
        <w:rPr>
          <w:lang w:eastAsia="zh-CN"/>
        </w:rPr>
        <w:t xml:space="preserve"> is supported by the</w:t>
      </w:r>
      <w:r>
        <w:rPr>
          <w:lang w:eastAsia="zh-CN"/>
        </w:rPr>
        <w:t xml:space="preserve"> </w:t>
      </w:r>
      <w:r w:rsidRPr="00894666">
        <w:t xml:space="preserve">IBCF and </w:t>
      </w:r>
      <w:r>
        <w:t xml:space="preserve">the </w:t>
      </w:r>
      <w:proofErr w:type="spellStart"/>
      <w:r w:rsidRPr="00894666">
        <w:t>TrGW</w:t>
      </w:r>
      <w:proofErr w:type="spellEnd"/>
      <w:r w:rsidRPr="00894666">
        <w:t>.</w:t>
      </w:r>
    </w:p>
    <w:p w14:paraId="7C1A8030" w14:textId="77777777" w:rsidR="0071270F" w:rsidRPr="00894666" w:rsidRDefault="0071270F" w:rsidP="00CC495B">
      <w:pPr>
        <w:pStyle w:val="B1"/>
      </w:pPr>
      <w:r w:rsidRPr="00894666">
        <w:t>a)</w:t>
      </w:r>
      <w:r w:rsidRPr="00894666">
        <w:tab/>
      </w:r>
      <w:r>
        <w:rPr>
          <w:lang w:eastAsia="ko-KR"/>
        </w:rPr>
        <w:t>U</w:t>
      </w:r>
      <w:r w:rsidRPr="007B72AB">
        <w:rPr>
          <w:lang w:eastAsia="ko-KR"/>
        </w:rPr>
        <w:t xml:space="preserve">pon receipt of </w:t>
      </w:r>
      <w:r w:rsidRPr="007B72AB">
        <w:t>an SDP offer co</w:t>
      </w:r>
      <w:r>
        <w:t>ntaining the image attribute(s)</w:t>
      </w:r>
      <w:r>
        <w:rPr>
          <w:lang w:eastAsia="ko-KR"/>
        </w:rPr>
        <w:t xml:space="preserve"> from the preceding node </w:t>
      </w:r>
      <w:r>
        <w:t xml:space="preserve">(figure 10.2.5.2, step 1) and if the received image sizes are supported by </w:t>
      </w:r>
      <w:r w:rsidRPr="007B72AB">
        <w:t xml:space="preserve">the </w:t>
      </w:r>
      <w:proofErr w:type="spellStart"/>
      <w:r w:rsidRPr="00894666">
        <w:t>TrGW</w:t>
      </w:r>
      <w:proofErr w:type="spellEnd"/>
      <w:r w:rsidRPr="00894666">
        <w:t>:</w:t>
      </w:r>
    </w:p>
    <w:p w14:paraId="1FB4BA69" w14:textId="77777777" w:rsidR="0071270F" w:rsidRDefault="0071270F" w:rsidP="0071270F">
      <w:pPr>
        <w:pStyle w:val="B2"/>
      </w:pPr>
      <w:r w:rsidRPr="00894666">
        <w:t>1)</w:t>
      </w:r>
      <w:r w:rsidRPr="00894666">
        <w:tab/>
        <w:t xml:space="preserve">if the IBCF seizes an outgoing IP termination with the media related information before sending the SDP offer the IBCF </w:t>
      </w:r>
      <w:r w:rsidRPr="007B72AB">
        <w:t xml:space="preserve">may </w:t>
      </w:r>
      <w:r>
        <w:t>send</w:t>
      </w:r>
      <w:r w:rsidRPr="0069124F">
        <w:t xml:space="preserve"> the generic image attribute </w:t>
      </w:r>
      <w:r>
        <w:t>parameter</w:t>
      </w:r>
      <w:r w:rsidRPr="0069124F">
        <w:t xml:space="preserve"> </w:t>
      </w:r>
      <w:r w:rsidRPr="007B72AB">
        <w:t>to the</w:t>
      </w:r>
      <w:r w:rsidRPr="00894666">
        <w:t xml:space="preserve"> </w:t>
      </w:r>
      <w:proofErr w:type="spellStart"/>
      <w:r w:rsidRPr="00894666">
        <w:t>TrGW</w:t>
      </w:r>
      <w:proofErr w:type="spellEnd"/>
      <w:r>
        <w:t xml:space="preserve"> (figure 10.2.5.2, step 3).</w:t>
      </w:r>
    </w:p>
    <w:p w14:paraId="7360031E" w14:textId="77777777" w:rsidR="0071270F" w:rsidRPr="00894666" w:rsidRDefault="0071270F" w:rsidP="0071270F">
      <w:pPr>
        <w:pStyle w:val="B2"/>
      </w:pPr>
      <w:r w:rsidRPr="00894666">
        <w:t>2)</w:t>
      </w:r>
      <w:r w:rsidRPr="00894666">
        <w:tab/>
        <w:t xml:space="preserve">the IBCF shall </w:t>
      </w:r>
      <w:r w:rsidRPr="007B72AB">
        <w:t xml:space="preserve">include the </w:t>
      </w:r>
      <w:r w:rsidRPr="0069124F">
        <w:t>SDP image attribute(s) "a=</w:t>
      </w:r>
      <w:proofErr w:type="spellStart"/>
      <w:r w:rsidRPr="0069124F">
        <w:t>imageattr</w:t>
      </w:r>
      <w:proofErr w:type="spellEnd"/>
      <w:r w:rsidRPr="0069124F">
        <w:t xml:space="preserve">" indicating the supported image sizes in the </w:t>
      </w:r>
      <w:r>
        <w:t xml:space="preserve">modified </w:t>
      </w:r>
      <w:r w:rsidRPr="0069124F">
        <w:t xml:space="preserve">SDP </w:t>
      </w:r>
      <w:r>
        <w:t>offer (figure 10.2.5.2, step 6)</w:t>
      </w:r>
      <w:r w:rsidRPr="00894666">
        <w:t>.</w:t>
      </w:r>
    </w:p>
    <w:p w14:paraId="45647FD9" w14:textId="77777777" w:rsidR="0071270F" w:rsidRPr="00894666" w:rsidRDefault="0071270F" w:rsidP="00CC495B">
      <w:pPr>
        <w:pStyle w:val="B1"/>
      </w:pPr>
      <w:r w:rsidRPr="00894666">
        <w:t>b)</w:t>
      </w:r>
      <w:r w:rsidRPr="00894666">
        <w:tab/>
      </w:r>
      <w:r>
        <w:rPr>
          <w:lang w:eastAsia="ko-KR"/>
        </w:rPr>
        <w:t>U</w:t>
      </w:r>
      <w:r w:rsidRPr="007B72AB">
        <w:rPr>
          <w:lang w:eastAsia="ko-KR"/>
        </w:rPr>
        <w:t xml:space="preserve">pon receipt of </w:t>
      </w:r>
      <w:r w:rsidRPr="007B72AB">
        <w:t xml:space="preserve">an </w:t>
      </w:r>
      <w:r w:rsidRPr="00894666">
        <w:t xml:space="preserve">SDP answer from the succeeding node </w:t>
      </w:r>
      <w:r>
        <w:t xml:space="preserve">(figure 10.2.5.2, step 8) </w:t>
      </w:r>
      <w:r w:rsidRPr="00894666">
        <w:t>and if the returned SDP answer:</w:t>
      </w:r>
    </w:p>
    <w:p w14:paraId="3B897BAD" w14:textId="77777777" w:rsidR="0071270F" w:rsidRDefault="0071270F" w:rsidP="0071270F">
      <w:pPr>
        <w:pStyle w:val="B2"/>
      </w:pPr>
      <w:r w:rsidRPr="00894666">
        <w:t>1)</w:t>
      </w:r>
      <w:r w:rsidRPr="00894666">
        <w:tab/>
        <w:t xml:space="preserve">does not contain the image attribute(s) </w:t>
      </w:r>
      <w:r>
        <w:t xml:space="preserve">and contains </w:t>
      </w:r>
      <w:r w:rsidRPr="00894666">
        <w:t xml:space="preserve">media offered by the </w:t>
      </w:r>
      <w:r w:rsidRPr="00894666">
        <w:rPr>
          <w:lang w:eastAsia="ko-KR"/>
        </w:rPr>
        <w:t>preceding node</w:t>
      </w:r>
      <w:r w:rsidRPr="00894666">
        <w:t xml:space="preserve"> (i.e. no transcoding at the </w:t>
      </w:r>
      <w:proofErr w:type="spellStart"/>
      <w:r w:rsidRPr="00894666">
        <w:t>TrGW</w:t>
      </w:r>
      <w:proofErr w:type="spellEnd"/>
      <w:r w:rsidRPr="00894666">
        <w:t xml:space="preserve"> is required) </w:t>
      </w:r>
      <w:r w:rsidRPr="00894666">
        <w:rPr>
          <w:lang w:eastAsia="ko-KR"/>
        </w:rPr>
        <w:t xml:space="preserve">then </w:t>
      </w:r>
      <w:r w:rsidRPr="00894666">
        <w:t xml:space="preserve">the IBCF shall send to the </w:t>
      </w:r>
      <w:r w:rsidRPr="00894666">
        <w:rPr>
          <w:lang w:eastAsia="ko-KR"/>
        </w:rPr>
        <w:t>preceding node</w:t>
      </w:r>
      <w:r w:rsidRPr="00894666">
        <w:t xml:space="preserve"> the SDP answer without image attribute;</w:t>
      </w:r>
    </w:p>
    <w:p w14:paraId="245A7F81" w14:textId="77777777" w:rsidR="0071270F" w:rsidRPr="00894666" w:rsidRDefault="0071270F" w:rsidP="0071270F">
      <w:pPr>
        <w:pStyle w:val="B2"/>
      </w:pPr>
      <w:r>
        <w:t>2</w:t>
      </w:r>
      <w:r w:rsidRPr="00894666">
        <w:t>)</w:t>
      </w:r>
      <w:r w:rsidRPr="00894666">
        <w:tab/>
        <w:t xml:space="preserve">does not contain the image attribute(s) and if </w:t>
      </w:r>
      <w:r w:rsidRPr="00894666">
        <w:rPr>
          <w:lang w:eastAsia="ko-KR"/>
        </w:rPr>
        <w:t xml:space="preserve">the </w:t>
      </w:r>
      <w:r w:rsidRPr="00894666">
        <w:t>IBCF</w:t>
      </w:r>
      <w:r w:rsidRPr="00894666">
        <w:rPr>
          <w:lang w:eastAsia="ko-KR"/>
        </w:rPr>
        <w:t xml:space="preserve"> is an endpoint for the video stream (transcoding) then </w:t>
      </w:r>
      <w:r w:rsidRPr="00894666">
        <w:t>the IBCF:</w:t>
      </w:r>
    </w:p>
    <w:p w14:paraId="3EDA41AB" w14:textId="77777777" w:rsidR="0071270F" w:rsidRPr="00894666" w:rsidRDefault="0071270F" w:rsidP="0071270F">
      <w:pPr>
        <w:pStyle w:val="B3"/>
      </w:pPr>
      <w:r w:rsidRPr="00894666">
        <w:t>-</w:t>
      </w:r>
      <w:r w:rsidRPr="00894666">
        <w:tab/>
      </w:r>
      <w:r w:rsidRPr="007B72AB">
        <w:t xml:space="preserve">may </w:t>
      </w:r>
      <w:r>
        <w:t>send</w:t>
      </w:r>
      <w:r w:rsidRPr="0069124F">
        <w:t xml:space="preserve"> the generic image attribute </w:t>
      </w:r>
      <w:r>
        <w:t>parameter</w:t>
      </w:r>
      <w:r w:rsidRPr="0069124F">
        <w:t xml:space="preserve"> </w:t>
      </w:r>
      <w:r w:rsidRPr="007B72AB">
        <w:t>to the</w:t>
      </w:r>
      <w:r w:rsidRPr="00894666">
        <w:t xml:space="preserve"> </w:t>
      </w:r>
      <w:proofErr w:type="spellStart"/>
      <w:r w:rsidRPr="00894666">
        <w:t>TrGW</w:t>
      </w:r>
      <w:proofErr w:type="spellEnd"/>
      <w:r w:rsidRPr="00894666">
        <w:t xml:space="preserve"> when seizing or modifying resources </w:t>
      </w:r>
      <w:r>
        <w:t>(figure 10.2.5.2, step 12)</w:t>
      </w:r>
      <w:r w:rsidRPr="00894666">
        <w:t>; and</w:t>
      </w:r>
    </w:p>
    <w:p w14:paraId="561613BD" w14:textId="77777777" w:rsidR="0071270F" w:rsidRPr="00894666" w:rsidRDefault="0071270F" w:rsidP="0071270F">
      <w:pPr>
        <w:pStyle w:val="B3"/>
      </w:pPr>
      <w:r w:rsidRPr="00894666">
        <w:t>-</w:t>
      </w:r>
      <w:r w:rsidRPr="00894666">
        <w:tab/>
      </w:r>
      <w:r w:rsidRPr="007B72AB">
        <w:t xml:space="preserve">shall include the </w:t>
      </w:r>
      <w:r w:rsidRPr="0069124F">
        <w:t>SDP image attribute(s) "a=</w:t>
      </w:r>
      <w:proofErr w:type="spellStart"/>
      <w:r w:rsidRPr="0069124F">
        <w:t>imageattr</w:t>
      </w:r>
      <w:proofErr w:type="spellEnd"/>
      <w:r w:rsidRPr="0069124F">
        <w:t xml:space="preserve">" indicating the supported image sizes in the </w:t>
      </w:r>
      <w:r>
        <w:t xml:space="preserve">modified </w:t>
      </w:r>
      <w:r w:rsidRPr="0069124F">
        <w:t>SDP answer</w:t>
      </w:r>
      <w:r>
        <w:t xml:space="preserve"> (figure 10.2.5.2, step 15);</w:t>
      </w:r>
    </w:p>
    <w:p w14:paraId="2800129A" w14:textId="77777777" w:rsidR="0071270F" w:rsidRPr="00894666" w:rsidRDefault="0071270F" w:rsidP="0071270F">
      <w:pPr>
        <w:pStyle w:val="B2"/>
      </w:pPr>
      <w:r>
        <w:t>3</w:t>
      </w:r>
      <w:r w:rsidRPr="00894666">
        <w:t>)</w:t>
      </w:r>
      <w:r w:rsidRPr="00894666">
        <w:tab/>
        <w:t xml:space="preserve">contains the image attribute(s) and </w:t>
      </w:r>
      <w:r>
        <w:t xml:space="preserve">the </w:t>
      </w:r>
      <w:r w:rsidRPr="00894666">
        <w:t xml:space="preserve">media offered by the </w:t>
      </w:r>
      <w:r w:rsidRPr="00894666">
        <w:rPr>
          <w:lang w:eastAsia="ko-KR"/>
        </w:rPr>
        <w:t>preceding node</w:t>
      </w:r>
      <w:r w:rsidRPr="00894666">
        <w:t xml:space="preserve"> (i.e. no transcoding at the </w:t>
      </w:r>
      <w:proofErr w:type="spellStart"/>
      <w:r w:rsidRPr="00894666">
        <w:t>TrGW</w:t>
      </w:r>
      <w:proofErr w:type="spellEnd"/>
      <w:r w:rsidRPr="00894666">
        <w:t xml:space="preserve"> is required) </w:t>
      </w:r>
      <w:r w:rsidRPr="00894666">
        <w:rPr>
          <w:lang w:eastAsia="ko-KR"/>
        </w:rPr>
        <w:t xml:space="preserve">then </w:t>
      </w:r>
      <w:r w:rsidRPr="00894666">
        <w:t xml:space="preserve">the IBCF shall send to the </w:t>
      </w:r>
      <w:r w:rsidRPr="00894666">
        <w:rPr>
          <w:lang w:eastAsia="ko-KR"/>
        </w:rPr>
        <w:t>preceding node</w:t>
      </w:r>
      <w:r w:rsidRPr="00894666">
        <w:t xml:space="preserve"> the SDP answer containing the received image attribute(s); or</w:t>
      </w:r>
    </w:p>
    <w:p w14:paraId="25D668BA" w14:textId="77777777" w:rsidR="0071270F" w:rsidRPr="00894666" w:rsidRDefault="0071270F" w:rsidP="0071270F">
      <w:pPr>
        <w:pStyle w:val="B2"/>
      </w:pPr>
      <w:r>
        <w:lastRenderedPageBreak/>
        <w:t>4</w:t>
      </w:r>
      <w:r w:rsidRPr="00894666">
        <w:t>)</w:t>
      </w:r>
      <w:r w:rsidRPr="00894666">
        <w:tab/>
        <w:t xml:space="preserve">contains the image attribute(s) and if </w:t>
      </w:r>
      <w:r w:rsidRPr="00894666">
        <w:rPr>
          <w:lang w:eastAsia="ko-KR"/>
        </w:rPr>
        <w:t xml:space="preserve">the </w:t>
      </w:r>
      <w:r w:rsidRPr="00894666">
        <w:t>IBCF</w:t>
      </w:r>
      <w:r w:rsidRPr="00894666">
        <w:rPr>
          <w:lang w:eastAsia="ko-KR"/>
        </w:rPr>
        <w:t xml:space="preserve"> is an endpoint for the video stream (transcoding) </w:t>
      </w:r>
      <w:r>
        <w:t xml:space="preserve">and if the received image sizes are supported by </w:t>
      </w:r>
      <w:r w:rsidRPr="007B72AB">
        <w:t xml:space="preserve">the </w:t>
      </w:r>
      <w:proofErr w:type="spellStart"/>
      <w:r w:rsidRPr="00894666">
        <w:t>TrGW</w:t>
      </w:r>
      <w:proofErr w:type="spellEnd"/>
      <w:r w:rsidRPr="00894666">
        <w:rPr>
          <w:lang w:eastAsia="ko-KR"/>
        </w:rPr>
        <w:t xml:space="preserve"> then </w:t>
      </w:r>
      <w:r w:rsidRPr="00894666">
        <w:t>the IBCF:</w:t>
      </w:r>
    </w:p>
    <w:p w14:paraId="2D7C65B0" w14:textId="77777777" w:rsidR="0071270F" w:rsidRPr="00894666" w:rsidRDefault="0071270F" w:rsidP="0071270F">
      <w:pPr>
        <w:pStyle w:val="B3"/>
      </w:pPr>
      <w:r w:rsidRPr="00894666">
        <w:t>-</w:t>
      </w:r>
      <w:r w:rsidRPr="00894666">
        <w:tab/>
      </w:r>
      <w:r w:rsidRPr="007B72AB">
        <w:t xml:space="preserve">may </w:t>
      </w:r>
      <w:r>
        <w:t>send</w:t>
      </w:r>
      <w:r w:rsidRPr="0069124F">
        <w:t xml:space="preserve"> the generic image attribute </w:t>
      </w:r>
      <w:r>
        <w:t>parameter</w:t>
      </w:r>
      <w:r w:rsidR="00E54D7C">
        <w:t>s for</w:t>
      </w:r>
      <w:r w:rsidR="00E54D7C" w:rsidRPr="00E54D7C">
        <w:rPr>
          <w:rFonts w:eastAsia="SimSun" w:hint="eastAsia"/>
          <w:lang w:eastAsia="zh-CN"/>
        </w:rPr>
        <w:t xml:space="preserve"> </w:t>
      </w:r>
      <w:r w:rsidR="00E54D7C">
        <w:rPr>
          <w:rFonts w:eastAsia="SimSun" w:hint="eastAsia"/>
          <w:lang w:eastAsia="zh-CN"/>
        </w:rPr>
        <w:t>the</w:t>
      </w:r>
      <w:r w:rsidR="00E54D7C">
        <w:rPr>
          <w:rFonts w:hint="eastAsia"/>
          <w:lang w:eastAsia="ko-KR"/>
        </w:rPr>
        <w:t xml:space="preserve"> </w:t>
      </w:r>
      <w:r w:rsidR="00E54D7C">
        <w:t>send and receiv</w:t>
      </w:r>
      <w:r w:rsidR="00E54D7C">
        <w:rPr>
          <w:rFonts w:eastAsia="SimSun" w:hint="eastAsia"/>
          <w:lang w:eastAsia="zh-CN"/>
        </w:rPr>
        <w:t>e</w:t>
      </w:r>
      <w:r w:rsidR="00E54D7C">
        <w:t xml:space="preserve"> directions</w:t>
      </w:r>
      <w:r w:rsidRPr="0069124F">
        <w:t xml:space="preserve"> </w:t>
      </w:r>
      <w:r w:rsidRPr="007B72AB">
        <w:t>to the</w:t>
      </w:r>
      <w:r w:rsidRPr="00894666">
        <w:t xml:space="preserve"> </w:t>
      </w:r>
      <w:proofErr w:type="spellStart"/>
      <w:r w:rsidRPr="00894666">
        <w:t>TrGW</w:t>
      </w:r>
      <w:proofErr w:type="spellEnd"/>
      <w:r w:rsidRPr="00894666">
        <w:t xml:space="preserve"> when seizing or modifying resources </w:t>
      </w:r>
      <w:r>
        <w:t>(figure 10.2.5.2, step 9 and step 12)</w:t>
      </w:r>
      <w:r w:rsidRPr="00894666">
        <w:t>; and</w:t>
      </w:r>
    </w:p>
    <w:p w14:paraId="1855DAAB" w14:textId="77777777" w:rsidR="0071270F" w:rsidRPr="00894666" w:rsidRDefault="0071270F" w:rsidP="0071270F">
      <w:pPr>
        <w:pStyle w:val="B3"/>
      </w:pPr>
      <w:r w:rsidRPr="00894666">
        <w:t>-</w:t>
      </w:r>
      <w:r w:rsidRPr="00894666">
        <w:tab/>
      </w:r>
      <w:r w:rsidRPr="007B72AB">
        <w:t xml:space="preserve">shall include the </w:t>
      </w:r>
      <w:r w:rsidRPr="0069124F">
        <w:t>SDP image attribute(s) "a=</w:t>
      </w:r>
      <w:proofErr w:type="spellStart"/>
      <w:r w:rsidRPr="0069124F">
        <w:t>imageattr</w:t>
      </w:r>
      <w:proofErr w:type="spellEnd"/>
      <w:r w:rsidRPr="0069124F">
        <w:t xml:space="preserve">" indicating the supported image sizes in the </w:t>
      </w:r>
      <w:r>
        <w:t xml:space="preserve">modified </w:t>
      </w:r>
      <w:r w:rsidRPr="0069124F">
        <w:t>SDP answer</w:t>
      </w:r>
      <w:r>
        <w:t xml:space="preserve"> (figure 10.2.5.2, step 15)</w:t>
      </w:r>
    </w:p>
    <w:p w14:paraId="30B2A1C5" w14:textId="77777777" w:rsidR="0071270F" w:rsidRDefault="0071270F" w:rsidP="0071270F">
      <w:pPr>
        <w:pStyle w:val="NO"/>
      </w:pPr>
      <w:r w:rsidRPr="00894666">
        <w:t xml:space="preserve">NOTE </w:t>
      </w:r>
      <w:r>
        <w:t>2</w:t>
      </w:r>
      <w:r w:rsidRPr="00894666">
        <w:t>:</w:t>
      </w:r>
      <w:r w:rsidRPr="00894666">
        <w:tab/>
      </w:r>
      <w:r>
        <w:t>T</w:t>
      </w:r>
      <w:r w:rsidRPr="00894666">
        <w:t>he IBCF not supporting the negotiation of generic image attributes will ignore the SDP image attribute received in the SDP offer and will return the SDP answer without any</w:t>
      </w:r>
      <w:r>
        <w:t xml:space="preserve"> associated SDP image attribute.</w:t>
      </w:r>
    </w:p>
    <w:p w14:paraId="4FF4DFA0" w14:textId="77777777" w:rsidR="0071270F" w:rsidRDefault="0071270F" w:rsidP="0071270F">
      <w:pPr>
        <w:rPr>
          <w:lang w:eastAsia="zh-CN"/>
        </w:rPr>
      </w:pPr>
      <w:r>
        <w:rPr>
          <w:lang w:eastAsia="zh-CN"/>
        </w:rPr>
        <w:t xml:space="preserve">When sending the </w:t>
      </w:r>
      <w:r>
        <w:t>SDP body with image attribute(s) on the Mx interface</w:t>
      </w:r>
      <w:r>
        <w:rPr>
          <w:lang w:eastAsia="zh-CN"/>
        </w:rPr>
        <w:t xml:space="preserve"> the </w:t>
      </w:r>
      <w:r w:rsidRPr="00894666">
        <w:t>IBCF</w:t>
      </w:r>
      <w:r w:rsidRPr="007B72AB">
        <w:t xml:space="preserve"> </w:t>
      </w:r>
      <w:r>
        <w:t xml:space="preserve">shall include </w:t>
      </w:r>
      <w:r>
        <w:rPr>
          <w:lang w:eastAsia="zh-CN"/>
        </w:rPr>
        <w:t xml:space="preserve">in the </w:t>
      </w:r>
      <w:r>
        <w:t>"a=</w:t>
      </w:r>
      <w:proofErr w:type="spellStart"/>
      <w:r>
        <w:t>imageattr</w:t>
      </w:r>
      <w:proofErr w:type="spellEnd"/>
      <w:r>
        <w:t>"</w:t>
      </w:r>
      <w:r>
        <w:rPr>
          <w:lang w:eastAsia="zh-CN"/>
        </w:rPr>
        <w:t>:</w:t>
      </w:r>
    </w:p>
    <w:p w14:paraId="0033EDE5" w14:textId="77777777" w:rsidR="0071270F" w:rsidRDefault="0071270F" w:rsidP="0071270F">
      <w:pPr>
        <w:pStyle w:val="B1"/>
      </w:pPr>
      <w:r w:rsidRPr="00095E5E">
        <w:t>-</w:t>
      </w:r>
      <w:r w:rsidRPr="00095E5E">
        <w:tab/>
      </w:r>
      <w:r>
        <w:rPr>
          <w:rFonts w:cs="Arial"/>
          <w:lang w:eastAsia="zh-CN"/>
        </w:rPr>
        <w:t>"</w:t>
      </w:r>
      <w:proofErr w:type="spellStart"/>
      <w:r>
        <w:rPr>
          <w:lang w:eastAsia="zh-CN"/>
        </w:rPr>
        <w:t>recv</w:t>
      </w:r>
      <w:proofErr w:type="spellEnd"/>
      <w:r>
        <w:rPr>
          <w:rFonts w:cs="Arial"/>
          <w:lang w:eastAsia="zh-CN"/>
        </w:rPr>
        <w:t>"</w:t>
      </w:r>
      <w:r>
        <w:rPr>
          <w:lang w:eastAsia="zh-CN"/>
        </w:rPr>
        <w:t xml:space="preserve"> keyword </w:t>
      </w:r>
      <w:r w:rsidRPr="000E0704">
        <w:t xml:space="preserve">and corresponding </w:t>
      </w:r>
      <w:r>
        <w:rPr>
          <w:lang w:eastAsia="zh-CN"/>
        </w:rPr>
        <w:t xml:space="preserve">image sizes which the </w:t>
      </w:r>
      <w:proofErr w:type="spellStart"/>
      <w:r w:rsidRPr="00894666">
        <w:t>TrGW</w:t>
      </w:r>
      <w:proofErr w:type="spellEnd"/>
      <w:r>
        <w:rPr>
          <w:lang w:eastAsia="zh-CN"/>
        </w:rPr>
        <w:t xml:space="preserve"> supports in the receiving direction; and</w:t>
      </w:r>
    </w:p>
    <w:p w14:paraId="633A2BD4" w14:textId="77777777" w:rsidR="0071270F" w:rsidRPr="00894666" w:rsidRDefault="0071270F" w:rsidP="0071270F">
      <w:pPr>
        <w:pStyle w:val="B1"/>
        <w:rPr>
          <w:lang w:eastAsia="zh-CN"/>
        </w:rPr>
      </w:pPr>
      <w:r w:rsidRPr="00095E5E">
        <w:t>-</w:t>
      </w:r>
      <w:r w:rsidRPr="00095E5E">
        <w:tab/>
      </w:r>
      <w:r w:rsidRPr="000E0704">
        <w:t xml:space="preserve">"send" keyword and corresponding </w:t>
      </w:r>
      <w:r>
        <w:rPr>
          <w:lang w:eastAsia="zh-CN"/>
        </w:rPr>
        <w:t xml:space="preserve">image sizes which the </w:t>
      </w:r>
      <w:proofErr w:type="spellStart"/>
      <w:r w:rsidRPr="00894666">
        <w:t>TrGW</w:t>
      </w:r>
      <w:proofErr w:type="spellEnd"/>
      <w:r>
        <w:rPr>
          <w:lang w:eastAsia="zh-CN"/>
        </w:rPr>
        <w:t xml:space="preserve"> supports in the sending direction.</w:t>
      </w:r>
    </w:p>
    <w:p w14:paraId="49B0425A" w14:textId="77777777" w:rsidR="0071270F" w:rsidRDefault="0071270F" w:rsidP="0071270F">
      <w:r w:rsidRPr="00A745DA">
        <w:t xml:space="preserve">If the </w:t>
      </w:r>
      <w:proofErr w:type="spellStart"/>
      <w:r w:rsidRPr="00894666">
        <w:t>TrGW</w:t>
      </w:r>
      <w:proofErr w:type="spellEnd"/>
      <w:r w:rsidRPr="00A745DA">
        <w:t xml:space="preserve"> is configured with different image sizes </w:t>
      </w:r>
      <w:r w:rsidR="00E54D7C">
        <w:rPr>
          <w:rFonts w:hint="eastAsia"/>
          <w:lang w:eastAsia="zh-CN"/>
        </w:rPr>
        <w:t>o</w:t>
      </w:r>
      <w:r w:rsidR="00E54D7C">
        <w:t>n the receive direction of one termination and the send direction of another</w:t>
      </w:r>
      <w:r w:rsidRPr="00A745DA">
        <w:t xml:space="preserve"> interconnected termination, then it shall adjust the frame sizes accordingly when forwardi</w:t>
      </w:r>
      <w:r>
        <w:t xml:space="preserve">ng video media streams and use the </w:t>
      </w:r>
      <w:r w:rsidRPr="00A745DA">
        <w:t>image size as described in 3GPP TS 26.114 [</w:t>
      </w:r>
      <w:r>
        <w:t>36</w:t>
      </w:r>
      <w:r w:rsidRPr="00A745DA">
        <w:t>] when sending media.</w:t>
      </w:r>
    </w:p>
    <w:p w14:paraId="09EE52DC" w14:textId="77777777" w:rsidR="0071270F" w:rsidRDefault="0071270F" w:rsidP="0071270F">
      <w:pPr>
        <w:pStyle w:val="NO"/>
        <w:rPr>
          <w:lang w:eastAsia="ko-KR"/>
        </w:rPr>
      </w:pPr>
      <w:r w:rsidRPr="006601E0">
        <w:t>NOTE 3:</w:t>
      </w:r>
      <w:r w:rsidRPr="006601E0">
        <w:tab/>
      </w:r>
      <w:r>
        <w:t xml:space="preserve">The </w:t>
      </w:r>
      <w:r w:rsidRPr="006601E0">
        <w:t xml:space="preserve">relation between </w:t>
      </w:r>
      <w:r>
        <w:t>the negotiated</w:t>
      </w:r>
      <w:r w:rsidRPr="006601E0">
        <w:t xml:space="preserve"> image size</w:t>
      </w:r>
      <w:r>
        <w:t xml:space="preserve">s and CVO are specified in </w:t>
      </w:r>
      <w:r w:rsidRPr="0069124F">
        <w:t>3GPP TS 26.114 [</w:t>
      </w:r>
      <w:r>
        <w:t>36</w:t>
      </w:r>
      <w:r w:rsidRPr="0069124F">
        <w:t>].</w:t>
      </w:r>
    </w:p>
    <w:p w14:paraId="16ED856F" w14:textId="77777777" w:rsidR="00E54D7C" w:rsidRPr="00894666" w:rsidRDefault="00E54D7C" w:rsidP="0071270F">
      <w:pPr>
        <w:pStyle w:val="NO"/>
        <w:rPr>
          <w:lang w:eastAsia="ko-KR"/>
        </w:rPr>
      </w:pPr>
      <w:r>
        <w:rPr>
          <w:lang w:eastAsia="ko-KR"/>
        </w:rPr>
        <w:t>NOTE 4:</w:t>
      </w:r>
      <w:r>
        <w:rPr>
          <w:lang w:eastAsia="ko-KR"/>
        </w:rPr>
        <w:tab/>
        <w:t>The generic image attribute includes information related to the send and receive capabilities of a single termination, and the adjustment of image sizes is typically based on the setting of two connected terminations in a single context.</w:t>
      </w:r>
    </w:p>
    <w:p w14:paraId="3124C00D" w14:textId="77777777" w:rsidR="0071270F" w:rsidRPr="00894666" w:rsidRDefault="0071270F" w:rsidP="004A1ACF">
      <w:pPr>
        <w:pStyle w:val="Heading4"/>
      </w:pPr>
      <w:bookmarkStart w:id="168" w:name="_Toc170586259"/>
      <w:r>
        <w:t>10.2.</w:t>
      </w:r>
      <w:r>
        <w:rPr>
          <w:rFonts w:hint="eastAsia"/>
          <w:lang w:eastAsia="ko-KR"/>
        </w:rPr>
        <w:t>19</w:t>
      </w:r>
      <w:r w:rsidRPr="00894666">
        <w:t>.2</w:t>
      </w:r>
      <w:r w:rsidRPr="00894666">
        <w:tab/>
        <w:t>Indication of generic image attributes</w:t>
      </w:r>
      <w:bookmarkEnd w:id="168"/>
    </w:p>
    <w:p w14:paraId="69E88C8F" w14:textId="77777777" w:rsidR="0071270F" w:rsidRDefault="0071270F" w:rsidP="0071270F">
      <w:pPr>
        <w:rPr>
          <w:lang w:eastAsia="zh-CN"/>
        </w:rPr>
      </w:pPr>
      <w:r w:rsidRPr="00894666">
        <w:t xml:space="preserve">The IBCF may include the generic image attributes to the </w:t>
      </w:r>
      <w:proofErr w:type="spellStart"/>
      <w:r w:rsidRPr="00894666">
        <w:t>TrGW</w:t>
      </w:r>
      <w:proofErr w:type="spellEnd"/>
      <w:r w:rsidRPr="00894666">
        <w:t xml:space="preserve">. </w:t>
      </w:r>
      <w:r w:rsidRPr="00894666">
        <w:rPr>
          <w:lang w:eastAsia="zh-CN"/>
        </w:rPr>
        <w:t>The example sequence is shown in figure</w:t>
      </w:r>
      <w:r w:rsidRPr="00894666">
        <w:t> </w:t>
      </w:r>
      <w:r>
        <w:rPr>
          <w:lang w:eastAsia="zh-CN"/>
        </w:rPr>
        <w:t>10.2.19</w:t>
      </w:r>
      <w:r w:rsidRPr="00894666">
        <w:rPr>
          <w:lang w:eastAsia="zh-CN"/>
        </w:rPr>
        <w:t>.2.1.</w:t>
      </w:r>
    </w:p>
    <w:p w14:paraId="196541FD" w14:textId="77777777" w:rsidR="0071270F" w:rsidRPr="00AB7B89" w:rsidRDefault="0071270F" w:rsidP="0071270F">
      <w:r w:rsidRPr="00AB7B89">
        <w:t xml:space="preserve">The list of image sizes per payload type supported by the </w:t>
      </w:r>
      <w:proofErr w:type="spellStart"/>
      <w:r w:rsidRPr="00AB7B89">
        <w:t>TrGW</w:t>
      </w:r>
      <w:proofErr w:type="spellEnd"/>
      <w:r w:rsidRPr="00AB7B89">
        <w:t xml:space="preserve"> </w:t>
      </w:r>
      <w:r>
        <w:t xml:space="preserve">shall be </w:t>
      </w:r>
      <w:r w:rsidRPr="00AB7B89">
        <w:t xml:space="preserve">preconfigured in the IBCF. If the image sizes received within an SDP body on the Mx interface are not </w:t>
      </w:r>
      <w:r>
        <w:t xml:space="preserve">all </w:t>
      </w:r>
      <w:r w:rsidRPr="00AB7B89">
        <w:t xml:space="preserve">supported by the </w:t>
      </w:r>
      <w:proofErr w:type="spellStart"/>
      <w:r w:rsidRPr="00AB7B89">
        <w:t>TrGW</w:t>
      </w:r>
      <w:proofErr w:type="spellEnd"/>
      <w:r w:rsidRPr="00AB7B89">
        <w:t xml:space="preserve"> then </w:t>
      </w:r>
      <w:r w:rsidRPr="00230460">
        <w:t xml:space="preserve">the </w:t>
      </w:r>
      <w:r w:rsidRPr="00AB7B89">
        <w:t>IBCF</w:t>
      </w:r>
      <w:r w:rsidRPr="00230460">
        <w:t xml:space="preserve"> </w:t>
      </w:r>
      <w:r>
        <w:t>shall</w:t>
      </w:r>
      <w:r w:rsidRPr="00230460">
        <w:t xml:space="preserve"> only send the list of corresponding </w:t>
      </w:r>
      <w:proofErr w:type="spellStart"/>
      <w:r w:rsidRPr="00AB7B89">
        <w:t>TrGW</w:t>
      </w:r>
      <w:proofErr w:type="spellEnd"/>
      <w:r w:rsidRPr="00230460">
        <w:t xml:space="preserve"> supported image sizes to the </w:t>
      </w:r>
      <w:proofErr w:type="spellStart"/>
      <w:r w:rsidRPr="00AB7B89">
        <w:t>TrGW</w:t>
      </w:r>
      <w:proofErr w:type="spellEnd"/>
      <w:r w:rsidRPr="00230460">
        <w:t xml:space="preserve">. If no image size is supported by the </w:t>
      </w:r>
      <w:proofErr w:type="spellStart"/>
      <w:r w:rsidRPr="00AB7B89">
        <w:t>TrGW</w:t>
      </w:r>
      <w:proofErr w:type="spellEnd"/>
      <w:r w:rsidRPr="00230460">
        <w:t xml:space="preserve">, </w:t>
      </w:r>
      <w:r w:rsidRPr="00AB7B89">
        <w:t xml:space="preserve">the IBCF </w:t>
      </w:r>
      <w:r>
        <w:t xml:space="preserve">shall </w:t>
      </w:r>
      <w:r w:rsidRPr="00AB7B89">
        <w:t xml:space="preserve">not send the generic image attribute parameter to the </w:t>
      </w:r>
      <w:proofErr w:type="spellStart"/>
      <w:r w:rsidRPr="00AB7B89">
        <w:t>TrGW</w:t>
      </w:r>
      <w:proofErr w:type="spellEnd"/>
      <w:r w:rsidRPr="00AB7B89">
        <w:t>.</w:t>
      </w:r>
    </w:p>
    <w:p w14:paraId="5CA139EF" w14:textId="77777777" w:rsidR="0071270F" w:rsidRDefault="0071270F" w:rsidP="0071270F">
      <w:pPr>
        <w:pStyle w:val="TH"/>
      </w:pPr>
      <w:r>
        <w:object w:dxaOrig="9328" w:dyaOrig="5559" w14:anchorId="2CB4A59E">
          <v:shape id="_x0000_i1043" type="#_x0000_t75" style="width:419.65pt;height:250.4pt" o:ole="">
            <v:imagedata r:id="rId45" o:title=""/>
          </v:shape>
          <o:OLEObject Type="Embed" ProgID="Visio.Drawing.11" ShapeID="_x0000_i1043" DrawAspect="Content" ObjectID="_1809862908" r:id="rId46"/>
        </w:object>
      </w:r>
    </w:p>
    <w:p w14:paraId="01BD0044" w14:textId="216E3B5F" w:rsidR="0071270F" w:rsidRPr="00894666" w:rsidRDefault="0071270F" w:rsidP="0071270F">
      <w:pPr>
        <w:pStyle w:val="NF"/>
      </w:pPr>
      <w:r>
        <w:t>NOTE:</w:t>
      </w:r>
      <w:r>
        <w:tab/>
        <w:t xml:space="preserve">shown sequence applies to the creation of the incoming termination T2 from the figure 10.2.5.2 and when both, the IBCF and the </w:t>
      </w:r>
      <w:proofErr w:type="spellStart"/>
      <w:r>
        <w:t>TrGW</w:t>
      </w:r>
      <w:proofErr w:type="spellEnd"/>
      <w:r>
        <w:t xml:space="preserve"> support the generic image attribute. The outgoing termination T1 may be created in advance (i.e. before sending SDP offer2) as shown in the figure 10.2.5.2 or upon receipt of the SDP answer2. Even if the IBCF reserves the resources in advance the media information may be omitted at this stage (as described in subclause 10.2.5) and thus the generic image attribute will not be sent to the </w:t>
      </w:r>
      <w:proofErr w:type="spellStart"/>
      <w:r>
        <w:t>TrGW</w:t>
      </w:r>
      <w:proofErr w:type="spellEnd"/>
      <w:r>
        <w:t xml:space="preserve"> if the media information is omitted.</w:t>
      </w:r>
    </w:p>
    <w:p w14:paraId="4ABFD651" w14:textId="77777777" w:rsidR="0071270F" w:rsidRPr="00A323BF" w:rsidRDefault="0071270F" w:rsidP="00CC495B">
      <w:pPr>
        <w:pStyle w:val="TF"/>
        <w:rPr>
          <w:lang w:eastAsia="ko-KR"/>
        </w:rPr>
      </w:pPr>
      <w:r w:rsidRPr="00894666">
        <w:t xml:space="preserve">Figure </w:t>
      </w:r>
      <w:r>
        <w:t>10.2.19</w:t>
      </w:r>
      <w:r w:rsidRPr="00894666">
        <w:t xml:space="preserve">.2.1: Request to reserve </w:t>
      </w:r>
      <w:proofErr w:type="spellStart"/>
      <w:r w:rsidRPr="00894666">
        <w:t>TrGW</w:t>
      </w:r>
      <w:proofErr w:type="spellEnd"/>
      <w:r w:rsidRPr="00894666">
        <w:t xml:space="preserve"> connection point with generic image attribute</w:t>
      </w:r>
    </w:p>
    <w:p w14:paraId="3C8DC250" w14:textId="77777777" w:rsidR="009E0791" w:rsidRPr="00D510DC" w:rsidRDefault="009E0791" w:rsidP="004A1ACF">
      <w:pPr>
        <w:pStyle w:val="Heading3"/>
      </w:pPr>
      <w:bookmarkStart w:id="169" w:name="_Toc170586260"/>
      <w:r w:rsidRPr="00D510DC">
        <w:t>10.2.</w:t>
      </w:r>
      <w:r>
        <w:t>20</w:t>
      </w:r>
      <w:r w:rsidRPr="00D510DC">
        <w:tab/>
        <w:t>Interactive Connectivity Establishment</w:t>
      </w:r>
      <w:r>
        <w:rPr>
          <w:rFonts w:eastAsia="SimSun" w:hint="eastAsia"/>
          <w:lang w:eastAsia="zh-CN"/>
        </w:rPr>
        <w:t xml:space="preserve"> (ICE)</w:t>
      </w:r>
      <w:bookmarkEnd w:id="169"/>
    </w:p>
    <w:p w14:paraId="25643C39" w14:textId="77777777" w:rsidR="009E0791" w:rsidRPr="004F1579" w:rsidRDefault="009E0791" w:rsidP="009E0791">
      <w:r w:rsidRPr="004F1579">
        <w:t xml:space="preserve">The </w:t>
      </w:r>
      <w:r>
        <w:t>IBCF</w:t>
      </w:r>
      <w:r w:rsidRPr="004F1579">
        <w:t xml:space="preserve"> and the </w:t>
      </w:r>
      <w:proofErr w:type="spellStart"/>
      <w:r>
        <w:t>TrGW</w:t>
      </w:r>
      <w:proofErr w:type="spellEnd"/>
      <w:r w:rsidRPr="004F1579">
        <w:t xml:space="preserve"> may support ICE functionality </w:t>
      </w:r>
      <w:r>
        <w:t xml:space="preserve">as specified in </w:t>
      </w:r>
      <w:bookmarkStart w:id="170" w:name="_Hlk94798235"/>
      <w:r w:rsidR="00DA4AAA">
        <w:t>IETF </w:t>
      </w:r>
      <w:r w:rsidR="00DA4AAA" w:rsidRPr="00412A42">
        <w:t>RFC 8445 [</w:t>
      </w:r>
      <w:r w:rsidR="00DA4AAA">
        <w:t>62</w:t>
      </w:r>
      <w:r w:rsidR="00DA4AAA" w:rsidRPr="00412A42">
        <w:t xml:space="preserve">] and </w:t>
      </w:r>
      <w:r w:rsidR="00DA4AAA">
        <w:t>IETF </w:t>
      </w:r>
      <w:r w:rsidR="00DA4AAA" w:rsidRPr="00412A42">
        <w:t>RFC 8839 [</w:t>
      </w:r>
      <w:r w:rsidR="00DA4AAA">
        <w:t>63</w:t>
      </w:r>
      <w:r w:rsidR="00DA4AAA" w:rsidRPr="00412A42">
        <w:t>]</w:t>
      </w:r>
      <w:bookmarkEnd w:id="170"/>
      <w:r w:rsidR="00DA4AAA">
        <w:t>,</w:t>
      </w:r>
      <w:r w:rsidRPr="004F1579">
        <w:t xml:space="preserve"> and 3GPP TS 24.229 [1] to support a UE residing behind a remote NAT.</w:t>
      </w:r>
    </w:p>
    <w:p w14:paraId="11672349" w14:textId="77777777" w:rsidR="009E0791" w:rsidRPr="004F1579" w:rsidRDefault="009E0791" w:rsidP="009E0791">
      <w:pPr>
        <w:rPr>
          <w:i/>
        </w:rPr>
      </w:pPr>
      <w:r w:rsidRPr="004F1579">
        <w:t xml:space="preserve">Support of full ICE functionality is optional, but if ICE is supported, the </w:t>
      </w:r>
      <w:r>
        <w:t>IBCF</w:t>
      </w:r>
      <w:r w:rsidRPr="004F1579">
        <w:t xml:space="preserve"> and </w:t>
      </w:r>
      <w:r>
        <w:rPr>
          <w:lang w:val="en-US"/>
        </w:rPr>
        <w:t>t</w:t>
      </w:r>
      <w:r>
        <w:rPr>
          <w:rFonts w:eastAsia="SimSun" w:hint="eastAsia"/>
          <w:lang w:val="en-US" w:eastAsia="zh-CN"/>
        </w:rPr>
        <w:t xml:space="preserve">he </w:t>
      </w:r>
      <w:proofErr w:type="spellStart"/>
      <w:r>
        <w:t>TrGW</w:t>
      </w:r>
      <w:proofErr w:type="spellEnd"/>
      <w:r w:rsidRPr="004F1579">
        <w:t xml:space="preserve"> shall at least support ICE lite a</w:t>
      </w:r>
      <w:r>
        <w:t xml:space="preserve">s specified in </w:t>
      </w:r>
      <w:r w:rsidR="00844DB4">
        <w:t>IETF </w:t>
      </w:r>
      <w:r w:rsidR="00844DB4" w:rsidRPr="00412A42">
        <w:t>RFC 8445 [</w:t>
      </w:r>
      <w:r w:rsidR="00844DB4">
        <w:t>62</w:t>
      </w:r>
      <w:r w:rsidR="00844DB4" w:rsidRPr="00412A42">
        <w:t>]</w:t>
      </w:r>
      <w:r w:rsidRPr="004F1579">
        <w:rPr>
          <w:i/>
        </w:rPr>
        <w:t>.</w:t>
      </w:r>
    </w:p>
    <w:p w14:paraId="3CC1736C" w14:textId="77777777" w:rsidR="009E0791" w:rsidRDefault="009E0791" w:rsidP="009E0791">
      <w:pPr>
        <w:rPr>
          <w:rFonts w:eastAsia="SimSun"/>
          <w:lang w:eastAsia="zh-CN"/>
        </w:rPr>
      </w:pPr>
      <w:r>
        <w:rPr>
          <w:rFonts w:eastAsia="SimSun" w:hint="eastAsia"/>
          <w:lang w:eastAsia="zh-CN"/>
        </w:rPr>
        <w:t>T</w:t>
      </w:r>
      <w:r w:rsidRPr="004F1579">
        <w:t xml:space="preserve">he requirements for </w:t>
      </w:r>
      <w:r>
        <w:rPr>
          <w:rFonts w:eastAsia="SimSun" w:hint="eastAsia"/>
          <w:lang w:eastAsia="zh-CN"/>
        </w:rPr>
        <w:t>the IMS-ALG and the IMS-AGW as specified in subclause 5.</w:t>
      </w:r>
      <w:r w:rsidR="001D0CE8">
        <w:rPr>
          <w:rFonts w:eastAsia="SimSun"/>
          <w:lang w:eastAsia="zh-CN"/>
        </w:rPr>
        <w:t>17</w:t>
      </w:r>
      <w:r>
        <w:rPr>
          <w:rFonts w:eastAsia="SimSun" w:hint="eastAsia"/>
          <w:lang w:eastAsia="zh-CN"/>
        </w:rPr>
        <w:t xml:space="preserve"> of 3GPP TS 23.334 [</w:t>
      </w:r>
      <w:r>
        <w:rPr>
          <w:rFonts w:eastAsia="SimSun"/>
          <w:lang w:val="en-US" w:eastAsia="zh-CN"/>
        </w:rPr>
        <w:t>4</w:t>
      </w:r>
      <w:r>
        <w:rPr>
          <w:rFonts w:eastAsia="SimSun" w:hint="eastAsia"/>
          <w:lang w:val="en-US" w:eastAsia="zh-CN"/>
        </w:rPr>
        <w:t>3</w:t>
      </w:r>
      <w:r>
        <w:rPr>
          <w:rFonts w:eastAsia="SimSun" w:hint="eastAsia"/>
          <w:lang w:eastAsia="zh-CN"/>
        </w:rPr>
        <w:t xml:space="preserve">], apply to the </w:t>
      </w:r>
      <w:r>
        <w:t>IBCF</w:t>
      </w:r>
      <w:r w:rsidRPr="004F1579">
        <w:t xml:space="preserve"> and</w:t>
      </w:r>
      <w:r>
        <w:rPr>
          <w:rFonts w:eastAsia="SimSun" w:hint="eastAsia"/>
          <w:lang w:eastAsia="zh-CN"/>
        </w:rPr>
        <w:t xml:space="preserve"> the</w:t>
      </w:r>
      <w:r w:rsidRPr="004F1579">
        <w:t xml:space="preserve"> </w:t>
      </w:r>
      <w:proofErr w:type="spellStart"/>
      <w:r>
        <w:t>TrGW</w:t>
      </w:r>
      <w:proofErr w:type="spellEnd"/>
      <w:r w:rsidRPr="00322427">
        <w:rPr>
          <w:rFonts w:eastAsia="SimSun" w:hint="eastAsia"/>
          <w:lang w:eastAsia="zh-CN"/>
        </w:rPr>
        <w:t xml:space="preserve"> </w:t>
      </w:r>
      <w:r>
        <w:rPr>
          <w:rFonts w:eastAsia="SimSun" w:hint="eastAsia"/>
          <w:lang w:eastAsia="zh-CN"/>
        </w:rPr>
        <w:t>when</w:t>
      </w:r>
      <w:r w:rsidRPr="00322427">
        <w:t xml:space="preserve"> </w:t>
      </w:r>
      <w:r w:rsidRPr="004F1579">
        <w:t>the ICE procedures are supported</w:t>
      </w:r>
      <w:r>
        <w:rPr>
          <w:rFonts w:eastAsia="SimSun" w:hint="eastAsia"/>
          <w:lang w:eastAsia="zh-CN"/>
        </w:rPr>
        <w:t>.</w:t>
      </w:r>
    </w:p>
    <w:p w14:paraId="6475D025" w14:textId="77777777" w:rsidR="00E16C0F" w:rsidRPr="00D510DC" w:rsidRDefault="00E16C0F" w:rsidP="004A1ACF">
      <w:pPr>
        <w:pStyle w:val="Heading3"/>
      </w:pPr>
      <w:bookmarkStart w:id="171" w:name="_Toc170586261"/>
      <w:r w:rsidRPr="00D510DC">
        <w:t>10.2.</w:t>
      </w:r>
      <w:r>
        <w:t>2</w:t>
      </w:r>
      <w:r w:rsidR="0095326A">
        <w:t>1</w:t>
      </w:r>
      <w:r w:rsidRPr="00D510DC">
        <w:tab/>
      </w:r>
      <w:r w:rsidRPr="00145495">
        <w:t xml:space="preserve">MSRP </w:t>
      </w:r>
      <w:r>
        <w:t>handling</w:t>
      </w:r>
      <w:bookmarkEnd w:id="171"/>
    </w:p>
    <w:p w14:paraId="16BF1A73" w14:textId="77777777" w:rsidR="00E16C0F" w:rsidRDefault="00E16C0F" w:rsidP="00E16C0F">
      <w:r>
        <w:t xml:space="preserve">The IBCF and </w:t>
      </w:r>
      <w:proofErr w:type="spellStart"/>
      <w:r>
        <w:t>TrGW</w:t>
      </w:r>
      <w:proofErr w:type="spellEnd"/>
      <w:r>
        <w:t xml:space="preserve"> may support the handling of the </w:t>
      </w:r>
      <w:r>
        <w:rPr>
          <w:lang w:eastAsia="ko-KR"/>
        </w:rPr>
        <w:t xml:space="preserve">Message Session Relay Protocol (MSRP), </w:t>
      </w:r>
      <w:r w:rsidR="00600AC2">
        <w:rPr>
          <w:lang w:eastAsia="ko-KR"/>
        </w:rPr>
        <w:t>IETF RFC </w:t>
      </w:r>
      <w:r>
        <w:rPr>
          <w:lang w:eastAsia="ko-KR"/>
        </w:rPr>
        <w:t>4975 [47]</w:t>
      </w:r>
      <w:r>
        <w:t>. If they support MSRP handling, they shall apply the procedures as specified in the subclause 5.19 and subclause 6.2.19 of 3GPP TS 23.334 [43].</w:t>
      </w:r>
    </w:p>
    <w:p w14:paraId="3C665CAF" w14:textId="77777777" w:rsidR="00BD4C99" w:rsidRPr="00D510DC" w:rsidRDefault="00BD4C99" w:rsidP="004A1ACF">
      <w:pPr>
        <w:pStyle w:val="Heading3"/>
      </w:pPr>
      <w:bookmarkStart w:id="172" w:name="_Toc170586262"/>
      <w:r w:rsidRPr="00D510DC">
        <w:t>10.2.</w:t>
      </w:r>
      <w:r>
        <w:t>22</w:t>
      </w:r>
      <w:r w:rsidRPr="00D510DC">
        <w:tab/>
      </w:r>
      <w:r>
        <w:t>A</w:t>
      </w:r>
      <w:r w:rsidRPr="003A6DCF">
        <w:t xml:space="preserve">lternative connection </w:t>
      </w:r>
      <w:r>
        <w:t xml:space="preserve">(ALTC) </w:t>
      </w:r>
      <w:r w:rsidRPr="003A6DCF">
        <w:t xml:space="preserve">addresses </w:t>
      </w:r>
      <w:r>
        <w:t>management</w:t>
      </w:r>
      <w:bookmarkEnd w:id="172"/>
    </w:p>
    <w:p w14:paraId="3DFE742D" w14:textId="77777777" w:rsidR="00BD4C99" w:rsidRPr="004F1579" w:rsidRDefault="00BD4C99" w:rsidP="00BD4C99">
      <w:r>
        <w:t>An</w:t>
      </w:r>
      <w:r w:rsidRPr="004F1579">
        <w:t xml:space="preserve"> </w:t>
      </w:r>
      <w:r>
        <w:t>IBCF</w:t>
      </w:r>
      <w:r w:rsidRPr="004F1579">
        <w:t xml:space="preserve"> may support </w:t>
      </w:r>
      <w:r>
        <w:t xml:space="preserve">the ALTC functionality as specified in </w:t>
      </w:r>
      <w:r w:rsidR="00600AC2">
        <w:t>IETF RFC </w:t>
      </w:r>
      <w:r>
        <w:t>6947 [51] and 3GPP TS 24.229 [1] to advertise alternative IP addresses (IPv4 and IPv6 address types) to the terminating side</w:t>
      </w:r>
      <w:r w:rsidRPr="004F1579">
        <w:t>.</w:t>
      </w:r>
    </w:p>
    <w:p w14:paraId="65BBAA94" w14:textId="77777777" w:rsidR="00BD4C99" w:rsidRDefault="00BD4C99" w:rsidP="00BD4C99">
      <w:pPr>
        <w:rPr>
          <w:rFonts w:eastAsia="SimSun"/>
          <w:lang w:eastAsia="zh-CN"/>
        </w:rPr>
      </w:pPr>
      <w:r>
        <w:rPr>
          <w:rFonts w:eastAsia="SimSun" w:hint="eastAsia"/>
          <w:lang w:eastAsia="zh-CN"/>
        </w:rPr>
        <w:t>T</w:t>
      </w:r>
      <w:r w:rsidRPr="004F1579">
        <w:t xml:space="preserve">he requirements for </w:t>
      </w:r>
      <w:r>
        <w:rPr>
          <w:rFonts w:eastAsia="SimSun" w:hint="eastAsia"/>
          <w:lang w:eastAsia="zh-CN"/>
        </w:rPr>
        <w:t>the IMS-ALG as specified in subclause 5.</w:t>
      </w:r>
      <w:r>
        <w:rPr>
          <w:rFonts w:eastAsia="SimSun"/>
          <w:lang w:eastAsia="zh-CN"/>
        </w:rPr>
        <w:t xml:space="preserve">21 </w:t>
      </w:r>
      <w:r>
        <w:rPr>
          <w:rFonts w:eastAsia="SimSun" w:hint="eastAsia"/>
          <w:lang w:eastAsia="zh-CN"/>
        </w:rPr>
        <w:t>of 3GPP TS 23.334 [</w:t>
      </w:r>
      <w:r>
        <w:rPr>
          <w:rFonts w:eastAsia="SimSun"/>
          <w:lang w:val="en-US" w:eastAsia="zh-CN"/>
        </w:rPr>
        <w:t>4</w:t>
      </w:r>
      <w:r>
        <w:rPr>
          <w:rFonts w:eastAsia="SimSun" w:hint="eastAsia"/>
          <w:lang w:val="en-US" w:eastAsia="zh-CN"/>
        </w:rPr>
        <w:t>3</w:t>
      </w:r>
      <w:r>
        <w:rPr>
          <w:rFonts w:eastAsia="SimSun" w:hint="eastAsia"/>
          <w:lang w:eastAsia="zh-CN"/>
        </w:rPr>
        <w:t xml:space="preserve">], apply to the </w:t>
      </w:r>
      <w:r>
        <w:t>IBCF</w:t>
      </w:r>
      <w:r w:rsidRPr="004F1579">
        <w:t xml:space="preserve"> </w:t>
      </w:r>
      <w:r>
        <w:rPr>
          <w:rFonts w:eastAsia="SimSun" w:hint="eastAsia"/>
          <w:lang w:eastAsia="zh-CN"/>
        </w:rPr>
        <w:t>when</w:t>
      </w:r>
      <w:r w:rsidRPr="00322427">
        <w:t xml:space="preserve"> </w:t>
      </w:r>
      <w:r w:rsidRPr="004F1579">
        <w:t xml:space="preserve">the procedures </w:t>
      </w:r>
      <w:r>
        <w:t xml:space="preserve">related to ALTC </w:t>
      </w:r>
      <w:r w:rsidRPr="004F1579">
        <w:t>are supported</w:t>
      </w:r>
      <w:r>
        <w:rPr>
          <w:rFonts w:eastAsia="SimSun" w:hint="eastAsia"/>
          <w:lang w:eastAsia="zh-CN"/>
        </w:rPr>
        <w:t>.</w:t>
      </w:r>
    </w:p>
    <w:p w14:paraId="6B8BCD80" w14:textId="77777777" w:rsidR="0095326A" w:rsidRDefault="00BD4C99" w:rsidP="00BD4C99">
      <w:pPr>
        <w:rPr>
          <w:rFonts w:eastAsia="SimSun"/>
          <w:lang w:eastAsia="zh-CN"/>
        </w:rPr>
      </w:pPr>
      <w:r>
        <w:rPr>
          <w:rFonts w:eastAsia="SimSun"/>
          <w:lang w:eastAsia="zh-CN"/>
        </w:rPr>
        <w:t>The ALTC procedures as described</w:t>
      </w:r>
      <w:r w:rsidRPr="007B7DE0">
        <w:rPr>
          <w:rFonts w:eastAsia="SimSun" w:hint="eastAsia"/>
          <w:lang w:eastAsia="zh-CN"/>
        </w:rPr>
        <w:t xml:space="preserve"> </w:t>
      </w:r>
      <w:r>
        <w:rPr>
          <w:rFonts w:eastAsia="SimSun" w:hint="eastAsia"/>
          <w:lang w:eastAsia="zh-CN"/>
        </w:rPr>
        <w:t>specified in subclause </w:t>
      </w:r>
      <w:r>
        <w:rPr>
          <w:rFonts w:eastAsia="SimSun"/>
          <w:lang w:eastAsia="zh-CN"/>
        </w:rPr>
        <w:t>6.2.20</w:t>
      </w:r>
      <w:r>
        <w:rPr>
          <w:rFonts w:eastAsia="SimSun" w:hint="eastAsia"/>
          <w:lang w:eastAsia="zh-CN"/>
        </w:rPr>
        <w:t xml:space="preserve"> of 3GPP TS 23.334 [</w:t>
      </w:r>
      <w:r>
        <w:rPr>
          <w:rFonts w:eastAsia="SimSun"/>
          <w:lang w:val="en-US" w:eastAsia="zh-CN"/>
        </w:rPr>
        <w:t>4</w:t>
      </w:r>
      <w:r>
        <w:rPr>
          <w:rFonts w:eastAsia="SimSun" w:hint="eastAsia"/>
          <w:lang w:val="en-US" w:eastAsia="zh-CN"/>
        </w:rPr>
        <w:t>3</w:t>
      </w:r>
      <w:r>
        <w:rPr>
          <w:rFonts w:eastAsia="SimSun" w:hint="eastAsia"/>
          <w:lang w:eastAsia="zh-CN"/>
        </w:rPr>
        <w:t>]</w:t>
      </w:r>
      <w:r>
        <w:rPr>
          <w:rFonts w:eastAsia="SimSun"/>
          <w:lang w:eastAsia="zh-CN"/>
        </w:rPr>
        <w:t xml:space="preserve"> are then applicable, except that where the </w:t>
      </w:r>
      <w:proofErr w:type="spellStart"/>
      <w:r>
        <w:rPr>
          <w:rFonts w:eastAsia="SimSun"/>
          <w:lang w:eastAsia="zh-CN"/>
        </w:rPr>
        <w:t>Iq</w:t>
      </w:r>
      <w:proofErr w:type="spellEnd"/>
      <w:r>
        <w:rPr>
          <w:rFonts w:eastAsia="SimSun"/>
          <w:lang w:eastAsia="zh-CN"/>
        </w:rPr>
        <w:t xml:space="preserve"> interface is mentioned in those procedures, the Ix interface is applicable.</w:t>
      </w:r>
    </w:p>
    <w:p w14:paraId="6D578A41" w14:textId="77777777" w:rsidR="004B6C37" w:rsidRDefault="004B6C37" w:rsidP="004A1ACF">
      <w:pPr>
        <w:pStyle w:val="Heading3"/>
        <w:rPr>
          <w:lang w:eastAsia="ko-KR"/>
        </w:rPr>
      </w:pPr>
      <w:bookmarkStart w:id="173" w:name="_Toc170586263"/>
      <w:r>
        <w:rPr>
          <w:lang w:eastAsia="ko-KR"/>
        </w:rPr>
        <w:lastRenderedPageBreak/>
        <w:t>10.2.23</w:t>
      </w:r>
      <w:r>
        <w:rPr>
          <w:lang w:eastAsia="ko-KR"/>
        </w:rPr>
        <w:tab/>
        <w:t>Video Region-of-Interest (ROI)</w:t>
      </w:r>
      <w:bookmarkEnd w:id="173"/>
    </w:p>
    <w:p w14:paraId="525FC909" w14:textId="77777777" w:rsidR="004B6C37" w:rsidRDefault="004B6C37" w:rsidP="004A1ACF">
      <w:pPr>
        <w:pStyle w:val="Heading4"/>
        <w:rPr>
          <w:lang w:eastAsia="ko-KR"/>
        </w:rPr>
      </w:pPr>
      <w:bookmarkStart w:id="174" w:name="_Toc170586264"/>
      <w:r>
        <w:rPr>
          <w:lang w:eastAsia="ko-KR"/>
        </w:rPr>
        <w:t>10.2.23.1</w:t>
      </w:r>
      <w:r>
        <w:rPr>
          <w:lang w:eastAsia="ko-KR"/>
        </w:rPr>
        <w:tab/>
        <w:t>General</w:t>
      </w:r>
      <w:bookmarkEnd w:id="174"/>
    </w:p>
    <w:p w14:paraId="3FB04DFD" w14:textId="77777777" w:rsidR="004B6C37" w:rsidRDefault="004B6C37" w:rsidP="004B6C37">
      <w:pPr>
        <w:rPr>
          <w:lang w:eastAsia="ko-KR"/>
        </w:rPr>
      </w:pPr>
      <w:r>
        <w:rPr>
          <w:lang w:eastAsia="ko-KR"/>
        </w:rPr>
        <w:t xml:space="preserve">The IBCF and the </w:t>
      </w:r>
      <w:proofErr w:type="spellStart"/>
      <w:r>
        <w:rPr>
          <w:lang w:eastAsia="ko-KR"/>
        </w:rPr>
        <w:t>TrGW</w:t>
      </w:r>
      <w:proofErr w:type="spellEnd"/>
      <w:r>
        <w:rPr>
          <w:lang w:eastAsia="ko-KR"/>
        </w:rPr>
        <w:t xml:space="preserve"> may support the video Region-of-Interest (ROI) as defined in 3GPP TS 26.114 [36]. Three </w:t>
      </w:r>
      <w:r w:rsidR="00435F47">
        <w:t>modes</w:t>
      </w:r>
      <w:r w:rsidR="00435F47" w:rsidRPr="002446FD">
        <w:t xml:space="preserve"> </w:t>
      </w:r>
      <w:r>
        <w:rPr>
          <w:lang w:eastAsia="ko-KR"/>
        </w:rPr>
        <w:t xml:space="preserve">are specified for supporting ROI, including "Far End Camera Control (FECC)", "Arbitrary ROI" and "Pre-defined ROI". The IBCF and the </w:t>
      </w:r>
      <w:proofErr w:type="spellStart"/>
      <w:r>
        <w:rPr>
          <w:lang w:eastAsia="ko-KR"/>
        </w:rPr>
        <w:t>TrGW</w:t>
      </w:r>
      <w:proofErr w:type="spellEnd"/>
      <w:r>
        <w:rPr>
          <w:lang w:eastAsia="ko-KR"/>
        </w:rPr>
        <w:t xml:space="preserve"> may indepen</w:t>
      </w:r>
      <w:r w:rsidR="00435F47">
        <w:t>den</w:t>
      </w:r>
      <w:r>
        <w:rPr>
          <w:lang w:eastAsia="ko-KR"/>
        </w:rPr>
        <w:t>tly support any of these modes.</w:t>
      </w:r>
    </w:p>
    <w:p w14:paraId="69ACB614" w14:textId="77777777" w:rsidR="004B6C37" w:rsidRDefault="004B6C37" w:rsidP="004A1ACF">
      <w:pPr>
        <w:pStyle w:val="Heading4"/>
        <w:rPr>
          <w:lang w:eastAsia="ko-KR"/>
        </w:rPr>
      </w:pPr>
      <w:bookmarkStart w:id="175" w:name="_Toc170586265"/>
      <w:r>
        <w:rPr>
          <w:lang w:eastAsia="ko-KR"/>
        </w:rPr>
        <w:t>10.2.23.2</w:t>
      </w:r>
      <w:r>
        <w:rPr>
          <w:lang w:eastAsia="ko-KR"/>
        </w:rPr>
        <w:tab/>
        <w:t>"Far End Camera Control" mode</w:t>
      </w:r>
      <w:bookmarkEnd w:id="175"/>
    </w:p>
    <w:p w14:paraId="21D20EEF" w14:textId="77777777" w:rsidR="00435F47" w:rsidRPr="003332AE" w:rsidRDefault="00435F47" w:rsidP="004A1ACF">
      <w:pPr>
        <w:pStyle w:val="Heading5"/>
      </w:pPr>
      <w:bookmarkStart w:id="176" w:name="_Toc170586266"/>
      <w:r w:rsidRPr="002446FD">
        <w:t>10.2.</w:t>
      </w:r>
      <w:r>
        <w:rPr>
          <w:lang w:eastAsia="ko-KR"/>
        </w:rPr>
        <w:t>23</w:t>
      </w:r>
      <w:r w:rsidRPr="002446FD">
        <w:t>.</w:t>
      </w:r>
      <w:r>
        <w:rPr>
          <w:rFonts w:hint="eastAsia"/>
          <w:lang w:eastAsia="zh-CN"/>
        </w:rPr>
        <w:t>2</w:t>
      </w:r>
      <w:r>
        <w:rPr>
          <w:lang w:eastAsia="zh-CN"/>
        </w:rPr>
        <w:t>.1</w:t>
      </w:r>
      <w:r>
        <w:tab/>
        <w:t>General</w:t>
      </w:r>
      <w:bookmarkEnd w:id="176"/>
    </w:p>
    <w:p w14:paraId="1293AF5C" w14:textId="77777777" w:rsidR="00435F47" w:rsidRPr="004108B8" w:rsidRDefault="00435F47" w:rsidP="00435F47">
      <w:r>
        <w:t>The procedures in subclause 5.22.2 of 3GPP TS 23.334 [</w:t>
      </w:r>
      <w:r>
        <w:rPr>
          <w:lang w:eastAsia="ko-KR"/>
        </w:rPr>
        <w:t>43</w:t>
      </w:r>
      <w:r>
        <w:t>] are applicable.</w:t>
      </w:r>
    </w:p>
    <w:p w14:paraId="46BB094E" w14:textId="77777777" w:rsidR="00435F47" w:rsidRPr="003332AE" w:rsidRDefault="00435F47" w:rsidP="004A1ACF">
      <w:pPr>
        <w:pStyle w:val="Heading5"/>
      </w:pPr>
      <w:bookmarkStart w:id="177" w:name="_Toc170586267"/>
      <w:r w:rsidRPr="002446FD">
        <w:t>10.2.</w:t>
      </w:r>
      <w:r>
        <w:rPr>
          <w:lang w:eastAsia="ko-KR"/>
        </w:rPr>
        <w:t>23</w:t>
      </w:r>
      <w:r w:rsidRPr="002446FD">
        <w:t>.</w:t>
      </w:r>
      <w:r>
        <w:rPr>
          <w:rFonts w:hint="eastAsia"/>
          <w:lang w:eastAsia="zh-CN"/>
        </w:rPr>
        <w:t>2</w:t>
      </w:r>
      <w:r>
        <w:rPr>
          <w:lang w:eastAsia="zh-CN"/>
        </w:rPr>
        <w:t>.2</w:t>
      </w:r>
      <w:r>
        <w:tab/>
        <w:t>Message sequence chart</w:t>
      </w:r>
      <w:bookmarkEnd w:id="177"/>
    </w:p>
    <w:p w14:paraId="1060C79C" w14:textId="77777777" w:rsidR="00435F47" w:rsidRPr="00ED19BE" w:rsidRDefault="00435F47" w:rsidP="00435F47">
      <w:r w:rsidRPr="00ED19BE">
        <w:t>Figure</w:t>
      </w:r>
      <w:r>
        <w:t> </w:t>
      </w:r>
      <w:r>
        <w:rPr>
          <w:lang w:eastAsia="zh-CN"/>
        </w:rPr>
        <w:t>10.2.23.2.2.1</w:t>
      </w:r>
      <w:r w:rsidRPr="00ED19BE">
        <w:t xml:space="preserve"> shows the message sequence chart</w:t>
      </w:r>
      <w:r w:rsidRPr="00ED19BE">
        <w:rPr>
          <w:lang w:eastAsia="zh-CN"/>
        </w:rPr>
        <w:t xml:space="preserve"> example</w:t>
      </w:r>
      <w:r w:rsidRPr="00ED19BE">
        <w:t xml:space="preserve"> for </w:t>
      </w:r>
      <w:r w:rsidRPr="00ED19BE">
        <w:rPr>
          <w:lang w:eastAsia="zh-CN"/>
        </w:rPr>
        <w:t>indicating Video Region-of-Interest (ROI) using FECC.</w:t>
      </w:r>
    </w:p>
    <w:p w14:paraId="6BD67014" w14:textId="77777777" w:rsidR="00435F47" w:rsidRPr="00ED19BE" w:rsidRDefault="00435F47" w:rsidP="00435F47">
      <w:pPr>
        <w:pStyle w:val="TH"/>
      </w:pPr>
      <w:r>
        <w:object w:dxaOrig="8976" w:dyaOrig="8256" w14:anchorId="29426F8C">
          <v:shape id="_x0000_i1044" type="#_x0000_t75" style="width:448.65pt;height:412.65pt" o:ole="">
            <v:imagedata r:id="rId47" o:title=""/>
          </v:shape>
          <o:OLEObject Type="Embed" ProgID="Visio.Drawing.15" ShapeID="_x0000_i1044" DrawAspect="Content" ObjectID="_1809862909" r:id="rId48"/>
        </w:object>
      </w:r>
    </w:p>
    <w:p w14:paraId="1C96A940" w14:textId="77777777" w:rsidR="00435F47" w:rsidRPr="00ED19BE" w:rsidRDefault="00435F47" w:rsidP="00CC495B">
      <w:pPr>
        <w:pStyle w:val="TF"/>
        <w:rPr>
          <w:lang w:eastAsia="zh-CN"/>
        </w:rPr>
      </w:pPr>
      <w:r>
        <w:rPr>
          <w:lang w:eastAsia="ja-JP"/>
        </w:rPr>
        <w:t>Figure 10.2.23.2.2.1</w:t>
      </w:r>
      <w:r w:rsidRPr="00ED19BE">
        <w:rPr>
          <w:lang w:eastAsia="ja-JP"/>
        </w:rPr>
        <w:t xml:space="preserve">: Procedure to indicate </w:t>
      </w:r>
      <w:r w:rsidRPr="00ED19BE">
        <w:t>Video ROI using FECC</w:t>
      </w:r>
    </w:p>
    <w:p w14:paraId="5AE7CB00" w14:textId="77777777" w:rsidR="004B6C37" w:rsidRDefault="004B6C37" w:rsidP="004A1ACF">
      <w:pPr>
        <w:pStyle w:val="Heading4"/>
        <w:rPr>
          <w:lang w:eastAsia="ko-KR"/>
        </w:rPr>
      </w:pPr>
      <w:bookmarkStart w:id="178" w:name="_Toc170586268"/>
      <w:r>
        <w:rPr>
          <w:lang w:eastAsia="ko-KR"/>
        </w:rPr>
        <w:lastRenderedPageBreak/>
        <w:t>10.2.23.3</w:t>
      </w:r>
      <w:r>
        <w:rPr>
          <w:lang w:eastAsia="ko-KR"/>
        </w:rPr>
        <w:tab/>
        <w:t>"Predefined ROI" mode</w:t>
      </w:r>
      <w:bookmarkEnd w:id="178"/>
    </w:p>
    <w:p w14:paraId="0963952C" w14:textId="77777777" w:rsidR="00435F47" w:rsidRDefault="00435F47" w:rsidP="004A1ACF">
      <w:pPr>
        <w:pStyle w:val="Heading5"/>
      </w:pPr>
      <w:bookmarkStart w:id="179" w:name="_Toc170586269"/>
      <w:r w:rsidRPr="002446FD">
        <w:t>10.2.</w:t>
      </w:r>
      <w:r>
        <w:rPr>
          <w:lang w:eastAsia="ko-KR"/>
        </w:rPr>
        <w:t>23</w:t>
      </w:r>
      <w:r w:rsidRPr="002446FD">
        <w:t>.</w:t>
      </w:r>
      <w:r>
        <w:rPr>
          <w:lang w:eastAsia="zh-CN"/>
        </w:rPr>
        <w:t>3.1</w:t>
      </w:r>
      <w:r>
        <w:tab/>
        <w:t>General</w:t>
      </w:r>
      <w:bookmarkEnd w:id="179"/>
    </w:p>
    <w:p w14:paraId="4C5E681D" w14:textId="77777777" w:rsidR="00435F47" w:rsidRDefault="00435F47" w:rsidP="00435F47">
      <w:pPr>
        <w:overflowPunct/>
        <w:autoSpaceDE/>
        <w:autoSpaceDN/>
        <w:adjustRightInd/>
        <w:textAlignment w:val="auto"/>
      </w:pPr>
      <w:r>
        <w:t>The procedures in subclause 5.22.3 of 3GPP TS 23.334 [</w:t>
      </w:r>
      <w:r>
        <w:rPr>
          <w:lang w:eastAsia="ko-KR"/>
        </w:rPr>
        <w:t>43</w:t>
      </w:r>
      <w:r>
        <w:t>] are applicable.</w:t>
      </w:r>
    </w:p>
    <w:p w14:paraId="5CCD040A" w14:textId="77777777" w:rsidR="00435F47" w:rsidRPr="003332AE" w:rsidRDefault="00435F47" w:rsidP="004A1ACF">
      <w:pPr>
        <w:pStyle w:val="Heading5"/>
      </w:pPr>
      <w:bookmarkStart w:id="180" w:name="_Toc170586270"/>
      <w:r w:rsidRPr="002446FD">
        <w:t>10.2.</w:t>
      </w:r>
      <w:r>
        <w:rPr>
          <w:lang w:eastAsia="ko-KR"/>
        </w:rPr>
        <w:t>23</w:t>
      </w:r>
      <w:r w:rsidRPr="002446FD">
        <w:t>.</w:t>
      </w:r>
      <w:r>
        <w:rPr>
          <w:lang w:eastAsia="zh-CN"/>
        </w:rPr>
        <w:t>3.2</w:t>
      </w:r>
      <w:r>
        <w:tab/>
        <w:t>Message sequence chart</w:t>
      </w:r>
      <w:bookmarkEnd w:id="180"/>
    </w:p>
    <w:p w14:paraId="4020D5DD" w14:textId="77777777" w:rsidR="00435F47" w:rsidRPr="0041158A" w:rsidRDefault="00435F47" w:rsidP="00435F47">
      <w:r w:rsidRPr="00ED19BE">
        <w:t>Figure</w:t>
      </w:r>
      <w:r>
        <w:t> </w:t>
      </w:r>
      <w:r>
        <w:rPr>
          <w:lang w:eastAsia="zh-CN"/>
        </w:rPr>
        <w:t>10.2.23.3.2.1</w:t>
      </w:r>
      <w:r w:rsidRPr="00ED19BE">
        <w:t xml:space="preserve"> shows the message sequence chart</w:t>
      </w:r>
      <w:r w:rsidRPr="00ED19BE">
        <w:rPr>
          <w:lang w:eastAsia="zh-CN"/>
        </w:rPr>
        <w:t xml:space="preserve"> example</w:t>
      </w:r>
      <w:r w:rsidRPr="00ED19BE">
        <w:t xml:space="preserve"> for </w:t>
      </w:r>
      <w:r w:rsidRPr="00ED19BE">
        <w:rPr>
          <w:lang w:eastAsia="zh-CN"/>
        </w:rPr>
        <w:t xml:space="preserve">indicating </w:t>
      </w:r>
      <w:r>
        <w:rPr>
          <w:lang w:eastAsia="zh-CN"/>
        </w:rPr>
        <w:t>Predefined ROI mode</w:t>
      </w:r>
      <w:r w:rsidRPr="00ED19BE">
        <w:rPr>
          <w:lang w:eastAsia="zh-CN"/>
        </w:rPr>
        <w:t>.</w:t>
      </w:r>
    </w:p>
    <w:p w14:paraId="46B95E25" w14:textId="77777777" w:rsidR="00435F47" w:rsidRDefault="00435F47" w:rsidP="00435F47">
      <w:pPr>
        <w:pStyle w:val="TH"/>
        <w:rPr>
          <w:lang w:eastAsia="ja-JP"/>
        </w:rPr>
      </w:pPr>
      <w:r>
        <w:object w:dxaOrig="8976" w:dyaOrig="8256" w14:anchorId="74BE1CD5">
          <v:shape id="_x0000_i1045" type="#_x0000_t75" style="width:448.65pt;height:412.65pt" o:ole="">
            <v:imagedata r:id="rId49" o:title=""/>
          </v:shape>
          <o:OLEObject Type="Embed" ProgID="Visio.Drawing.15" ShapeID="_x0000_i1045" DrawAspect="Content" ObjectID="_1809862910" r:id="rId50"/>
        </w:object>
      </w:r>
    </w:p>
    <w:p w14:paraId="505D89A2" w14:textId="77777777" w:rsidR="00435F47" w:rsidRPr="00ED19BE" w:rsidRDefault="00435F47" w:rsidP="00CC495B">
      <w:pPr>
        <w:pStyle w:val="TF"/>
        <w:rPr>
          <w:lang w:eastAsia="zh-CN"/>
        </w:rPr>
      </w:pPr>
      <w:r>
        <w:rPr>
          <w:lang w:eastAsia="ja-JP"/>
        </w:rPr>
        <w:t>Figure 10.2.23.3.2.1</w:t>
      </w:r>
      <w:r w:rsidRPr="00ED19BE">
        <w:rPr>
          <w:lang w:eastAsia="ja-JP"/>
        </w:rPr>
        <w:t xml:space="preserve">: Procedure to indicate </w:t>
      </w:r>
      <w:r>
        <w:t>Predefined ROI mode</w:t>
      </w:r>
    </w:p>
    <w:p w14:paraId="2F75DDAD" w14:textId="77777777" w:rsidR="00435F47" w:rsidRPr="000E44DD" w:rsidRDefault="00435F47" w:rsidP="00435F47">
      <w:pPr>
        <w:rPr>
          <w:lang w:eastAsia="ja-JP"/>
        </w:rPr>
      </w:pPr>
      <w:r>
        <w:t>According to this procedure, the</w:t>
      </w:r>
      <w:r w:rsidRPr="008A4EC8">
        <w:t xml:space="preserve"> IBCF shall send </w:t>
      </w:r>
      <w:r>
        <w:t xml:space="preserve">to the </w:t>
      </w:r>
      <w:proofErr w:type="spellStart"/>
      <w:r>
        <w:t>TrGW</w:t>
      </w:r>
      <w:proofErr w:type="spellEnd"/>
      <w:r>
        <w:t xml:space="preserve"> </w:t>
      </w:r>
      <w:r>
        <w:rPr>
          <w:lang w:eastAsia="ja-JP"/>
        </w:rPr>
        <w:t xml:space="preserve">the information element on the RTCP feedback message capability for </w:t>
      </w:r>
      <w:r>
        <w:t>"Predefined</w:t>
      </w:r>
      <w:r w:rsidRPr="00AA357A">
        <w:t xml:space="preserve"> ROI"</w:t>
      </w:r>
      <w:r w:rsidRPr="00796A38">
        <w:t xml:space="preserve"> </w:t>
      </w:r>
      <w:r>
        <w:t>type expressed by the parameter "</w:t>
      </w:r>
      <w:r>
        <w:rPr>
          <w:szCs w:val="24"/>
        </w:rPr>
        <w:t>3gpp-roi-predefined</w:t>
      </w:r>
      <w:r>
        <w:t xml:space="preserve">" </w:t>
      </w:r>
      <w:r>
        <w:rPr>
          <w:lang w:eastAsia="ja-JP"/>
        </w:rPr>
        <w:t>as describ</w:t>
      </w:r>
      <w:r w:rsidRPr="004B7AAF">
        <w:rPr>
          <w:lang w:eastAsia="ja-JP"/>
        </w:rPr>
        <w:t>ed in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r>
        <w:rPr>
          <w:lang w:eastAsia="ja-JP"/>
        </w:rPr>
        <w:t xml:space="preserve">, </w:t>
      </w:r>
      <w:r>
        <w:t xml:space="preserve">and </w:t>
      </w:r>
      <w:r w:rsidRPr="004B7AAF">
        <w:rPr>
          <w:lang w:eastAsia="ja-JP"/>
        </w:rPr>
        <w:t>the RTP Header Extension capability for carriage of predefined ROI information</w:t>
      </w:r>
      <w:r>
        <w:rPr>
          <w:lang w:eastAsia="ja-JP"/>
        </w:rPr>
        <w:t xml:space="preserve"> as defined in IETF RFC 5285 [45</w:t>
      </w:r>
      <w:r w:rsidRPr="004B7AAF">
        <w:rPr>
          <w:lang w:eastAsia="ja-JP"/>
        </w:rPr>
        <w:t>] and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r>
        <w:rPr>
          <w:lang w:eastAsia="ja-JP"/>
        </w:rPr>
        <w:t xml:space="preserve"> In addition, </w:t>
      </w:r>
      <w:r>
        <w:t>th</w:t>
      </w:r>
      <w:r w:rsidRPr="007B72AB">
        <w:t xml:space="preserve">e </w:t>
      </w:r>
      <w:r>
        <w:rPr>
          <w:lang w:eastAsia="ko-KR"/>
        </w:rPr>
        <w:t>IBCF</w:t>
      </w:r>
      <w:r w:rsidRPr="007B72AB">
        <w:rPr>
          <w:lang w:eastAsia="ko-KR"/>
        </w:rPr>
        <w:t xml:space="preserve"> </w:t>
      </w:r>
      <w:r>
        <w:t xml:space="preserve">shall send to the </w:t>
      </w:r>
      <w:proofErr w:type="spellStart"/>
      <w:r>
        <w:t>TrGW</w:t>
      </w:r>
      <w:proofErr w:type="spellEnd"/>
      <w:r>
        <w:t xml:space="preserve"> the media-level SDP predefined ROI attribute "a=</w:t>
      </w:r>
      <w:proofErr w:type="spellStart"/>
      <w:r>
        <w:t>predefined_ROI</w:t>
      </w:r>
      <w:proofErr w:type="spellEnd"/>
      <w:r w:rsidRPr="007B72AB">
        <w:t xml:space="preserve">" defined in </w:t>
      </w:r>
      <w:r>
        <w:t>3GPP TS 26.114</w:t>
      </w:r>
      <w:r w:rsidRPr="007B72AB">
        <w:t> [</w:t>
      </w:r>
      <w:r>
        <w:t>36</w:t>
      </w:r>
      <w:r w:rsidRPr="007B72AB">
        <w:t>]</w:t>
      </w:r>
      <w:r>
        <w:t>.</w:t>
      </w:r>
    </w:p>
    <w:p w14:paraId="57C5F6CF" w14:textId="77777777" w:rsidR="004B6C37" w:rsidRDefault="004B6C37" w:rsidP="004A1ACF">
      <w:pPr>
        <w:pStyle w:val="Heading4"/>
        <w:rPr>
          <w:lang w:eastAsia="ko-KR"/>
        </w:rPr>
      </w:pPr>
      <w:bookmarkStart w:id="181" w:name="_Toc170586271"/>
      <w:r>
        <w:rPr>
          <w:lang w:eastAsia="ko-KR"/>
        </w:rPr>
        <w:t>10.2.23.4</w:t>
      </w:r>
      <w:r>
        <w:rPr>
          <w:lang w:eastAsia="ko-KR"/>
        </w:rPr>
        <w:tab/>
        <w:t>"Arbitrary ROI" mode</w:t>
      </w:r>
      <w:bookmarkEnd w:id="181"/>
    </w:p>
    <w:p w14:paraId="609A4F8B" w14:textId="77777777" w:rsidR="00435F47" w:rsidRDefault="00435F47" w:rsidP="004A1ACF">
      <w:pPr>
        <w:pStyle w:val="Heading5"/>
      </w:pPr>
      <w:bookmarkStart w:id="182" w:name="_Toc170586272"/>
      <w:r w:rsidRPr="002446FD">
        <w:t>10.2.</w:t>
      </w:r>
      <w:r>
        <w:rPr>
          <w:lang w:eastAsia="ko-KR"/>
        </w:rPr>
        <w:t>23</w:t>
      </w:r>
      <w:r w:rsidRPr="002446FD">
        <w:t>.</w:t>
      </w:r>
      <w:r>
        <w:rPr>
          <w:lang w:eastAsia="zh-CN"/>
        </w:rPr>
        <w:t>4.1</w:t>
      </w:r>
      <w:r>
        <w:tab/>
        <w:t>General</w:t>
      </w:r>
      <w:bookmarkEnd w:id="182"/>
    </w:p>
    <w:p w14:paraId="1AEA7A5D" w14:textId="77777777" w:rsidR="00435F47" w:rsidRPr="003332AE" w:rsidRDefault="00435F47" w:rsidP="00435F47">
      <w:pPr>
        <w:overflowPunct/>
        <w:autoSpaceDE/>
        <w:autoSpaceDN/>
        <w:adjustRightInd/>
        <w:textAlignment w:val="auto"/>
        <w:rPr>
          <w:rFonts w:ascii="Arial" w:hAnsi="Arial"/>
          <w:sz w:val="24"/>
        </w:rPr>
      </w:pPr>
      <w:r>
        <w:t>The procedures in subclause 5.22.4 of 3GPP TS 23.334 [</w:t>
      </w:r>
      <w:r>
        <w:rPr>
          <w:lang w:eastAsia="ko-KR"/>
        </w:rPr>
        <w:t>43</w:t>
      </w:r>
      <w:r>
        <w:t>] are applicable.</w:t>
      </w:r>
    </w:p>
    <w:p w14:paraId="306506B8" w14:textId="77777777" w:rsidR="00435F47" w:rsidRPr="003332AE" w:rsidRDefault="00435F47" w:rsidP="004A1ACF">
      <w:pPr>
        <w:pStyle w:val="Heading5"/>
      </w:pPr>
      <w:bookmarkStart w:id="183" w:name="_Toc170586273"/>
      <w:r w:rsidRPr="002446FD">
        <w:lastRenderedPageBreak/>
        <w:t>10.2.</w:t>
      </w:r>
      <w:r>
        <w:rPr>
          <w:lang w:eastAsia="ko-KR"/>
        </w:rPr>
        <w:t>23</w:t>
      </w:r>
      <w:r w:rsidRPr="002446FD">
        <w:t>.</w:t>
      </w:r>
      <w:r>
        <w:rPr>
          <w:lang w:eastAsia="zh-CN"/>
        </w:rPr>
        <w:t>4.2</w:t>
      </w:r>
      <w:r>
        <w:tab/>
        <w:t>Message sequence chart</w:t>
      </w:r>
      <w:bookmarkEnd w:id="183"/>
    </w:p>
    <w:p w14:paraId="2EBF9EE1" w14:textId="77777777" w:rsidR="00435F47" w:rsidRPr="0041158A" w:rsidRDefault="00435F47" w:rsidP="00435F47">
      <w:r w:rsidRPr="00ED19BE">
        <w:t>Figure</w:t>
      </w:r>
      <w:r>
        <w:t> </w:t>
      </w:r>
      <w:r>
        <w:rPr>
          <w:lang w:eastAsia="zh-CN"/>
        </w:rPr>
        <w:t>10.2.23.4.2.1</w:t>
      </w:r>
      <w:r w:rsidRPr="00ED19BE">
        <w:t xml:space="preserve"> shows the message sequence chart</w:t>
      </w:r>
      <w:r w:rsidRPr="00ED19BE">
        <w:rPr>
          <w:lang w:eastAsia="zh-CN"/>
        </w:rPr>
        <w:t xml:space="preserve"> example</w:t>
      </w:r>
      <w:r w:rsidRPr="00ED19BE">
        <w:t xml:space="preserve"> for </w:t>
      </w:r>
      <w:r>
        <w:rPr>
          <w:lang w:eastAsia="zh-CN"/>
        </w:rPr>
        <w:t>indicating Arbitrary ROI mode</w:t>
      </w:r>
      <w:r w:rsidRPr="00ED19BE">
        <w:rPr>
          <w:lang w:eastAsia="zh-CN"/>
        </w:rPr>
        <w:t>.</w:t>
      </w:r>
    </w:p>
    <w:p w14:paraId="083EF602" w14:textId="77777777" w:rsidR="00435F47" w:rsidRDefault="00435F47" w:rsidP="00435F47">
      <w:pPr>
        <w:pStyle w:val="TH"/>
        <w:rPr>
          <w:lang w:eastAsia="ja-JP"/>
        </w:rPr>
      </w:pPr>
      <w:r>
        <w:object w:dxaOrig="8976" w:dyaOrig="8256" w14:anchorId="3C650274">
          <v:shape id="_x0000_i1046" type="#_x0000_t75" style="width:448.65pt;height:412.65pt" o:ole="">
            <v:imagedata r:id="rId51" o:title=""/>
          </v:shape>
          <o:OLEObject Type="Embed" ProgID="Visio.Drawing.15" ShapeID="_x0000_i1046" DrawAspect="Content" ObjectID="_1809862911" r:id="rId52"/>
        </w:object>
      </w:r>
    </w:p>
    <w:p w14:paraId="72705D27" w14:textId="77777777" w:rsidR="00435F47" w:rsidRPr="00ED19BE" w:rsidRDefault="00435F47" w:rsidP="00CC495B">
      <w:pPr>
        <w:pStyle w:val="TF"/>
        <w:rPr>
          <w:lang w:eastAsia="zh-CN"/>
        </w:rPr>
      </w:pPr>
      <w:r>
        <w:rPr>
          <w:lang w:eastAsia="ja-JP"/>
        </w:rPr>
        <w:t>Figure 10.2.23.4.2.1</w:t>
      </w:r>
      <w:r w:rsidRPr="00ED19BE">
        <w:rPr>
          <w:lang w:eastAsia="ja-JP"/>
        </w:rPr>
        <w:t xml:space="preserve">: Procedure to indicate </w:t>
      </w:r>
      <w:r>
        <w:rPr>
          <w:lang w:eastAsia="ja-JP"/>
        </w:rPr>
        <w:t>Arbitrary</w:t>
      </w:r>
      <w:r>
        <w:t xml:space="preserve"> ROI mode</w:t>
      </w:r>
    </w:p>
    <w:p w14:paraId="5BB2845F" w14:textId="77777777" w:rsidR="00435F47" w:rsidRDefault="00435F47" w:rsidP="00435F47">
      <w:pPr>
        <w:rPr>
          <w:lang w:eastAsia="ja-JP"/>
        </w:rPr>
      </w:pPr>
      <w:r>
        <w:t>According to this procedure, the</w:t>
      </w:r>
      <w:r w:rsidRPr="008A4EC8">
        <w:t xml:space="preserve"> IBCF shall send </w:t>
      </w:r>
      <w:r>
        <w:t xml:space="preserve">to the </w:t>
      </w:r>
      <w:proofErr w:type="spellStart"/>
      <w:r>
        <w:t>TrGW</w:t>
      </w:r>
      <w:proofErr w:type="spellEnd"/>
      <w:r>
        <w:t xml:space="preserve"> </w:t>
      </w:r>
      <w:r>
        <w:rPr>
          <w:lang w:eastAsia="ja-JP"/>
        </w:rPr>
        <w:t xml:space="preserve">the information element on the RTCP feedback message capability for </w:t>
      </w:r>
      <w:r>
        <w:t>"Arbitrary</w:t>
      </w:r>
      <w:r w:rsidRPr="00AA357A">
        <w:t xml:space="preserve"> ROI"</w:t>
      </w:r>
      <w:r w:rsidRPr="00796A38">
        <w:t xml:space="preserve"> </w:t>
      </w:r>
      <w:r>
        <w:t>type expressed by the parameter "</w:t>
      </w:r>
      <w:r>
        <w:rPr>
          <w:szCs w:val="24"/>
        </w:rPr>
        <w:t>3gpp-roi-arbitrary</w:t>
      </w:r>
      <w:r>
        <w:t xml:space="preserve">" </w:t>
      </w:r>
      <w:r>
        <w:rPr>
          <w:lang w:eastAsia="ja-JP"/>
        </w:rPr>
        <w:t>as describ</w:t>
      </w:r>
      <w:r w:rsidRPr="004B7AAF">
        <w:rPr>
          <w:lang w:eastAsia="ja-JP"/>
        </w:rPr>
        <w:t>ed in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r>
        <w:rPr>
          <w:lang w:eastAsia="ja-JP"/>
        </w:rPr>
        <w:t xml:space="preserve">, </w:t>
      </w:r>
      <w:r>
        <w:t xml:space="preserve">and </w:t>
      </w:r>
      <w:r w:rsidRPr="004B7AAF">
        <w:rPr>
          <w:lang w:eastAsia="ja-JP"/>
        </w:rPr>
        <w:t>the RTP Header Extension capab</w:t>
      </w:r>
      <w:r>
        <w:rPr>
          <w:lang w:eastAsia="ja-JP"/>
        </w:rPr>
        <w:t>ility for carriage of arbitrary</w:t>
      </w:r>
      <w:r w:rsidRPr="004B7AAF">
        <w:rPr>
          <w:lang w:eastAsia="ja-JP"/>
        </w:rPr>
        <w:t xml:space="preserve"> ROI information</w:t>
      </w:r>
      <w:r>
        <w:rPr>
          <w:lang w:eastAsia="ja-JP"/>
        </w:rPr>
        <w:t xml:space="preserve"> as defined in IETF RFC 5285 [45</w:t>
      </w:r>
      <w:r w:rsidRPr="004B7AAF">
        <w:rPr>
          <w:lang w:eastAsia="ja-JP"/>
        </w:rPr>
        <w:t>] and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p>
    <w:p w14:paraId="6A8D1D3B" w14:textId="77777777" w:rsidR="00C23A19" w:rsidRPr="002446FD" w:rsidRDefault="00C23A19" w:rsidP="004A1ACF">
      <w:pPr>
        <w:pStyle w:val="Heading3"/>
        <w:rPr>
          <w:lang w:val="en-US"/>
        </w:rPr>
      </w:pPr>
      <w:bookmarkStart w:id="184" w:name="_Toc170586274"/>
      <w:r w:rsidRPr="002446FD">
        <w:t>10.2</w:t>
      </w:r>
      <w:r w:rsidRPr="002446FD">
        <w:rPr>
          <w:lang w:val="en-US"/>
        </w:rPr>
        <w:t>.</w:t>
      </w:r>
      <w:r>
        <w:rPr>
          <w:lang w:val="en-US" w:eastAsia="ko-KR"/>
        </w:rPr>
        <w:t>24</w:t>
      </w:r>
      <w:r w:rsidRPr="002446FD">
        <w:rPr>
          <w:lang w:val="en-US"/>
        </w:rPr>
        <w:tab/>
      </w:r>
      <w:r w:rsidRPr="004B0458">
        <w:rPr>
          <w:lang w:val="en-US"/>
        </w:rPr>
        <w:t>SDP Capability Negotiation (</w:t>
      </w:r>
      <w:proofErr w:type="spellStart"/>
      <w:r w:rsidRPr="004B0458">
        <w:rPr>
          <w:lang w:val="en-US"/>
        </w:rPr>
        <w:t>SDPCapNeg</w:t>
      </w:r>
      <w:proofErr w:type="spellEnd"/>
      <w:r w:rsidRPr="004B0458">
        <w:rPr>
          <w:lang w:val="en-US"/>
        </w:rPr>
        <w:t>)</w:t>
      </w:r>
      <w:bookmarkEnd w:id="184"/>
    </w:p>
    <w:p w14:paraId="42A74FC7" w14:textId="77777777" w:rsidR="00C23A19" w:rsidRPr="0064670A" w:rsidRDefault="00C23A19" w:rsidP="004A1ACF">
      <w:pPr>
        <w:pStyle w:val="Heading4"/>
      </w:pPr>
      <w:bookmarkStart w:id="185" w:name="_Toc170586275"/>
      <w:r>
        <w:t>10.2.</w:t>
      </w:r>
      <w:r>
        <w:rPr>
          <w:lang w:eastAsia="zh-CN"/>
        </w:rPr>
        <w:t>24</w:t>
      </w:r>
      <w:r w:rsidRPr="0064670A">
        <w:t>.1</w:t>
      </w:r>
      <w:r w:rsidRPr="0064670A">
        <w:tab/>
        <w:t>General</w:t>
      </w:r>
      <w:bookmarkEnd w:id="185"/>
    </w:p>
    <w:p w14:paraId="27AC5BFD" w14:textId="77777777" w:rsidR="00C23A19" w:rsidRPr="00B844E4" w:rsidRDefault="00C23A19" w:rsidP="00C23A19">
      <w:r w:rsidRPr="00B844E4">
        <w:t>The SDP Capability Negotiation</w:t>
      </w:r>
      <w:r>
        <w:t xml:space="preserve"> </w:t>
      </w:r>
      <w:r w:rsidRPr="00B844E4">
        <w:t>(</w:t>
      </w:r>
      <w:proofErr w:type="spellStart"/>
      <w:r w:rsidRPr="00B844E4">
        <w:t>SDPCapNeg</w:t>
      </w:r>
      <w:proofErr w:type="spellEnd"/>
      <w:r w:rsidRPr="00B844E4">
        <w:t>) as specified in IETF RFC </w:t>
      </w:r>
      <w:r>
        <w:t>5939</w:t>
      </w:r>
      <w:r>
        <w:rPr>
          <w:lang w:val="en-US"/>
        </w:rPr>
        <w:t> </w:t>
      </w:r>
      <w:r w:rsidRPr="00B844E4">
        <w:t>[</w:t>
      </w:r>
      <w:r w:rsidR="00AE3D35">
        <w:t>57</w:t>
      </w:r>
      <w:r w:rsidRPr="00B844E4">
        <w:t xml:space="preserve">] </w:t>
      </w:r>
      <w:r>
        <w:rPr>
          <w:rFonts w:hint="eastAsia"/>
          <w:lang w:eastAsia="zh-CN"/>
        </w:rPr>
        <w:t>is adopted as an optional functionality</w:t>
      </w:r>
      <w:r w:rsidRPr="00B844E4">
        <w:t xml:space="preserve"> to </w:t>
      </w:r>
      <w:r>
        <w:t xml:space="preserve">negotiate </w:t>
      </w:r>
      <w:r w:rsidRPr="00B844E4">
        <w:t>capabilities and the associated configurations</w:t>
      </w:r>
      <w:r>
        <w:rPr>
          <w:rFonts w:hint="eastAsia"/>
          <w:lang w:eastAsia="zh-CN"/>
        </w:rPr>
        <w:t xml:space="preserve"> according to 3GPP TS 24.229</w:t>
      </w:r>
      <w:r>
        <w:rPr>
          <w:lang w:val="en-US" w:eastAsia="zh-CN"/>
        </w:rPr>
        <w:t> </w:t>
      </w:r>
      <w:r>
        <w:rPr>
          <w:rFonts w:hint="eastAsia"/>
          <w:lang w:eastAsia="zh-CN"/>
        </w:rPr>
        <w:t>[</w:t>
      </w:r>
      <w:r>
        <w:rPr>
          <w:lang w:val="en-US" w:eastAsia="zh-CN"/>
        </w:rPr>
        <w:t>1</w:t>
      </w:r>
      <w:r>
        <w:rPr>
          <w:rFonts w:hint="eastAsia"/>
          <w:lang w:eastAsia="zh-CN"/>
        </w:rPr>
        <w:t>]</w:t>
      </w:r>
      <w:r w:rsidRPr="00B844E4">
        <w:t>.</w:t>
      </w:r>
    </w:p>
    <w:p w14:paraId="1A51B275" w14:textId="77777777" w:rsidR="00C23A19" w:rsidRPr="0098747A" w:rsidRDefault="00C23A19" w:rsidP="00C23A19">
      <w:pPr>
        <w:rPr>
          <w:lang w:eastAsia="zh-CN"/>
        </w:rPr>
      </w:pPr>
      <w:r>
        <w:rPr>
          <w:rFonts w:hint="eastAsia"/>
          <w:lang w:eastAsia="zh-CN"/>
        </w:rPr>
        <w:t xml:space="preserve">Upon receipt of an incoming SDP offer containing the attributes of SDP capability negotiation, e.g. </w:t>
      </w:r>
      <w:r w:rsidRPr="00C1344F">
        <w:rPr>
          <w:lang w:eastAsia="zh-CN"/>
        </w:rPr>
        <w:t xml:space="preserve">offer AVPF and AVP together </w:t>
      </w:r>
      <w:r w:rsidRPr="00664F1E">
        <w:rPr>
          <w:lang w:eastAsia="zh-CN"/>
        </w:rPr>
        <w:t>for the RTP pro</w:t>
      </w:r>
      <w:r w:rsidRPr="0098747A">
        <w:rPr>
          <w:lang w:eastAsia="zh-CN"/>
        </w:rPr>
        <w:t>file negotiation</w:t>
      </w:r>
      <w:r w:rsidRPr="0098747A">
        <w:rPr>
          <w:rFonts w:hint="eastAsia"/>
          <w:lang w:eastAsia="zh-CN"/>
        </w:rPr>
        <w:t xml:space="preserve"> </w:t>
      </w:r>
      <w:r w:rsidRPr="0098747A">
        <w:rPr>
          <w:lang w:eastAsia="zh-CN"/>
        </w:rPr>
        <w:t>using</w:t>
      </w:r>
      <w:r w:rsidRPr="0098747A">
        <w:rPr>
          <w:rFonts w:hint="eastAsia"/>
          <w:lang w:eastAsia="zh-CN"/>
        </w:rPr>
        <w:t xml:space="preserve"> </w:t>
      </w:r>
      <w:r w:rsidRPr="0098747A">
        <w:t>the "</w:t>
      </w:r>
      <w:r w:rsidRPr="0098747A">
        <w:rPr>
          <w:rFonts w:hint="eastAsia"/>
          <w:lang w:eastAsia="zh-CN"/>
        </w:rPr>
        <w:t>a=</w:t>
      </w:r>
      <w:proofErr w:type="spellStart"/>
      <w:r w:rsidRPr="0098747A">
        <w:t>tcap</w:t>
      </w:r>
      <w:proofErr w:type="spellEnd"/>
      <w:r w:rsidRPr="0098747A">
        <w:t>", "</w:t>
      </w:r>
      <w:r w:rsidRPr="0098747A">
        <w:rPr>
          <w:rFonts w:hint="eastAsia"/>
          <w:lang w:eastAsia="zh-CN"/>
        </w:rPr>
        <w:t>a=</w:t>
      </w:r>
      <w:proofErr w:type="spellStart"/>
      <w:r w:rsidRPr="0098747A">
        <w:t>pcfg</w:t>
      </w:r>
      <w:proofErr w:type="spellEnd"/>
      <w:r w:rsidRPr="0098747A">
        <w:t>" and "</w:t>
      </w:r>
      <w:r w:rsidRPr="0098747A">
        <w:rPr>
          <w:rFonts w:hint="eastAsia"/>
          <w:lang w:eastAsia="zh-CN"/>
        </w:rPr>
        <w:t>a=</w:t>
      </w:r>
      <w:proofErr w:type="spellStart"/>
      <w:r w:rsidRPr="0098747A">
        <w:t>acfg</w:t>
      </w:r>
      <w:proofErr w:type="spellEnd"/>
      <w:r w:rsidRPr="0098747A">
        <w:t>" attributes</w:t>
      </w:r>
      <w:r w:rsidRPr="0098747A">
        <w:rPr>
          <w:rFonts w:hint="eastAsia"/>
          <w:lang w:eastAsia="zh-CN"/>
        </w:rPr>
        <w:t>, the IBCF shall:</w:t>
      </w:r>
    </w:p>
    <w:p w14:paraId="4B37F929" w14:textId="77777777" w:rsidR="00C23A19" w:rsidRPr="0098747A" w:rsidRDefault="00C23A19" w:rsidP="00FF7F59">
      <w:pPr>
        <w:pStyle w:val="B1"/>
      </w:pPr>
      <w:r w:rsidRPr="0098747A">
        <w:t>-</w:t>
      </w:r>
      <w:r w:rsidRPr="0098747A">
        <w:tab/>
      </w:r>
      <w:r w:rsidRPr="0098747A">
        <w:rPr>
          <w:rFonts w:hint="eastAsia"/>
          <w:lang w:eastAsia="zh-CN"/>
        </w:rPr>
        <w:t xml:space="preserve">request the </w:t>
      </w:r>
      <w:proofErr w:type="spellStart"/>
      <w:r w:rsidRPr="0098747A">
        <w:rPr>
          <w:rFonts w:hint="eastAsia"/>
          <w:lang w:eastAsia="zh-CN"/>
        </w:rPr>
        <w:t>TrGW</w:t>
      </w:r>
      <w:proofErr w:type="spellEnd"/>
      <w:r w:rsidRPr="0098747A">
        <w:rPr>
          <w:rFonts w:hint="eastAsia"/>
          <w:lang w:eastAsia="zh-CN"/>
        </w:rPr>
        <w:t xml:space="preserve"> to reserve resources only for the default configuration without </w:t>
      </w:r>
      <w:proofErr w:type="spellStart"/>
      <w:r w:rsidRPr="0098747A">
        <w:rPr>
          <w:rFonts w:hint="eastAsia"/>
          <w:lang w:eastAsia="zh-CN"/>
        </w:rPr>
        <w:t>SDPCapNeg</w:t>
      </w:r>
      <w:proofErr w:type="spellEnd"/>
      <w:r w:rsidRPr="0098747A">
        <w:rPr>
          <w:rFonts w:hint="eastAsia"/>
          <w:lang w:eastAsia="zh-CN"/>
        </w:rPr>
        <w:t xml:space="preserve">, </w:t>
      </w:r>
      <w:r w:rsidRPr="008213E1">
        <w:rPr>
          <w:rFonts w:hint="eastAsia"/>
          <w:lang w:eastAsia="zh-CN"/>
        </w:rPr>
        <w:t xml:space="preserve">and </w:t>
      </w:r>
      <w:r w:rsidRPr="004F246B">
        <w:rPr>
          <w:rFonts w:hint="eastAsia"/>
          <w:lang w:eastAsia="zh-CN"/>
        </w:rPr>
        <w:t xml:space="preserve">make the decision on support of the </w:t>
      </w:r>
      <w:r w:rsidRPr="007E0C13">
        <w:rPr>
          <w:rFonts w:hint="eastAsia"/>
          <w:lang w:eastAsia="zh-CN"/>
        </w:rPr>
        <w:t xml:space="preserve">alternative </w:t>
      </w:r>
      <w:r w:rsidRPr="00B93D61">
        <w:rPr>
          <w:rFonts w:hint="eastAsia"/>
          <w:lang w:eastAsia="zh-CN"/>
        </w:rPr>
        <w:t xml:space="preserve">configurations based on the </w:t>
      </w:r>
      <w:r w:rsidRPr="002E4686">
        <w:rPr>
          <w:rFonts w:hint="eastAsia"/>
          <w:lang w:eastAsia="zh-CN"/>
        </w:rPr>
        <w:t>IBCF/</w:t>
      </w:r>
      <w:proofErr w:type="spellStart"/>
      <w:r w:rsidRPr="002E4686">
        <w:rPr>
          <w:rFonts w:hint="eastAsia"/>
          <w:lang w:eastAsia="zh-CN"/>
        </w:rPr>
        <w:t>TrGW</w:t>
      </w:r>
      <w:proofErr w:type="spellEnd"/>
      <w:r w:rsidRPr="002E4686">
        <w:rPr>
          <w:rFonts w:hint="eastAsia"/>
          <w:lang w:eastAsia="zh-CN"/>
        </w:rPr>
        <w:t xml:space="preserve"> capability as provision</w:t>
      </w:r>
      <w:r w:rsidRPr="00DD4A28">
        <w:rPr>
          <w:rFonts w:hint="eastAsia"/>
          <w:lang w:eastAsia="zh-CN"/>
        </w:rPr>
        <w:t>ed before forwarding the SDP offer</w:t>
      </w:r>
      <w:r w:rsidRPr="005959C1">
        <w:rPr>
          <w:rFonts w:hint="eastAsia"/>
          <w:lang w:eastAsia="zh-CN"/>
        </w:rPr>
        <w:t xml:space="preserve">, i.e. </w:t>
      </w:r>
      <w:r w:rsidRPr="0098747A">
        <w:rPr>
          <w:rFonts w:hint="eastAsia"/>
          <w:lang w:eastAsia="zh-CN"/>
        </w:rPr>
        <w:t>handl</w:t>
      </w:r>
      <w:r w:rsidRPr="0098747A">
        <w:rPr>
          <w:lang w:eastAsia="zh-CN"/>
        </w:rPr>
        <w:t>ing</w:t>
      </w:r>
      <w:r w:rsidRPr="0098747A">
        <w:rPr>
          <w:rFonts w:hint="eastAsia"/>
          <w:lang w:eastAsia="zh-CN"/>
        </w:rPr>
        <w:t xml:space="preserve"> </w:t>
      </w:r>
      <w:proofErr w:type="spellStart"/>
      <w:r w:rsidRPr="0098747A">
        <w:rPr>
          <w:rFonts w:hint="eastAsia"/>
          <w:lang w:eastAsia="zh-CN"/>
        </w:rPr>
        <w:t>SDPCapNeg</w:t>
      </w:r>
      <w:proofErr w:type="spellEnd"/>
      <w:r w:rsidRPr="0098747A">
        <w:rPr>
          <w:rFonts w:hint="eastAsia"/>
          <w:lang w:eastAsia="zh-CN"/>
        </w:rPr>
        <w:t xml:space="preserve"> at the controller level</w:t>
      </w:r>
      <w:r w:rsidRPr="0098747A">
        <w:t xml:space="preserve">; </w:t>
      </w:r>
      <w:r w:rsidRPr="0098747A">
        <w:rPr>
          <w:rFonts w:hint="eastAsia"/>
          <w:lang w:eastAsia="zh-CN"/>
        </w:rPr>
        <w:t>or</w:t>
      </w:r>
    </w:p>
    <w:p w14:paraId="3D5E7EC0" w14:textId="77777777" w:rsidR="00C23A19" w:rsidRPr="0098747A" w:rsidRDefault="00C23A19" w:rsidP="00FF7F59">
      <w:pPr>
        <w:pStyle w:val="B1"/>
      </w:pPr>
      <w:r w:rsidRPr="0098747A">
        <w:lastRenderedPageBreak/>
        <w:t>-</w:t>
      </w:r>
      <w:r w:rsidRPr="0098747A">
        <w:tab/>
      </w:r>
      <w:r w:rsidRPr="0098747A">
        <w:rPr>
          <w:rFonts w:hint="eastAsia"/>
          <w:lang w:eastAsia="zh-CN"/>
        </w:rPr>
        <w:t xml:space="preserve">request the </w:t>
      </w:r>
      <w:proofErr w:type="spellStart"/>
      <w:r w:rsidRPr="0098747A">
        <w:rPr>
          <w:rFonts w:hint="eastAsia"/>
          <w:lang w:eastAsia="zh-CN"/>
        </w:rPr>
        <w:t>TrGW</w:t>
      </w:r>
      <w:proofErr w:type="spellEnd"/>
      <w:r w:rsidRPr="0098747A">
        <w:rPr>
          <w:rFonts w:hint="eastAsia"/>
          <w:lang w:eastAsia="zh-CN"/>
        </w:rPr>
        <w:t xml:space="preserve"> to reserve resources for all of these configurations by signalling </w:t>
      </w:r>
      <w:proofErr w:type="spellStart"/>
      <w:r w:rsidRPr="0098747A">
        <w:rPr>
          <w:rFonts w:hint="eastAsia"/>
          <w:lang w:eastAsia="zh-CN"/>
        </w:rPr>
        <w:t>SDPCapNeg</w:t>
      </w:r>
      <w:proofErr w:type="spellEnd"/>
      <w:r w:rsidRPr="0098747A">
        <w:rPr>
          <w:rFonts w:hint="eastAsia"/>
          <w:lang w:eastAsia="zh-CN"/>
        </w:rPr>
        <w:t xml:space="preserve"> to the </w:t>
      </w:r>
      <w:proofErr w:type="spellStart"/>
      <w:r w:rsidRPr="0098747A">
        <w:rPr>
          <w:rFonts w:hint="eastAsia"/>
          <w:lang w:eastAsia="zh-CN"/>
        </w:rPr>
        <w:t>TrGW</w:t>
      </w:r>
      <w:proofErr w:type="spellEnd"/>
      <w:r w:rsidRPr="0098747A">
        <w:rPr>
          <w:rFonts w:hint="eastAsia"/>
          <w:lang w:eastAsia="zh-CN"/>
        </w:rPr>
        <w:t xml:space="preserve">, and update </w:t>
      </w:r>
      <w:r w:rsidRPr="0098747A">
        <w:rPr>
          <w:lang w:eastAsia="zh-CN"/>
        </w:rPr>
        <w:t>the</w:t>
      </w:r>
      <w:r w:rsidRPr="0098747A">
        <w:rPr>
          <w:rFonts w:hint="eastAsia"/>
          <w:lang w:eastAsia="zh-CN"/>
        </w:rPr>
        <w:t xml:space="preserve"> SDP offer based on the response from the </w:t>
      </w:r>
      <w:proofErr w:type="spellStart"/>
      <w:r w:rsidRPr="0098747A">
        <w:rPr>
          <w:rFonts w:hint="eastAsia"/>
          <w:lang w:eastAsia="zh-CN"/>
        </w:rPr>
        <w:t>TrGW</w:t>
      </w:r>
      <w:proofErr w:type="spellEnd"/>
      <w:r w:rsidRPr="0098747A">
        <w:rPr>
          <w:rFonts w:hint="eastAsia"/>
          <w:lang w:eastAsia="zh-CN"/>
        </w:rPr>
        <w:t xml:space="preserve"> before forwarding</w:t>
      </w:r>
      <w:r w:rsidRPr="0098747A">
        <w:t>.</w:t>
      </w:r>
    </w:p>
    <w:p w14:paraId="6D3151F5" w14:textId="77777777" w:rsidR="00C23A19" w:rsidRPr="0098747A" w:rsidRDefault="00C23A19" w:rsidP="00C23A19">
      <w:pPr>
        <w:pStyle w:val="NO"/>
      </w:pPr>
      <w:r w:rsidRPr="0098747A">
        <w:t>NOTE:</w:t>
      </w:r>
      <w:r w:rsidRPr="0098747A">
        <w:tab/>
      </w:r>
      <w:r w:rsidRPr="0098747A">
        <w:rPr>
          <w:rFonts w:hint="eastAsia"/>
          <w:lang w:eastAsia="zh-CN"/>
        </w:rPr>
        <w:t xml:space="preserve">The additional benefit of signalling </w:t>
      </w:r>
      <w:proofErr w:type="spellStart"/>
      <w:r w:rsidRPr="0098747A">
        <w:rPr>
          <w:rFonts w:hint="eastAsia"/>
          <w:lang w:eastAsia="zh-CN"/>
        </w:rPr>
        <w:t>SDPCapNeg</w:t>
      </w:r>
      <w:proofErr w:type="spellEnd"/>
      <w:r w:rsidRPr="0098747A">
        <w:rPr>
          <w:rFonts w:hint="eastAsia"/>
          <w:lang w:eastAsia="zh-CN"/>
        </w:rPr>
        <w:t xml:space="preserve"> between the IBCF and the </w:t>
      </w:r>
      <w:proofErr w:type="spellStart"/>
      <w:r w:rsidRPr="0098747A">
        <w:rPr>
          <w:rFonts w:hint="eastAsia"/>
          <w:lang w:eastAsia="zh-CN"/>
        </w:rPr>
        <w:t>TrGW</w:t>
      </w:r>
      <w:proofErr w:type="spellEnd"/>
      <w:r w:rsidRPr="0098747A">
        <w:rPr>
          <w:rFonts w:hint="eastAsia"/>
          <w:lang w:eastAsia="zh-CN"/>
        </w:rPr>
        <w:t xml:space="preserve"> is to check the resource availability for the corresponding configurations and to avoid the further session failure in case of </w:t>
      </w:r>
      <w:r w:rsidRPr="0098747A">
        <w:rPr>
          <w:lang w:eastAsia="zh-CN"/>
        </w:rPr>
        <w:t>inadequate</w:t>
      </w:r>
      <w:r w:rsidRPr="0098747A">
        <w:rPr>
          <w:rFonts w:hint="eastAsia"/>
          <w:lang w:eastAsia="zh-CN"/>
        </w:rPr>
        <w:t xml:space="preserve"> resources for the configuration changes in the final confirmation</w:t>
      </w:r>
      <w:r>
        <w:rPr>
          <w:rFonts w:hint="eastAsia"/>
          <w:lang w:eastAsia="zh-CN"/>
        </w:rPr>
        <w:t>. However, due to the extra resources reserved only during the call establishment phase, there is increased risk of call establishment failure</w:t>
      </w:r>
      <w:r>
        <w:rPr>
          <w:lang w:eastAsia="zh-CN"/>
        </w:rPr>
        <w:t>s</w:t>
      </w:r>
      <w:r w:rsidRPr="0098747A">
        <w:t>.</w:t>
      </w:r>
    </w:p>
    <w:p w14:paraId="1822056A" w14:textId="77777777" w:rsidR="00C23A19" w:rsidRPr="004F246B" w:rsidRDefault="00C23A19" w:rsidP="00C23A19">
      <w:pPr>
        <w:rPr>
          <w:lang w:eastAsia="zh-CN"/>
        </w:rPr>
      </w:pPr>
      <w:r w:rsidRPr="0098747A">
        <w:rPr>
          <w:rFonts w:hint="eastAsia"/>
          <w:lang w:eastAsia="zh-CN"/>
        </w:rPr>
        <w:t xml:space="preserve">In case </w:t>
      </w:r>
      <w:r>
        <w:rPr>
          <w:lang w:eastAsia="zh-CN"/>
        </w:rPr>
        <w:t>the</w:t>
      </w:r>
      <w:r w:rsidRPr="0098747A">
        <w:rPr>
          <w:rFonts w:hint="eastAsia"/>
          <w:lang w:eastAsia="zh-CN"/>
        </w:rPr>
        <w:t xml:space="preserve"> IBCF</w:t>
      </w:r>
      <w:r w:rsidRPr="008213E1">
        <w:rPr>
          <w:rFonts w:hint="eastAsia"/>
          <w:lang w:eastAsia="zh-CN"/>
        </w:rPr>
        <w:t xml:space="preserve"> </w:t>
      </w:r>
      <w:r>
        <w:rPr>
          <w:lang w:eastAsia="zh-CN"/>
        </w:rPr>
        <w:t xml:space="preserve">decides </w:t>
      </w:r>
      <w:r w:rsidRPr="004F246B">
        <w:rPr>
          <w:rFonts w:hint="eastAsia"/>
          <w:lang w:eastAsia="zh-CN"/>
        </w:rPr>
        <w:t xml:space="preserve">to </w:t>
      </w:r>
      <w:r w:rsidRPr="000B5B70">
        <w:rPr>
          <w:rFonts w:hint="eastAsia"/>
          <w:lang w:eastAsia="zh-CN"/>
        </w:rPr>
        <w:t xml:space="preserve">request the </w:t>
      </w:r>
      <w:proofErr w:type="spellStart"/>
      <w:r w:rsidRPr="000B5B70">
        <w:rPr>
          <w:rFonts w:hint="eastAsia"/>
          <w:lang w:eastAsia="zh-CN"/>
        </w:rPr>
        <w:t>TrGW</w:t>
      </w:r>
      <w:proofErr w:type="spellEnd"/>
      <w:r w:rsidRPr="000B5B70">
        <w:rPr>
          <w:rFonts w:hint="eastAsia"/>
          <w:lang w:eastAsia="zh-CN"/>
        </w:rPr>
        <w:t xml:space="preserve"> to reserve resources for all of th</w:t>
      </w:r>
      <w:r>
        <w:rPr>
          <w:lang w:eastAsia="zh-CN"/>
        </w:rPr>
        <w:t>o</w:t>
      </w:r>
      <w:r w:rsidRPr="000B5B70">
        <w:rPr>
          <w:rFonts w:hint="eastAsia"/>
          <w:lang w:eastAsia="zh-CN"/>
        </w:rPr>
        <w:t>se</w:t>
      </w:r>
      <w:r>
        <w:rPr>
          <w:rFonts w:hint="eastAsia"/>
          <w:lang w:eastAsia="zh-CN"/>
        </w:rPr>
        <w:t xml:space="preserve"> configurations</w:t>
      </w:r>
      <w:r w:rsidRPr="004F246B">
        <w:rPr>
          <w:rFonts w:hint="eastAsia"/>
          <w:lang w:eastAsia="zh-CN"/>
        </w:rPr>
        <w:t xml:space="preserve">, </w:t>
      </w:r>
      <w:r w:rsidRPr="004F246B">
        <w:rPr>
          <w:lang w:eastAsia="ko-KR"/>
        </w:rPr>
        <w:t>the</w:t>
      </w:r>
      <w:r w:rsidRPr="004F246B">
        <w:rPr>
          <w:rFonts w:hint="eastAsia"/>
          <w:lang w:eastAsia="zh-CN"/>
        </w:rPr>
        <w:t xml:space="preserve"> IBCF shall</w:t>
      </w:r>
      <w:r w:rsidRPr="004F246B">
        <w:rPr>
          <w:lang w:eastAsia="ko-KR"/>
        </w:rPr>
        <w:t>:</w:t>
      </w:r>
    </w:p>
    <w:p w14:paraId="6C366C14" w14:textId="77777777" w:rsidR="00C23A19" w:rsidRPr="0098747A" w:rsidRDefault="00C23A19" w:rsidP="00C23A19">
      <w:pPr>
        <w:pStyle w:val="B1"/>
      </w:pPr>
      <w:r w:rsidRPr="007E0C13">
        <w:t>-</w:t>
      </w:r>
      <w:r w:rsidRPr="007E0C13">
        <w:tab/>
      </w:r>
      <w:r w:rsidRPr="00B93D61">
        <w:rPr>
          <w:rFonts w:hint="eastAsia"/>
          <w:lang w:eastAsia="zh-CN"/>
        </w:rPr>
        <w:t>us</w:t>
      </w:r>
      <w:r>
        <w:rPr>
          <w:rFonts w:hint="eastAsia"/>
          <w:lang w:eastAsia="zh-CN"/>
        </w:rPr>
        <w:t>e</w:t>
      </w:r>
      <w:r w:rsidRPr="0098747A">
        <w:rPr>
          <w:rFonts w:hint="eastAsia"/>
          <w:lang w:eastAsia="zh-CN"/>
        </w:rPr>
        <w:t xml:space="preserve"> legacy SDP attributes</w:t>
      </w:r>
      <w:r w:rsidRPr="0098747A">
        <w:t xml:space="preserve"> as specified in IETF RFC </w:t>
      </w:r>
      <w:r w:rsidRPr="0098747A">
        <w:rPr>
          <w:rFonts w:hint="eastAsia"/>
          <w:lang w:eastAsia="zh-CN"/>
        </w:rPr>
        <w:t>4566</w:t>
      </w:r>
      <w:r w:rsidRPr="0098747A">
        <w:rPr>
          <w:lang w:val="en-US"/>
        </w:rPr>
        <w:t> </w:t>
      </w:r>
      <w:r w:rsidRPr="0098747A">
        <w:t>[</w:t>
      </w:r>
      <w:r w:rsidRPr="0098747A">
        <w:rPr>
          <w:rFonts w:hint="eastAsia"/>
          <w:lang w:eastAsia="zh-CN"/>
        </w:rPr>
        <w:t>53</w:t>
      </w:r>
      <w:r w:rsidRPr="0098747A">
        <w:t>]</w:t>
      </w:r>
      <w:r w:rsidRPr="0098747A">
        <w:rPr>
          <w:rFonts w:hint="eastAsia"/>
          <w:lang w:eastAsia="zh-CN"/>
        </w:rPr>
        <w:t xml:space="preserve"> to do the mapping of </w:t>
      </w:r>
      <w:r w:rsidRPr="0098747A">
        <w:t xml:space="preserve">actual and potential configurations </w:t>
      </w:r>
      <w:r w:rsidRPr="0098747A">
        <w:rPr>
          <w:rFonts w:hint="eastAsia"/>
          <w:lang w:eastAsia="zh-CN"/>
        </w:rPr>
        <w:t xml:space="preserve">with the H.248 </w:t>
      </w:r>
      <w:proofErr w:type="spellStart"/>
      <w:r w:rsidRPr="0098747A">
        <w:rPr>
          <w:rFonts w:hint="eastAsia"/>
          <w:lang w:eastAsia="zh-CN"/>
        </w:rPr>
        <w:t>ReserveGroup</w:t>
      </w:r>
      <w:proofErr w:type="spellEnd"/>
      <w:r w:rsidRPr="0098747A">
        <w:rPr>
          <w:rFonts w:hint="eastAsia"/>
          <w:lang w:eastAsia="zh-CN"/>
        </w:rPr>
        <w:t xml:space="preserve"> concept; or</w:t>
      </w:r>
    </w:p>
    <w:p w14:paraId="7EDD1A6C" w14:textId="77777777" w:rsidR="00C23A19" w:rsidRPr="0098747A" w:rsidRDefault="00C23A19" w:rsidP="00C23A19">
      <w:pPr>
        <w:pStyle w:val="B1"/>
      </w:pPr>
      <w:r w:rsidRPr="0098747A">
        <w:t>-</w:t>
      </w:r>
      <w:r w:rsidRPr="0098747A">
        <w:tab/>
      </w:r>
      <w:r w:rsidRPr="0098747A">
        <w:rPr>
          <w:rFonts w:hint="eastAsia"/>
          <w:lang w:eastAsia="zh-CN"/>
        </w:rPr>
        <w:t>us</w:t>
      </w:r>
      <w:r>
        <w:rPr>
          <w:rFonts w:hint="eastAsia"/>
          <w:lang w:eastAsia="zh-CN"/>
        </w:rPr>
        <w:t>e</w:t>
      </w:r>
      <w:r w:rsidRPr="0098747A">
        <w:rPr>
          <w:rFonts w:hint="eastAsia"/>
          <w:lang w:eastAsia="zh-CN"/>
        </w:rPr>
        <w:t xml:space="preserve"> SDP extensions for SDP capability negotiation</w:t>
      </w:r>
      <w:r w:rsidRPr="0098747A">
        <w:t xml:space="preserve"> as specified in IETF RFC 5939</w:t>
      </w:r>
      <w:r w:rsidRPr="0098747A">
        <w:rPr>
          <w:lang w:val="en-US"/>
        </w:rPr>
        <w:t> </w:t>
      </w:r>
      <w:r w:rsidR="00AE3D35">
        <w:t>[57</w:t>
      </w:r>
      <w:r w:rsidRPr="0098747A">
        <w:t>]</w:t>
      </w:r>
      <w:r w:rsidRPr="0098747A">
        <w:rPr>
          <w:rFonts w:hint="eastAsia"/>
          <w:lang w:eastAsia="zh-CN"/>
        </w:rPr>
        <w:t xml:space="preserve">, if supported by the </w:t>
      </w:r>
      <w:proofErr w:type="spellStart"/>
      <w:r w:rsidRPr="0098747A">
        <w:rPr>
          <w:rFonts w:hint="eastAsia"/>
          <w:lang w:eastAsia="zh-CN"/>
        </w:rPr>
        <w:t>TrGW</w:t>
      </w:r>
      <w:proofErr w:type="spellEnd"/>
      <w:r>
        <w:rPr>
          <w:rFonts w:hint="eastAsia"/>
          <w:lang w:eastAsia="zh-CN"/>
        </w:rPr>
        <w:t>.</w:t>
      </w:r>
    </w:p>
    <w:p w14:paraId="034B9574" w14:textId="77777777" w:rsidR="00C23A19" w:rsidRDefault="00C23A19" w:rsidP="00C23A19">
      <w:r w:rsidRPr="0098747A">
        <w:rPr>
          <w:rFonts w:hint="eastAsia"/>
          <w:lang w:eastAsia="zh-CN"/>
        </w:rPr>
        <w:t>Before using SDP extensions for SDP capability negotiation</w:t>
      </w:r>
      <w:r w:rsidRPr="0098747A">
        <w:t xml:space="preserve"> as specified in IETF RFC 5939</w:t>
      </w:r>
      <w:r w:rsidRPr="0098747A">
        <w:rPr>
          <w:lang w:val="en-US"/>
        </w:rPr>
        <w:t> </w:t>
      </w:r>
      <w:r w:rsidR="00AE3D35">
        <w:t>[57</w:t>
      </w:r>
      <w:r w:rsidRPr="0098747A">
        <w:t>]</w:t>
      </w:r>
      <w:r w:rsidRPr="0098747A">
        <w:rPr>
          <w:rFonts w:hint="eastAsia"/>
          <w:lang w:eastAsia="zh-CN"/>
        </w:rPr>
        <w:t xml:space="preserve"> towards the </w:t>
      </w:r>
      <w:proofErr w:type="spellStart"/>
      <w:r w:rsidRPr="0098747A">
        <w:rPr>
          <w:rFonts w:hint="eastAsia"/>
          <w:lang w:eastAsia="zh-CN"/>
        </w:rPr>
        <w:t>TrGW</w:t>
      </w:r>
      <w:proofErr w:type="spellEnd"/>
      <w:r w:rsidRPr="0098747A">
        <w:rPr>
          <w:rFonts w:hint="eastAsia"/>
          <w:lang w:eastAsia="zh-CN"/>
        </w:rPr>
        <w:t>, t</w:t>
      </w:r>
      <w:r w:rsidRPr="0098747A">
        <w:t xml:space="preserve">he IBCF </w:t>
      </w:r>
      <w:r w:rsidRPr="0098747A">
        <w:rPr>
          <w:rFonts w:hint="eastAsia"/>
          <w:lang w:eastAsia="zh-CN"/>
        </w:rPr>
        <w:t>shall</w:t>
      </w:r>
      <w:r w:rsidRPr="0098747A">
        <w:t xml:space="preserve"> perform the necessary checks (i.e. through auditing or via prior provisioning) to ensure that the </w:t>
      </w:r>
      <w:proofErr w:type="spellStart"/>
      <w:r w:rsidRPr="008213E1">
        <w:rPr>
          <w:rFonts w:hint="eastAsia"/>
          <w:lang w:eastAsia="zh-CN"/>
        </w:rPr>
        <w:t>TrGW</w:t>
      </w:r>
      <w:proofErr w:type="spellEnd"/>
      <w:r w:rsidRPr="004F246B">
        <w:t xml:space="preserve"> supports the syntax and capabilities requested</w:t>
      </w:r>
      <w:r w:rsidRPr="007E0C13">
        <w:t>. For an audit</w:t>
      </w:r>
      <w:r w:rsidRPr="00B93D61">
        <w:rPr>
          <w:rFonts w:hint="eastAsia"/>
          <w:lang w:eastAsia="zh-CN"/>
        </w:rPr>
        <w:t>ing</w:t>
      </w:r>
      <w:r w:rsidRPr="00B93D61">
        <w:t xml:space="preserve"> the procedure in </w:t>
      </w:r>
      <w:r w:rsidRPr="00B93D61">
        <w:rPr>
          <w:rFonts w:hint="eastAsia"/>
          <w:lang w:eastAsia="zh-CN"/>
        </w:rPr>
        <w:t>sub</w:t>
      </w:r>
      <w:r w:rsidRPr="002E4686">
        <w:t>clause</w:t>
      </w:r>
      <w:r w:rsidRPr="002E4686">
        <w:rPr>
          <w:lang w:val="en-US" w:eastAsia="zh-CN"/>
        </w:rPr>
        <w:t> </w:t>
      </w:r>
      <w:r w:rsidRPr="002E4686">
        <w:rPr>
          <w:rFonts w:hint="eastAsia"/>
          <w:lang w:val="en-US" w:eastAsia="zh-CN"/>
        </w:rPr>
        <w:t>6.1.8.1</w:t>
      </w:r>
      <w:r w:rsidRPr="002E4686">
        <w:t xml:space="preserve"> is used with the </w:t>
      </w:r>
      <w:r w:rsidRPr="00DD4A28">
        <w:rPr>
          <w:rFonts w:hint="eastAsia"/>
          <w:lang w:eastAsia="zh-CN"/>
        </w:rPr>
        <w:t>"</w:t>
      </w:r>
      <w:proofErr w:type="spellStart"/>
      <w:r w:rsidRPr="00DD4A28">
        <w:t>SDPCapNeg</w:t>
      </w:r>
      <w:proofErr w:type="spellEnd"/>
      <w:r w:rsidRPr="00DD4A28">
        <w:t xml:space="preserve"> Supported Capabilities</w:t>
      </w:r>
      <w:r w:rsidRPr="00DD4A28">
        <w:rPr>
          <w:rFonts w:hint="eastAsia"/>
          <w:lang w:eastAsia="zh-CN"/>
        </w:rPr>
        <w:t>"</w:t>
      </w:r>
      <w:r w:rsidRPr="00DD4A28">
        <w:t xml:space="preserve"> as the object.</w:t>
      </w:r>
    </w:p>
    <w:p w14:paraId="05B12C21" w14:textId="77777777" w:rsidR="00C23A19" w:rsidRDefault="00C23A19" w:rsidP="00C23A19">
      <w:pPr>
        <w:rPr>
          <w:lang w:eastAsia="zh-CN"/>
        </w:rPr>
      </w:pPr>
      <w:r>
        <w:rPr>
          <w:rFonts w:hint="eastAsia"/>
          <w:lang w:eastAsia="zh-CN"/>
        </w:rPr>
        <w:t xml:space="preserve">When receiving </w:t>
      </w:r>
      <w:r>
        <w:rPr>
          <w:lang w:eastAsia="zh-CN"/>
        </w:rPr>
        <w:t xml:space="preserve">a </w:t>
      </w:r>
      <w:r>
        <w:rPr>
          <w:rFonts w:hint="eastAsia"/>
          <w:lang w:eastAsia="zh-CN"/>
        </w:rPr>
        <w:t>request from</w:t>
      </w:r>
      <w:r>
        <w:t xml:space="preserve"> the IBCF</w:t>
      </w:r>
      <w:r w:rsidRPr="00A36C09">
        <w:rPr>
          <w:rFonts w:hint="eastAsia"/>
          <w:lang w:eastAsia="zh-CN"/>
        </w:rPr>
        <w:t xml:space="preserve"> </w:t>
      </w:r>
      <w:r>
        <w:rPr>
          <w:rFonts w:hint="eastAsia"/>
          <w:lang w:eastAsia="zh-CN"/>
        </w:rPr>
        <w:t>with information element "</w:t>
      </w:r>
      <w:proofErr w:type="spellStart"/>
      <w:r w:rsidRPr="00A36C09">
        <w:rPr>
          <w:lang w:eastAsia="zh-CN"/>
        </w:rPr>
        <w:t>SDPCapNeg</w:t>
      </w:r>
      <w:proofErr w:type="spellEnd"/>
      <w:r w:rsidRPr="00A36C09">
        <w:rPr>
          <w:lang w:eastAsia="zh-CN"/>
        </w:rPr>
        <w:t xml:space="preserve"> c</w:t>
      </w:r>
      <w:r>
        <w:rPr>
          <w:rFonts w:hint="eastAsia"/>
          <w:lang w:eastAsia="zh-CN"/>
        </w:rPr>
        <w:t>onfiguration"</w:t>
      </w:r>
      <w:r>
        <w:t xml:space="preserve"> indicating the potential use of multiple configurations</w:t>
      </w:r>
      <w:r>
        <w:rPr>
          <w:rFonts w:hint="eastAsia"/>
          <w:lang w:eastAsia="zh-CN"/>
        </w:rPr>
        <w:t>,</w:t>
      </w:r>
      <w:r>
        <w:t xml:space="preserve"> the </w:t>
      </w:r>
      <w:proofErr w:type="spellStart"/>
      <w:r>
        <w:t>TrGW</w:t>
      </w:r>
      <w:proofErr w:type="spellEnd"/>
      <w:r>
        <w:rPr>
          <w:rFonts w:hint="eastAsia"/>
          <w:lang w:eastAsia="zh-CN"/>
        </w:rPr>
        <w:t xml:space="preserve"> shall</w:t>
      </w:r>
      <w:r>
        <w:t xml:space="preserve"> </w:t>
      </w:r>
      <w:r>
        <w:rPr>
          <w:rFonts w:hint="eastAsia"/>
          <w:lang w:eastAsia="zh-CN"/>
        </w:rPr>
        <w:t>reserve</w:t>
      </w:r>
      <w:r>
        <w:t xml:space="preserve"> resources for all of those </w:t>
      </w:r>
      <w:r>
        <w:rPr>
          <w:rFonts w:hint="eastAsia"/>
          <w:lang w:eastAsia="zh-CN"/>
        </w:rPr>
        <w:t xml:space="preserve">configurations </w:t>
      </w:r>
      <w:r>
        <w:rPr>
          <w:lang w:eastAsia="zh-CN"/>
        </w:rPr>
        <w:t xml:space="preserve">that it supports </w:t>
      </w:r>
      <w:r>
        <w:rPr>
          <w:rFonts w:hint="eastAsia"/>
          <w:lang w:eastAsia="zh-CN"/>
        </w:rPr>
        <w:t xml:space="preserve">and </w:t>
      </w:r>
      <w:r>
        <w:rPr>
          <w:lang w:eastAsia="zh-CN"/>
        </w:rPr>
        <w:t xml:space="preserve">shall </w:t>
      </w:r>
      <w:r>
        <w:rPr>
          <w:rFonts w:hint="eastAsia"/>
          <w:lang w:eastAsia="zh-CN"/>
        </w:rPr>
        <w:t xml:space="preserve">send </w:t>
      </w:r>
      <w:r>
        <w:rPr>
          <w:lang w:eastAsia="zh-CN"/>
        </w:rPr>
        <w:t>indicate the configurations for which it reserved resources in</w:t>
      </w:r>
      <w:r>
        <w:rPr>
          <w:rFonts w:hint="eastAsia"/>
          <w:lang w:eastAsia="zh-CN"/>
        </w:rPr>
        <w:t xml:space="preserve"> </w:t>
      </w:r>
      <w:r>
        <w:rPr>
          <w:lang w:eastAsia="zh-CN"/>
        </w:rPr>
        <w:t xml:space="preserve">an </w:t>
      </w:r>
      <w:r>
        <w:rPr>
          <w:rFonts w:hint="eastAsia"/>
          <w:lang w:eastAsia="zh-CN"/>
        </w:rPr>
        <w:t>"</w:t>
      </w:r>
      <w:proofErr w:type="spellStart"/>
      <w:r w:rsidRPr="00A36C09">
        <w:rPr>
          <w:lang w:eastAsia="zh-CN"/>
        </w:rPr>
        <w:t>SDPCapNeg</w:t>
      </w:r>
      <w:proofErr w:type="spellEnd"/>
      <w:r w:rsidRPr="00A36C09">
        <w:rPr>
          <w:lang w:eastAsia="zh-CN"/>
        </w:rPr>
        <w:t xml:space="preserve"> c</w:t>
      </w:r>
      <w:r>
        <w:rPr>
          <w:rFonts w:hint="eastAsia"/>
          <w:lang w:eastAsia="zh-CN"/>
        </w:rPr>
        <w:t>onfiguration" information element in the response</w:t>
      </w:r>
      <w:r>
        <w:t>.</w:t>
      </w:r>
      <w:r w:rsidRPr="00D94A12">
        <w:t xml:space="preserve"> </w:t>
      </w:r>
      <w:r>
        <w:rPr>
          <w:rFonts w:hint="eastAsia"/>
          <w:lang w:eastAsia="zh-CN"/>
        </w:rPr>
        <w:t>T</w:t>
      </w:r>
      <w:r>
        <w:t>he IBCF</w:t>
      </w:r>
      <w:r>
        <w:rPr>
          <w:rFonts w:hint="eastAsia"/>
          <w:lang w:eastAsia="zh-CN"/>
        </w:rPr>
        <w:t xml:space="preserve"> shall update the</w:t>
      </w:r>
      <w:r>
        <w:t xml:space="preserve"> </w:t>
      </w:r>
      <w:r>
        <w:rPr>
          <w:rFonts w:hint="eastAsia"/>
          <w:lang w:eastAsia="zh-CN"/>
        </w:rPr>
        <w:t xml:space="preserve">SDP offer with </w:t>
      </w:r>
      <w:proofErr w:type="spellStart"/>
      <w:r>
        <w:rPr>
          <w:rFonts w:hint="eastAsia"/>
          <w:lang w:eastAsia="zh-CN"/>
        </w:rPr>
        <w:t>SDPCapNeg</w:t>
      </w:r>
      <w:proofErr w:type="spellEnd"/>
      <w:r>
        <w:rPr>
          <w:rFonts w:hint="eastAsia"/>
          <w:lang w:eastAsia="zh-CN"/>
        </w:rPr>
        <w:t xml:space="preserve"> </w:t>
      </w:r>
      <w:r>
        <w:rPr>
          <w:lang w:eastAsia="zh-CN"/>
        </w:rPr>
        <w:t>configurations in</w:t>
      </w:r>
      <w:r>
        <w:rPr>
          <w:rFonts w:hint="eastAsia"/>
          <w:lang w:eastAsia="zh-CN"/>
        </w:rPr>
        <w:t xml:space="preserve"> the response from the </w:t>
      </w:r>
      <w:proofErr w:type="spellStart"/>
      <w:r>
        <w:rPr>
          <w:rFonts w:hint="eastAsia"/>
          <w:lang w:eastAsia="zh-CN"/>
        </w:rPr>
        <w:t>TrGW</w:t>
      </w:r>
      <w:proofErr w:type="spellEnd"/>
      <w:r>
        <w:rPr>
          <w:rFonts w:hint="eastAsia"/>
          <w:lang w:eastAsia="zh-CN"/>
        </w:rPr>
        <w:t xml:space="preserve"> and</w:t>
      </w:r>
      <w:r>
        <w:t xml:space="preserve"> shall forward the SDP offer to the ne</w:t>
      </w:r>
      <w:r>
        <w:rPr>
          <w:rFonts w:hint="eastAsia"/>
          <w:lang w:eastAsia="zh-CN"/>
        </w:rPr>
        <w:t>x</w:t>
      </w:r>
      <w:r>
        <w:t>t</w:t>
      </w:r>
      <w:r>
        <w:rPr>
          <w:rFonts w:hint="eastAsia"/>
          <w:lang w:eastAsia="zh-CN"/>
        </w:rPr>
        <w:t xml:space="preserve"> hop</w:t>
      </w:r>
      <w:r>
        <w:t>.</w:t>
      </w:r>
    </w:p>
    <w:p w14:paraId="78F6AF2D" w14:textId="77777777" w:rsidR="00C23A19" w:rsidRPr="00BA072C" w:rsidRDefault="00C23A19" w:rsidP="00C23A19">
      <w:pPr>
        <w:rPr>
          <w:lang w:eastAsia="zh-CN"/>
        </w:rPr>
      </w:pPr>
      <w:r>
        <w:rPr>
          <w:rFonts w:hint="eastAsia"/>
          <w:lang w:eastAsia="zh-CN"/>
        </w:rPr>
        <w:t xml:space="preserve">The IBCF may </w:t>
      </w:r>
      <w:r>
        <w:rPr>
          <w:lang w:eastAsia="zh-CN"/>
        </w:rPr>
        <w:t xml:space="preserve">also provide SDP configurations </w:t>
      </w:r>
      <w:r>
        <w:rPr>
          <w:rFonts w:hint="eastAsia"/>
          <w:lang w:eastAsia="zh-CN"/>
        </w:rPr>
        <w:t xml:space="preserve">to the </w:t>
      </w:r>
      <w:proofErr w:type="spellStart"/>
      <w:r>
        <w:rPr>
          <w:rFonts w:hint="eastAsia"/>
          <w:lang w:eastAsia="zh-CN"/>
        </w:rPr>
        <w:t>TrGW</w:t>
      </w:r>
      <w:proofErr w:type="spellEnd"/>
      <w:r>
        <w:rPr>
          <w:rFonts w:hint="eastAsia"/>
          <w:lang w:eastAsia="zh-CN"/>
        </w:rPr>
        <w:t xml:space="preserve"> with no dependency on the incoming SDP offer, e.g. the IBCF </w:t>
      </w:r>
      <w:r>
        <w:rPr>
          <w:lang w:eastAsia="zh-CN"/>
        </w:rPr>
        <w:t xml:space="preserve">may </w:t>
      </w:r>
      <w:r>
        <w:rPr>
          <w:rFonts w:hint="eastAsia"/>
          <w:lang w:eastAsia="zh-CN"/>
        </w:rPr>
        <w:t>wildcard the support</w:t>
      </w:r>
      <w:r>
        <w:rPr>
          <w:lang w:eastAsia="zh-CN"/>
        </w:rPr>
        <w:t xml:space="preserve">ed </w:t>
      </w:r>
      <w:r>
        <w:rPr>
          <w:rFonts w:hint="eastAsia"/>
          <w:lang w:eastAsia="zh-CN"/>
        </w:rPr>
        <w:t xml:space="preserve">configurations in order to construct or update an SDP offer with the addition of alternative configurations via </w:t>
      </w:r>
      <w:proofErr w:type="spellStart"/>
      <w:r>
        <w:rPr>
          <w:rFonts w:hint="eastAsia"/>
          <w:lang w:eastAsia="zh-CN"/>
        </w:rPr>
        <w:t>SDPCapNeg</w:t>
      </w:r>
      <w:proofErr w:type="spellEnd"/>
      <w:r>
        <w:rPr>
          <w:rFonts w:hint="eastAsia"/>
          <w:lang w:eastAsia="zh-CN"/>
        </w:rPr>
        <w:t xml:space="preserve"> attributes.</w:t>
      </w:r>
    </w:p>
    <w:p w14:paraId="2AAB433B" w14:textId="77777777" w:rsidR="00C23A19" w:rsidRDefault="00C23A19" w:rsidP="00C23A19">
      <w:r>
        <w:t xml:space="preserve">On receipt of an SDP answer with </w:t>
      </w:r>
      <w:proofErr w:type="spellStart"/>
      <w:r w:rsidRPr="00B844E4">
        <w:t>SDPCapNeg</w:t>
      </w:r>
      <w:proofErr w:type="spellEnd"/>
      <w:r>
        <w:t xml:space="preserve">, the IBCF shall request the </w:t>
      </w:r>
      <w:proofErr w:type="spellStart"/>
      <w:r>
        <w:t>TrGW</w:t>
      </w:r>
      <w:proofErr w:type="spellEnd"/>
      <w:r>
        <w:t xml:space="preserve"> to </w:t>
      </w:r>
      <w:r>
        <w:rPr>
          <w:rFonts w:hint="eastAsia"/>
          <w:lang w:eastAsia="zh-CN"/>
        </w:rPr>
        <w:t>configure the resources for</w:t>
      </w:r>
      <w:r>
        <w:t xml:space="preserve"> the selected configuration. </w:t>
      </w:r>
      <w:r w:rsidRPr="007F4DD6">
        <w:t>If</w:t>
      </w:r>
      <w:r>
        <w:t xml:space="preserve"> the </w:t>
      </w:r>
      <w:proofErr w:type="spellStart"/>
      <w:r>
        <w:t>TrGW</w:t>
      </w:r>
      <w:proofErr w:type="spellEnd"/>
      <w:r w:rsidRPr="007F4DD6">
        <w:t xml:space="preserve"> </w:t>
      </w:r>
      <w:r>
        <w:t>previously reserved any</w:t>
      </w:r>
      <w:r>
        <w:rPr>
          <w:rFonts w:hint="eastAsia"/>
          <w:lang w:eastAsia="zh-CN"/>
        </w:rPr>
        <w:t xml:space="preserve"> temporary resources for configurations </w:t>
      </w:r>
      <w:r>
        <w:rPr>
          <w:lang w:eastAsia="zh-CN"/>
        </w:rPr>
        <w:t xml:space="preserve">that were </w:t>
      </w:r>
      <w:r>
        <w:rPr>
          <w:rFonts w:hint="eastAsia"/>
          <w:lang w:eastAsia="zh-CN"/>
        </w:rPr>
        <w:t xml:space="preserve">not selected, the IBCF shall also request the </w:t>
      </w:r>
      <w:proofErr w:type="spellStart"/>
      <w:r>
        <w:rPr>
          <w:rFonts w:hint="eastAsia"/>
          <w:lang w:eastAsia="zh-CN"/>
        </w:rPr>
        <w:t>TrGW</w:t>
      </w:r>
      <w:proofErr w:type="spellEnd"/>
      <w:r>
        <w:rPr>
          <w:rFonts w:hint="eastAsia"/>
          <w:lang w:eastAsia="zh-CN"/>
        </w:rPr>
        <w:t xml:space="preserve"> to release </w:t>
      </w:r>
      <w:r>
        <w:rPr>
          <w:lang w:eastAsia="zh-CN"/>
        </w:rPr>
        <w:t>those resources</w:t>
      </w:r>
      <w:r>
        <w:rPr>
          <w:rFonts w:hint="eastAsia"/>
          <w:lang w:eastAsia="zh-CN"/>
        </w:rPr>
        <w:t>.</w:t>
      </w:r>
    </w:p>
    <w:p w14:paraId="073EFCBD" w14:textId="77777777" w:rsidR="00C23A19" w:rsidRPr="006E40F5" w:rsidRDefault="00C23A19" w:rsidP="004A1ACF">
      <w:pPr>
        <w:pStyle w:val="Heading4"/>
      </w:pPr>
      <w:bookmarkStart w:id="186" w:name="_Toc170586276"/>
      <w:r w:rsidRPr="006E40F5">
        <w:t>10.2.</w:t>
      </w:r>
      <w:r>
        <w:rPr>
          <w:lang w:eastAsia="zh-CN"/>
        </w:rPr>
        <w:t>24</w:t>
      </w:r>
      <w:r w:rsidRPr="006E40F5">
        <w:t>.</w:t>
      </w:r>
      <w:r>
        <w:rPr>
          <w:rFonts w:hint="eastAsia"/>
          <w:lang w:eastAsia="zh-CN"/>
        </w:rPr>
        <w:t>2</w:t>
      </w:r>
      <w:r w:rsidRPr="006E40F5">
        <w:tab/>
        <w:t>Message sequence chart</w:t>
      </w:r>
      <w:bookmarkEnd w:id="186"/>
    </w:p>
    <w:p w14:paraId="16728B05" w14:textId="77777777" w:rsidR="00C23A19" w:rsidRPr="00E81836" w:rsidRDefault="00C23A19" w:rsidP="004A1ACF">
      <w:pPr>
        <w:pStyle w:val="Heading5"/>
      </w:pPr>
      <w:bookmarkStart w:id="187" w:name="_Toc170586277"/>
      <w:r w:rsidRPr="006E40F5">
        <w:t>10.2.</w:t>
      </w:r>
      <w:r>
        <w:rPr>
          <w:lang w:eastAsia="zh-CN"/>
        </w:rPr>
        <w:t>24</w:t>
      </w:r>
      <w:r w:rsidRPr="006E40F5">
        <w:t>.</w:t>
      </w:r>
      <w:r>
        <w:rPr>
          <w:rFonts w:hint="eastAsia"/>
          <w:lang w:eastAsia="zh-CN"/>
        </w:rPr>
        <w:t>2</w:t>
      </w:r>
      <w:r w:rsidRPr="006E40F5">
        <w:t>.</w:t>
      </w:r>
      <w:r>
        <w:rPr>
          <w:rFonts w:hint="eastAsia"/>
          <w:lang w:eastAsia="zh-CN"/>
        </w:rPr>
        <w:t>1</w:t>
      </w:r>
      <w:r w:rsidRPr="006E40F5">
        <w:tab/>
      </w:r>
      <w:r>
        <w:rPr>
          <w:rFonts w:hint="eastAsia"/>
          <w:lang w:eastAsia="zh-CN"/>
        </w:rPr>
        <w:t xml:space="preserve">Audit </w:t>
      </w:r>
      <w:proofErr w:type="spellStart"/>
      <w:r>
        <w:rPr>
          <w:rFonts w:hint="eastAsia"/>
          <w:lang w:eastAsia="zh-CN"/>
        </w:rPr>
        <w:t>SDPCapNeg</w:t>
      </w:r>
      <w:proofErr w:type="spellEnd"/>
      <w:r>
        <w:rPr>
          <w:rFonts w:hint="eastAsia"/>
          <w:lang w:eastAsia="zh-CN"/>
        </w:rPr>
        <w:t xml:space="preserve"> Supported </w:t>
      </w:r>
      <w:r>
        <w:rPr>
          <w:lang w:eastAsia="zh-CN"/>
        </w:rPr>
        <w:t>Capabilities</w:t>
      </w:r>
      <w:bookmarkEnd w:id="187"/>
    </w:p>
    <w:p w14:paraId="434C06AC" w14:textId="77777777" w:rsidR="00C23A19" w:rsidRDefault="00C23A19" w:rsidP="00C23A19">
      <w:pPr>
        <w:rPr>
          <w:lang w:eastAsia="zh-CN"/>
        </w:rPr>
      </w:pPr>
      <w:r w:rsidRPr="006E40F5">
        <w:t xml:space="preserve">The </w:t>
      </w:r>
      <w:r>
        <w:rPr>
          <w:rFonts w:hint="eastAsia"/>
          <w:lang w:eastAsia="zh-CN"/>
        </w:rPr>
        <w:t>IBCF</w:t>
      </w:r>
      <w:r w:rsidRPr="006E40F5">
        <w:t xml:space="preserve"> may request the </w:t>
      </w:r>
      <w:proofErr w:type="spellStart"/>
      <w:r>
        <w:rPr>
          <w:rFonts w:hint="eastAsia"/>
          <w:lang w:eastAsia="zh-CN"/>
        </w:rPr>
        <w:t>Tr</w:t>
      </w:r>
      <w:r w:rsidRPr="006E40F5">
        <w:t>GW</w:t>
      </w:r>
      <w:proofErr w:type="spellEnd"/>
      <w:r w:rsidRPr="006E40F5">
        <w:t xml:space="preserve"> to report the current values assigned to distinct objects</w:t>
      </w:r>
      <w:r>
        <w:rPr>
          <w:rFonts w:hint="eastAsia"/>
          <w:lang w:eastAsia="zh-CN"/>
        </w:rPr>
        <w:t>, here as the</w:t>
      </w:r>
      <w:r w:rsidRPr="00E81836">
        <w:t xml:space="preserve"> </w:t>
      </w:r>
      <w:r>
        <w:rPr>
          <w:rFonts w:hint="eastAsia"/>
          <w:lang w:eastAsia="zh-CN"/>
        </w:rPr>
        <w:t>"</w:t>
      </w:r>
      <w:proofErr w:type="spellStart"/>
      <w:r w:rsidRPr="00E81836">
        <w:rPr>
          <w:lang w:eastAsia="zh-CN"/>
        </w:rPr>
        <w:t>SDPCapNeg</w:t>
      </w:r>
      <w:proofErr w:type="spellEnd"/>
      <w:r w:rsidRPr="00E81836">
        <w:rPr>
          <w:lang w:eastAsia="zh-CN"/>
        </w:rPr>
        <w:t xml:space="preserve"> Supported Capabilities</w:t>
      </w:r>
      <w:r>
        <w:rPr>
          <w:rFonts w:hint="eastAsia"/>
          <w:lang w:eastAsia="zh-CN"/>
        </w:rPr>
        <w:t>"</w:t>
      </w:r>
      <w:r w:rsidRPr="006E40F5">
        <w:t xml:space="preserve"> </w:t>
      </w:r>
      <w:r>
        <w:rPr>
          <w:rFonts w:hint="eastAsia"/>
          <w:lang w:eastAsia="zh-CN"/>
        </w:rPr>
        <w:t>i</w:t>
      </w:r>
      <w:r w:rsidRPr="006E40F5">
        <w:t xml:space="preserve">n the </w:t>
      </w:r>
      <w:proofErr w:type="spellStart"/>
      <w:r>
        <w:rPr>
          <w:rFonts w:hint="eastAsia"/>
          <w:lang w:eastAsia="zh-CN"/>
        </w:rPr>
        <w:t>Tr</w:t>
      </w:r>
      <w:r w:rsidRPr="006E40F5">
        <w:t>GW</w:t>
      </w:r>
      <w:proofErr w:type="spellEnd"/>
      <w:r w:rsidRPr="006E40F5">
        <w:t>. This procedure may be used when the I</w:t>
      </w:r>
      <w:r>
        <w:rPr>
          <w:rFonts w:hint="eastAsia"/>
          <w:lang w:eastAsia="zh-CN"/>
        </w:rPr>
        <w:t>BCF</w:t>
      </w:r>
      <w:r w:rsidRPr="006E40F5">
        <w:t xml:space="preserve"> is unsure of the </w:t>
      </w:r>
      <w:r>
        <w:rPr>
          <w:rFonts w:hint="eastAsia"/>
          <w:lang w:eastAsia="zh-CN"/>
        </w:rPr>
        <w:t xml:space="preserve">applicability for </w:t>
      </w:r>
      <w:proofErr w:type="spellStart"/>
      <w:r>
        <w:rPr>
          <w:rFonts w:hint="eastAsia"/>
          <w:lang w:eastAsia="zh-CN"/>
        </w:rPr>
        <w:t>SDPCapNeg</w:t>
      </w:r>
      <w:proofErr w:type="spellEnd"/>
      <w:r>
        <w:rPr>
          <w:rFonts w:hint="eastAsia"/>
          <w:lang w:eastAsia="zh-CN"/>
        </w:rPr>
        <w:t xml:space="preserve"> of the </w:t>
      </w:r>
      <w:proofErr w:type="spellStart"/>
      <w:r>
        <w:rPr>
          <w:rFonts w:hint="eastAsia"/>
          <w:lang w:eastAsia="zh-CN"/>
        </w:rPr>
        <w:t>TrGW</w:t>
      </w:r>
      <w:proofErr w:type="spellEnd"/>
      <w:r w:rsidRPr="006E40F5">
        <w:t>.</w:t>
      </w:r>
    </w:p>
    <w:p w14:paraId="56A8D5BE" w14:textId="77777777" w:rsidR="00C23A19" w:rsidRPr="006E40F5" w:rsidRDefault="00C23A19" w:rsidP="00C23A19">
      <w:r w:rsidRPr="006E40F5">
        <w:t>Figure</w:t>
      </w:r>
      <w:r>
        <w:rPr>
          <w:lang w:val="en-US"/>
        </w:rPr>
        <w:t> </w:t>
      </w:r>
      <w:r w:rsidRPr="006E40F5">
        <w:rPr>
          <w:lang w:eastAsia="zh-CN"/>
        </w:rPr>
        <w:t>10.2.</w:t>
      </w:r>
      <w:r w:rsidR="00AE3D35">
        <w:rPr>
          <w:lang w:eastAsia="zh-CN"/>
        </w:rPr>
        <w:t>24</w:t>
      </w:r>
      <w:r w:rsidRPr="006E40F5">
        <w:rPr>
          <w:lang w:eastAsia="zh-CN"/>
        </w:rPr>
        <w:t>.2</w:t>
      </w:r>
      <w:r>
        <w:rPr>
          <w:rFonts w:hint="eastAsia"/>
          <w:lang w:eastAsia="zh-CN"/>
        </w:rPr>
        <w:t>.1</w:t>
      </w:r>
      <w:r w:rsidRPr="006E40F5">
        <w:rPr>
          <w:lang w:eastAsia="zh-CN"/>
        </w:rPr>
        <w:t>.1</w:t>
      </w:r>
      <w:r w:rsidRPr="006E40F5">
        <w:t xml:space="preserve"> shows the message sequence chart</w:t>
      </w:r>
      <w:r w:rsidRPr="006E40F5">
        <w:rPr>
          <w:lang w:eastAsia="zh-CN"/>
        </w:rPr>
        <w:t xml:space="preserve"> example</w:t>
      </w:r>
      <w:r w:rsidRPr="006E40F5">
        <w:t xml:space="preserve"> for </w:t>
      </w:r>
      <w:r>
        <w:rPr>
          <w:rFonts w:hint="eastAsia"/>
          <w:lang w:eastAsia="zh-CN"/>
        </w:rPr>
        <w:t>the auditing</w:t>
      </w:r>
      <w:r w:rsidRPr="006E40F5">
        <w:rPr>
          <w:lang w:eastAsia="zh-CN"/>
        </w:rPr>
        <w:t>.</w:t>
      </w:r>
    </w:p>
    <w:p w14:paraId="261CAB06" w14:textId="77777777" w:rsidR="00C23A19" w:rsidRPr="006E40F5" w:rsidRDefault="00C23A19" w:rsidP="00C23A19">
      <w:pPr>
        <w:pStyle w:val="TH"/>
      </w:pPr>
      <w:r w:rsidRPr="006E40F5">
        <w:rPr>
          <w:noProof/>
          <w:lang w:val="en-US"/>
        </w:rPr>
        <w:t xml:space="preserve"> </w:t>
      </w:r>
      <w:r w:rsidRPr="006E40F5">
        <w:object w:dxaOrig="9428" w:dyaOrig="3466" w14:anchorId="0A1BE559">
          <v:shape id="_x0000_i1047" type="#_x0000_t75" style="width:353.55pt;height:130.05pt" o:ole="">
            <v:imagedata r:id="rId53" o:title=""/>
          </v:shape>
          <o:OLEObject Type="Embed" ProgID="Visio.Drawing.11" ShapeID="_x0000_i1047" DrawAspect="Content" ObjectID="_1809862912" r:id="rId54"/>
        </w:object>
      </w:r>
    </w:p>
    <w:p w14:paraId="34D9C638" w14:textId="77777777" w:rsidR="00C23A19" w:rsidRDefault="00C23A19" w:rsidP="00CC495B">
      <w:pPr>
        <w:pStyle w:val="TF"/>
        <w:rPr>
          <w:lang w:eastAsia="zh-CN"/>
        </w:rPr>
      </w:pPr>
      <w:r w:rsidRPr="006E40F5">
        <w:t>Figure</w:t>
      </w:r>
      <w:r>
        <w:rPr>
          <w:lang w:val="en-US"/>
        </w:rPr>
        <w:t> </w:t>
      </w:r>
      <w:r>
        <w:rPr>
          <w:rFonts w:hint="eastAsia"/>
          <w:lang w:eastAsia="zh-CN"/>
        </w:rPr>
        <w:t>10</w:t>
      </w:r>
      <w:r w:rsidRPr="006E40F5">
        <w:t>.</w:t>
      </w:r>
      <w:r>
        <w:rPr>
          <w:rFonts w:hint="eastAsia"/>
          <w:lang w:eastAsia="zh-CN"/>
        </w:rPr>
        <w:t>2</w:t>
      </w:r>
      <w:r w:rsidRPr="006E40F5">
        <w:t>.</w:t>
      </w:r>
      <w:r w:rsidR="00AE3D35">
        <w:rPr>
          <w:lang w:eastAsia="zh-CN"/>
        </w:rPr>
        <w:t>24</w:t>
      </w:r>
      <w:r w:rsidRPr="006E40F5">
        <w:t>.</w:t>
      </w:r>
      <w:r>
        <w:rPr>
          <w:rFonts w:hint="eastAsia"/>
          <w:lang w:eastAsia="zh-CN"/>
        </w:rPr>
        <w:t>2.1</w:t>
      </w:r>
      <w:r w:rsidRPr="006E40F5">
        <w:t>.1: Audit Value</w:t>
      </w:r>
      <w:r>
        <w:rPr>
          <w:rFonts w:hint="eastAsia"/>
          <w:lang w:eastAsia="zh-CN"/>
        </w:rPr>
        <w:t xml:space="preserve"> of the </w:t>
      </w:r>
      <w:proofErr w:type="spellStart"/>
      <w:r>
        <w:rPr>
          <w:rFonts w:hint="eastAsia"/>
          <w:lang w:eastAsia="zh-CN"/>
        </w:rPr>
        <w:t>TrGW</w:t>
      </w:r>
      <w:proofErr w:type="spellEnd"/>
    </w:p>
    <w:p w14:paraId="21961F4C" w14:textId="77777777" w:rsidR="00F577CE" w:rsidRPr="007D0BA7" w:rsidRDefault="00F577CE" w:rsidP="004A1ACF">
      <w:pPr>
        <w:pStyle w:val="Heading3"/>
      </w:pPr>
      <w:bookmarkStart w:id="188" w:name="_Toc170586278"/>
      <w:r w:rsidRPr="007D0BA7">
        <w:lastRenderedPageBreak/>
        <w:t>10.2.</w:t>
      </w:r>
      <w:r>
        <w:t>25</w:t>
      </w:r>
      <w:r w:rsidRPr="007D0BA7">
        <w:tab/>
        <w:t>WebRTC Media Plane Optimization</w:t>
      </w:r>
      <w:bookmarkEnd w:id="188"/>
    </w:p>
    <w:p w14:paraId="173B6EFE" w14:textId="77777777" w:rsidR="00F577CE" w:rsidRPr="00287F73" w:rsidRDefault="00F577CE" w:rsidP="004A1ACF">
      <w:pPr>
        <w:pStyle w:val="Heading4"/>
      </w:pPr>
      <w:bookmarkStart w:id="189" w:name="_Toc170586279"/>
      <w:r>
        <w:t>10</w:t>
      </w:r>
      <w:r w:rsidRPr="00287F73">
        <w:t>.2.</w:t>
      </w:r>
      <w:r>
        <w:t>25</w:t>
      </w:r>
      <w:r w:rsidRPr="00287F73">
        <w:t>.1</w:t>
      </w:r>
      <w:r w:rsidRPr="00287F73">
        <w:tab/>
        <w:t>General</w:t>
      </w:r>
      <w:bookmarkEnd w:id="189"/>
    </w:p>
    <w:p w14:paraId="5E1DCB95" w14:textId="77777777" w:rsidR="00F577CE" w:rsidRPr="00390F9C" w:rsidRDefault="00F577CE" w:rsidP="00F577CE">
      <w:r w:rsidRPr="00DF2074">
        <w:t xml:space="preserve">The </w:t>
      </w:r>
      <w:r w:rsidRPr="00627E82">
        <w:t xml:space="preserve">IBCF and the </w:t>
      </w:r>
      <w:proofErr w:type="spellStart"/>
      <w:r w:rsidRPr="00627E82">
        <w:t>TrGW</w:t>
      </w:r>
      <w:proofErr w:type="spellEnd"/>
      <w:r w:rsidRPr="00627E82">
        <w:t xml:space="preserve"> may support the WebRTC media plane optimization</w:t>
      </w:r>
      <w:r w:rsidRPr="00461CCD">
        <w:t xml:space="preserve"> as defined </w:t>
      </w:r>
      <w:r w:rsidRPr="00390F9C">
        <w:t xml:space="preserve">in 3GPP TS 23.228 [8], </w:t>
      </w:r>
      <w:r>
        <w:t>a</w:t>
      </w:r>
      <w:r w:rsidRPr="00390F9C">
        <w:t>nnex U.2.4, and 3GPP TS 24.229</w:t>
      </w:r>
      <w:r>
        <w:t> </w:t>
      </w:r>
      <w:r w:rsidRPr="00390F9C">
        <w:t>[1], subclause 6.7.1.5.</w:t>
      </w:r>
    </w:p>
    <w:p w14:paraId="3817EDA5" w14:textId="77777777" w:rsidR="00F577CE" w:rsidRDefault="00F577CE" w:rsidP="00F577CE">
      <w:r w:rsidRPr="00390F9C">
        <w:t xml:space="preserve">The purpose of WebRTC media plane optimization procedures is to convey media between WebRTC clients without bearer level protocol conversion. When both ends are WebRTC IMS clients (WIC), the </w:t>
      </w:r>
      <w:proofErr w:type="spellStart"/>
      <w:r w:rsidRPr="00390F9C">
        <w:t>TrGW</w:t>
      </w:r>
      <w:proofErr w:type="spellEnd"/>
      <w:r w:rsidRPr="00461CCD">
        <w:t xml:space="preserve"> remain allocated but media plane interworking is disabled.</w:t>
      </w:r>
    </w:p>
    <w:p w14:paraId="0904969B" w14:textId="77777777" w:rsidR="00F577CE" w:rsidRPr="0075466F" w:rsidRDefault="00F577CE" w:rsidP="00F577CE">
      <w:r w:rsidRPr="00F83892">
        <w:t>The SDP attributes associated with WebRTC media pl</w:t>
      </w:r>
      <w:r>
        <w:t xml:space="preserve">ane optimization procedures </w:t>
      </w:r>
      <w:r w:rsidRPr="009D73BC">
        <w:rPr>
          <w:lang w:val="en-US"/>
        </w:rPr>
        <w:t>"</w:t>
      </w:r>
      <w:proofErr w:type="spellStart"/>
      <w:r w:rsidRPr="009D73BC">
        <w:rPr>
          <w:lang w:val="en-US"/>
        </w:rPr>
        <w:t>tra</w:t>
      </w:r>
      <w:proofErr w:type="spellEnd"/>
      <w:r w:rsidRPr="009D73BC">
        <w:rPr>
          <w:lang w:val="en-US"/>
        </w:rPr>
        <w:t>-contact"</w:t>
      </w:r>
      <w:r>
        <w:rPr>
          <w:lang w:val="en-US"/>
        </w:rPr>
        <w:t>, "</w:t>
      </w:r>
      <w:proofErr w:type="spellStart"/>
      <w:r>
        <w:rPr>
          <w:lang w:val="en-US"/>
        </w:rPr>
        <w:t>tra</w:t>
      </w:r>
      <w:proofErr w:type="spellEnd"/>
      <w:r>
        <w:rPr>
          <w:lang w:val="en-US"/>
        </w:rPr>
        <w:t>-m-line", "</w:t>
      </w:r>
      <w:proofErr w:type="spellStart"/>
      <w:r>
        <w:rPr>
          <w:lang w:val="en-US"/>
        </w:rPr>
        <w:t>tra-att</w:t>
      </w:r>
      <w:proofErr w:type="spellEnd"/>
      <w:r>
        <w:rPr>
          <w:lang w:val="en-US"/>
        </w:rPr>
        <w:t>", "</w:t>
      </w:r>
      <w:proofErr w:type="spellStart"/>
      <w:r>
        <w:t>tra</w:t>
      </w:r>
      <w:proofErr w:type="spellEnd"/>
      <w:r>
        <w:t>-SCTP-association", "</w:t>
      </w:r>
      <w:proofErr w:type="spellStart"/>
      <w:r>
        <w:t>tra</w:t>
      </w:r>
      <w:proofErr w:type="spellEnd"/>
      <w:r>
        <w:t xml:space="preserve">-media-line-number" </w:t>
      </w:r>
      <w:r>
        <w:rPr>
          <w:lang w:val="en-US"/>
        </w:rPr>
        <w:t>and "</w:t>
      </w:r>
      <w:proofErr w:type="spellStart"/>
      <w:r>
        <w:rPr>
          <w:lang w:val="en-US"/>
        </w:rPr>
        <w:t>tra-</w:t>
      </w:r>
      <w:r w:rsidRPr="009D73BC">
        <w:rPr>
          <w:lang w:val="en-US"/>
        </w:rPr>
        <w:t>bw</w:t>
      </w:r>
      <w:proofErr w:type="spellEnd"/>
      <w:r w:rsidRPr="009D73BC">
        <w:rPr>
          <w:lang w:val="en-US"/>
        </w:rPr>
        <w:t>"</w:t>
      </w:r>
      <w:r>
        <w:rPr>
          <w:lang w:val="en-US"/>
        </w:rPr>
        <w:t xml:space="preserve"> </w:t>
      </w:r>
      <w:r w:rsidRPr="00F83892">
        <w:t>are</w:t>
      </w:r>
      <w:r>
        <w:t xml:space="preserve"> </w:t>
      </w:r>
      <w:r>
        <w:rPr>
          <w:lang w:val="en-US"/>
        </w:rPr>
        <w:t xml:space="preserve">defined in </w:t>
      </w:r>
      <w:r w:rsidRPr="005133E6">
        <w:t>3GPP TS 24.229</w:t>
      </w:r>
      <w:r>
        <w:t> </w:t>
      </w:r>
      <w:r w:rsidRPr="005133E6">
        <w:t>[1]</w:t>
      </w:r>
      <w:r>
        <w:t>, subclause 7.5.4.</w:t>
      </w:r>
    </w:p>
    <w:p w14:paraId="10126C9D" w14:textId="77777777" w:rsidR="00F577CE" w:rsidRPr="00287F73" w:rsidRDefault="00F577CE" w:rsidP="004A1ACF">
      <w:pPr>
        <w:pStyle w:val="Heading4"/>
      </w:pPr>
      <w:bookmarkStart w:id="190" w:name="_Toc170586280"/>
      <w:r>
        <w:t>10</w:t>
      </w:r>
      <w:r w:rsidRPr="00287F73">
        <w:t>.2.</w:t>
      </w:r>
      <w:r>
        <w:t>25</w:t>
      </w:r>
      <w:r w:rsidRPr="00287F73">
        <w:t>.2</w:t>
      </w:r>
      <w:r w:rsidRPr="00287F73">
        <w:tab/>
      </w:r>
      <w:r w:rsidRPr="00CD0BA4">
        <w:t>SDP offer handling</w:t>
      </w:r>
      <w:bookmarkEnd w:id="190"/>
    </w:p>
    <w:p w14:paraId="2DDD6E45" w14:textId="77777777" w:rsidR="00F577CE" w:rsidRDefault="00F577CE" w:rsidP="00F577CE">
      <w:r>
        <w:t xml:space="preserve">If the IBCF receives an SDP offer that contains any </w:t>
      </w:r>
      <w:r w:rsidRPr="009D73BC">
        <w:rPr>
          <w:lang w:val="en-US"/>
        </w:rPr>
        <w:t>"</w:t>
      </w:r>
      <w:proofErr w:type="spellStart"/>
      <w:r w:rsidRPr="009D73BC">
        <w:rPr>
          <w:lang w:val="en-US"/>
        </w:rPr>
        <w:t>tra</w:t>
      </w:r>
      <w:proofErr w:type="spellEnd"/>
      <w:r w:rsidRPr="009D73BC">
        <w:rPr>
          <w:lang w:val="en-US"/>
        </w:rPr>
        <w:t>-contact"</w:t>
      </w:r>
      <w:r>
        <w:rPr>
          <w:lang w:val="en-US"/>
        </w:rPr>
        <w:t xml:space="preserve"> SDP attribute, and the IBCF decides to include a </w:t>
      </w:r>
      <w:proofErr w:type="spellStart"/>
      <w:r>
        <w:rPr>
          <w:lang w:val="en-US"/>
        </w:rPr>
        <w:t>TrGW</w:t>
      </w:r>
      <w:proofErr w:type="spellEnd"/>
      <w:r>
        <w:rPr>
          <w:lang w:val="en-US"/>
        </w:rPr>
        <w:t xml:space="preserve"> in the media path, the IBCF shall:</w:t>
      </w:r>
    </w:p>
    <w:p w14:paraId="22DC1F7D" w14:textId="77777777" w:rsidR="00F577CE" w:rsidRPr="009D73BC" w:rsidRDefault="00F577CE" w:rsidP="00F577CE">
      <w:pPr>
        <w:pStyle w:val="B1"/>
        <w:rPr>
          <w:lang w:val="en-US"/>
        </w:rPr>
      </w:pPr>
      <w:r>
        <w:rPr>
          <w:lang w:val="en-US"/>
        </w:rPr>
        <w:t>1)</w:t>
      </w:r>
      <w:r>
        <w:rPr>
          <w:lang w:val="en-US"/>
        </w:rPr>
        <w:tab/>
        <w:t xml:space="preserve">reserve resources at the </w:t>
      </w:r>
      <w:proofErr w:type="spellStart"/>
      <w:r>
        <w:rPr>
          <w:lang w:val="en-US"/>
        </w:rPr>
        <w:t>TrGW</w:t>
      </w:r>
      <w:proofErr w:type="spellEnd"/>
      <w:r>
        <w:rPr>
          <w:lang w:val="en-US"/>
        </w:rPr>
        <w:t xml:space="preserve"> that are </w:t>
      </w:r>
      <w:r w:rsidRPr="009D73BC">
        <w:rPr>
          <w:lang w:val="en-US"/>
        </w:rPr>
        <w:t>suitable for the media described in the SDP offer outside the "</w:t>
      </w:r>
      <w:proofErr w:type="spellStart"/>
      <w:r w:rsidRPr="009D73BC">
        <w:rPr>
          <w:lang w:val="en-US"/>
        </w:rPr>
        <w:t>tra</w:t>
      </w:r>
      <w:proofErr w:type="spellEnd"/>
      <w:r w:rsidRPr="009D73BC">
        <w:rPr>
          <w:lang w:val="en-US"/>
        </w:rPr>
        <w:t>-m-line", "</w:t>
      </w:r>
      <w:proofErr w:type="spellStart"/>
      <w:r w:rsidRPr="009D73BC">
        <w:rPr>
          <w:lang w:val="en-US"/>
        </w:rPr>
        <w:t>tra-att</w:t>
      </w:r>
      <w:proofErr w:type="spellEnd"/>
      <w:r w:rsidRPr="009D73BC">
        <w:rPr>
          <w:lang w:val="en-US"/>
        </w:rPr>
        <w:t>" and "</w:t>
      </w:r>
      <w:proofErr w:type="spellStart"/>
      <w:r w:rsidRPr="009D73BC">
        <w:rPr>
          <w:lang w:val="en-US"/>
        </w:rPr>
        <w:t>tra-bw</w:t>
      </w:r>
      <w:proofErr w:type="spellEnd"/>
      <w:r w:rsidRPr="009D73BC">
        <w:rPr>
          <w:lang w:val="en-US"/>
        </w:rPr>
        <w:t>" SDP attributes.</w:t>
      </w:r>
    </w:p>
    <w:p w14:paraId="71B0D0C1" w14:textId="77777777" w:rsidR="00F577CE" w:rsidRDefault="00F577CE" w:rsidP="00F577CE">
      <w:pPr>
        <w:pStyle w:val="B1"/>
        <w:rPr>
          <w:lang w:val="en-US"/>
        </w:rPr>
      </w:pPr>
      <w:r>
        <w:rPr>
          <w:lang w:val="en-US"/>
        </w:rPr>
        <w:t>2</w:t>
      </w:r>
      <w:r w:rsidRPr="009D73BC">
        <w:rPr>
          <w:lang w:val="en-US"/>
        </w:rPr>
        <w:t>)</w:t>
      </w:r>
      <w:r w:rsidRPr="009D73BC">
        <w:rPr>
          <w:lang w:val="en-US"/>
        </w:rPr>
        <w:tab/>
        <w:t xml:space="preserve">include the address information as received from the </w:t>
      </w:r>
      <w:proofErr w:type="spellStart"/>
      <w:r>
        <w:rPr>
          <w:lang w:val="en-US"/>
        </w:rPr>
        <w:t>Tr</w:t>
      </w:r>
      <w:r w:rsidRPr="009D73BC">
        <w:rPr>
          <w:lang w:val="en-US"/>
        </w:rPr>
        <w:t>GW</w:t>
      </w:r>
      <w:proofErr w:type="spellEnd"/>
      <w:r w:rsidRPr="009D73BC">
        <w:rPr>
          <w:lang w:val="en-US"/>
        </w:rPr>
        <w:t xml:space="preserve"> in that contact line and also encapsulate the address information into </w:t>
      </w:r>
      <w:r>
        <w:rPr>
          <w:lang w:val="en-US"/>
        </w:rPr>
        <w:t>each received</w:t>
      </w:r>
      <w:r w:rsidRPr="009D73BC">
        <w:rPr>
          <w:lang w:val="en-US"/>
        </w:rPr>
        <w:t xml:space="preserve"> "</w:t>
      </w:r>
      <w:proofErr w:type="spellStart"/>
      <w:r w:rsidRPr="009D73BC">
        <w:rPr>
          <w:lang w:val="en-US"/>
        </w:rPr>
        <w:t>tra</w:t>
      </w:r>
      <w:proofErr w:type="spellEnd"/>
      <w:r w:rsidRPr="009D73BC">
        <w:rPr>
          <w:lang w:val="en-US"/>
        </w:rPr>
        <w:t>-contact" attribute</w:t>
      </w:r>
      <w:r>
        <w:rPr>
          <w:lang w:val="en-US"/>
        </w:rPr>
        <w:t>, replacing previous information</w:t>
      </w:r>
      <w:r w:rsidRPr="009D73BC">
        <w:rPr>
          <w:lang w:val="en-US"/>
        </w:rPr>
        <w:t>;</w:t>
      </w:r>
      <w:r>
        <w:rPr>
          <w:lang w:val="en-US"/>
        </w:rPr>
        <w:t xml:space="preserve"> and</w:t>
      </w:r>
    </w:p>
    <w:p w14:paraId="27456DDB" w14:textId="77777777" w:rsidR="00F577CE" w:rsidRDefault="00F577CE" w:rsidP="00F577CE">
      <w:pPr>
        <w:pStyle w:val="B1"/>
        <w:rPr>
          <w:lang w:val="en-US"/>
        </w:rPr>
      </w:pPr>
      <w:r>
        <w:rPr>
          <w:lang w:val="en-US"/>
        </w:rPr>
        <w:t>3)</w:t>
      </w:r>
      <w:r>
        <w:rPr>
          <w:lang w:val="en-US"/>
        </w:rPr>
        <w:tab/>
        <w:t>transparently pass (in the forwarded SDP offer) all received "</w:t>
      </w:r>
      <w:proofErr w:type="spellStart"/>
      <w:r>
        <w:rPr>
          <w:lang w:val="en-US"/>
        </w:rPr>
        <w:t>tra</w:t>
      </w:r>
      <w:proofErr w:type="spellEnd"/>
      <w:r>
        <w:rPr>
          <w:lang w:val="en-US"/>
        </w:rPr>
        <w:t>-m-line", "</w:t>
      </w:r>
      <w:proofErr w:type="spellStart"/>
      <w:r>
        <w:rPr>
          <w:lang w:val="en-US"/>
        </w:rPr>
        <w:t>tra-att</w:t>
      </w:r>
      <w:proofErr w:type="spellEnd"/>
      <w:r>
        <w:rPr>
          <w:lang w:val="en-US"/>
        </w:rPr>
        <w:t>", "</w:t>
      </w:r>
      <w:proofErr w:type="spellStart"/>
      <w:r>
        <w:t>tra</w:t>
      </w:r>
      <w:proofErr w:type="spellEnd"/>
      <w:r>
        <w:t>-SCTP-association", "</w:t>
      </w:r>
      <w:proofErr w:type="spellStart"/>
      <w:r>
        <w:t>tra</w:t>
      </w:r>
      <w:proofErr w:type="spellEnd"/>
      <w:r>
        <w:t xml:space="preserve">-media-line-number" </w:t>
      </w:r>
      <w:r>
        <w:rPr>
          <w:lang w:val="en-US"/>
        </w:rPr>
        <w:t>and "</w:t>
      </w:r>
      <w:proofErr w:type="spellStart"/>
      <w:r>
        <w:rPr>
          <w:lang w:val="en-US"/>
        </w:rPr>
        <w:t>tra-</w:t>
      </w:r>
      <w:r w:rsidRPr="009D73BC">
        <w:rPr>
          <w:lang w:val="en-US"/>
        </w:rPr>
        <w:t>bw</w:t>
      </w:r>
      <w:proofErr w:type="spellEnd"/>
      <w:r w:rsidRPr="009D73BC">
        <w:rPr>
          <w:lang w:val="en-US"/>
        </w:rPr>
        <w:t>" SDP attributes</w:t>
      </w:r>
      <w:r>
        <w:rPr>
          <w:lang w:val="en-US"/>
        </w:rPr>
        <w:t>.</w:t>
      </w:r>
    </w:p>
    <w:p w14:paraId="2D943A35" w14:textId="77777777" w:rsidR="00F577CE" w:rsidRPr="00287F73" w:rsidRDefault="00F577CE" w:rsidP="004A1ACF">
      <w:pPr>
        <w:pStyle w:val="Heading4"/>
      </w:pPr>
      <w:bookmarkStart w:id="191" w:name="_Toc170586281"/>
      <w:r w:rsidRPr="00CD0BA4">
        <w:t>10.2.</w:t>
      </w:r>
      <w:r>
        <w:t>25</w:t>
      </w:r>
      <w:r w:rsidRPr="00CD0BA4">
        <w:t>.3</w:t>
      </w:r>
      <w:r w:rsidRPr="00CD0BA4">
        <w:tab/>
        <w:t>SDP answer handling</w:t>
      </w:r>
      <w:bookmarkEnd w:id="191"/>
    </w:p>
    <w:p w14:paraId="2A89E051" w14:textId="77777777" w:rsidR="00F577CE" w:rsidRDefault="00F577CE" w:rsidP="00F577CE">
      <w:pPr>
        <w:rPr>
          <w:lang w:val="en-US"/>
        </w:rPr>
      </w:pPr>
      <w:r w:rsidRPr="009D73BC">
        <w:rPr>
          <w:lang w:val="en-US"/>
        </w:rPr>
        <w:t xml:space="preserve">If </w:t>
      </w:r>
      <w:r>
        <w:rPr>
          <w:lang w:val="en-US"/>
        </w:rPr>
        <w:t>the</w:t>
      </w:r>
      <w:r w:rsidRPr="009D73BC">
        <w:rPr>
          <w:lang w:val="en-US"/>
        </w:rPr>
        <w:t xml:space="preserve"> </w:t>
      </w:r>
      <w:r>
        <w:rPr>
          <w:lang w:val="en-US"/>
        </w:rPr>
        <w:t>IBCF</w:t>
      </w:r>
      <w:r w:rsidRPr="009D73BC">
        <w:rPr>
          <w:lang w:val="en-US"/>
        </w:rPr>
        <w:t xml:space="preserve"> receives an SDP answer and the SDP answer includes "</w:t>
      </w:r>
      <w:proofErr w:type="spellStart"/>
      <w:r w:rsidRPr="009D73BC">
        <w:rPr>
          <w:lang w:val="en-US"/>
        </w:rPr>
        <w:t>tra</w:t>
      </w:r>
      <w:proofErr w:type="spellEnd"/>
      <w:r w:rsidRPr="009D73BC">
        <w:rPr>
          <w:lang w:val="en-US"/>
        </w:rPr>
        <w:t xml:space="preserve">-m-line" media level SDP attributes, the </w:t>
      </w:r>
      <w:r>
        <w:rPr>
          <w:lang w:val="en-US"/>
        </w:rPr>
        <w:t>IBCF shall:</w:t>
      </w:r>
    </w:p>
    <w:p w14:paraId="066F4DD5" w14:textId="77777777" w:rsidR="00F577CE" w:rsidRPr="009D73BC" w:rsidRDefault="00F577CE" w:rsidP="00F577CE">
      <w:pPr>
        <w:pStyle w:val="B1"/>
        <w:rPr>
          <w:lang w:val="en-US"/>
        </w:rPr>
      </w:pPr>
      <w:r>
        <w:rPr>
          <w:lang w:val="en-US"/>
        </w:rPr>
        <w:t>1)</w:t>
      </w:r>
      <w:r>
        <w:rPr>
          <w:lang w:val="en-US"/>
        </w:rPr>
        <w:tab/>
        <w:t xml:space="preserve">configure the </w:t>
      </w:r>
      <w:proofErr w:type="spellStart"/>
      <w:r>
        <w:rPr>
          <w:lang w:val="en-US"/>
        </w:rPr>
        <w:t>TrGW</w:t>
      </w:r>
      <w:proofErr w:type="spellEnd"/>
      <w:r>
        <w:rPr>
          <w:lang w:val="en-US"/>
        </w:rPr>
        <w:t xml:space="preserve"> to transparently pass the media described in the received "</w:t>
      </w:r>
      <w:proofErr w:type="spellStart"/>
      <w:r>
        <w:rPr>
          <w:lang w:val="en-US"/>
        </w:rPr>
        <w:t>tra</w:t>
      </w:r>
      <w:proofErr w:type="spellEnd"/>
      <w:r>
        <w:rPr>
          <w:lang w:val="en-US"/>
        </w:rPr>
        <w:t>-m-line", "</w:t>
      </w:r>
      <w:proofErr w:type="spellStart"/>
      <w:r>
        <w:rPr>
          <w:lang w:val="en-US"/>
        </w:rPr>
        <w:t>tra-att</w:t>
      </w:r>
      <w:proofErr w:type="spellEnd"/>
      <w:r>
        <w:rPr>
          <w:lang w:val="en-US"/>
        </w:rPr>
        <w:t>", "</w:t>
      </w:r>
      <w:proofErr w:type="spellStart"/>
      <w:r w:rsidRPr="00E13C19">
        <w:rPr>
          <w:lang w:val="en-US"/>
        </w:rPr>
        <w:t>tra</w:t>
      </w:r>
      <w:proofErr w:type="spellEnd"/>
      <w:r w:rsidRPr="00E13C19">
        <w:rPr>
          <w:lang w:val="en-US"/>
        </w:rPr>
        <w:t>-SCTP-association",</w:t>
      </w:r>
      <w:r>
        <w:rPr>
          <w:lang w:val="en-US"/>
        </w:rPr>
        <w:t xml:space="preserve"> and "</w:t>
      </w:r>
      <w:proofErr w:type="spellStart"/>
      <w:r>
        <w:rPr>
          <w:lang w:val="en-US"/>
        </w:rPr>
        <w:t>tra-</w:t>
      </w:r>
      <w:r w:rsidRPr="009D73BC">
        <w:rPr>
          <w:lang w:val="en-US"/>
        </w:rPr>
        <w:t>bw</w:t>
      </w:r>
      <w:proofErr w:type="spellEnd"/>
      <w:r w:rsidRPr="009D73BC">
        <w:rPr>
          <w:lang w:val="en-US"/>
        </w:rPr>
        <w:t>" SDP attributes</w:t>
      </w:r>
      <w:r>
        <w:rPr>
          <w:lang w:val="en-US"/>
        </w:rPr>
        <w:t>; and</w:t>
      </w:r>
    </w:p>
    <w:p w14:paraId="7709A603" w14:textId="77777777" w:rsidR="00F577CE" w:rsidRDefault="00F577CE" w:rsidP="00F577CE">
      <w:pPr>
        <w:pStyle w:val="B1"/>
        <w:rPr>
          <w:lang w:val="en-US"/>
        </w:rPr>
      </w:pPr>
      <w:r>
        <w:rPr>
          <w:lang w:val="en-US"/>
        </w:rPr>
        <w:t>2)</w:t>
      </w:r>
      <w:r>
        <w:rPr>
          <w:lang w:val="en-US"/>
        </w:rPr>
        <w:tab/>
        <w:t>transparently pass all received "</w:t>
      </w:r>
      <w:proofErr w:type="spellStart"/>
      <w:r>
        <w:rPr>
          <w:lang w:val="en-US"/>
        </w:rPr>
        <w:t>tra</w:t>
      </w:r>
      <w:proofErr w:type="spellEnd"/>
      <w:r>
        <w:rPr>
          <w:lang w:val="en-US"/>
        </w:rPr>
        <w:t>-m-line", "</w:t>
      </w:r>
      <w:proofErr w:type="spellStart"/>
      <w:r>
        <w:rPr>
          <w:lang w:val="en-US"/>
        </w:rPr>
        <w:t>tra-att</w:t>
      </w:r>
      <w:proofErr w:type="spellEnd"/>
      <w:r>
        <w:rPr>
          <w:lang w:val="en-US"/>
        </w:rPr>
        <w:t>", "</w:t>
      </w:r>
      <w:proofErr w:type="spellStart"/>
      <w:r>
        <w:t>tra</w:t>
      </w:r>
      <w:proofErr w:type="spellEnd"/>
      <w:r>
        <w:t xml:space="preserve">-SCTP-association" </w:t>
      </w:r>
      <w:r>
        <w:rPr>
          <w:lang w:val="en-US"/>
        </w:rPr>
        <w:t>and "</w:t>
      </w:r>
      <w:proofErr w:type="spellStart"/>
      <w:r>
        <w:rPr>
          <w:lang w:val="en-US"/>
        </w:rPr>
        <w:t>tra-</w:t>
      </w:r>
      <w:r w:rsidRPr="009D73BC">
        <w:rPr>
          <w:lang w:val="en-US"/>
        </w:rPr>
        <w:t>bw</w:t>
      </w:r>
      <w:proofErr w:type="spellEnd"/>
      <w:r w:rsidRPr="009D73BC">
        <w:rPr>
          <w:lang w:val="en-US"/>
        </w:rPr>
        <w:t>" SDP attributes</w:t>
      </w:r>
      <w:r>
        <w:rPr>
          <w:lang w:val="en-US"/>
        </w:rPr>
        <w:t>.</w:t>
      </w:r>
    </w:p>
    <w:p w14:paraId="4832C5CA" w14:textId="77777777" w:rsidR="00F577CE" w:rsidRDefault="00F577CE" w:rsidP="00F577CE">
      <w:pPr>
        <w:pStyle w:val="NO"/>
      </w:pPr>
      <w:r w:rsidRPr="007D0BA7">
        <w:t>NOTE:</w:t>
      </w:r>
      <w:r w:rsidRPr="007D0BA7">
        <w:tab/>
        <w:t xml:space="preserve">If interconnected </w:t>
      </w:r>
      <w:r>
        <w:t>H.248 S</w:t>
      </w:r>
      <w:r w:rsidRPr="007D0BA7">
        <w:t xml:space="preserve">tream endpoints or terminations at the </w:t>
      </w:r>
      <w:proofErr w:type="spellStart"/>
      <w:r w:rsidRPr="007D0BA7">
        <w:t>TrGW</w:t>
      </w:r>
      <w:proofErr w:type="spellEnd"/>
      <w:r w:rsidRPr="007D0BA7">
        <w:t xml:space="preserve"> are configured with transport "UDP", they will pass the payload within UDP without modificati</w:t>
      </w:r>
      <w:r w:rsidRPr="00DF2074">
        <w:t>ons</w:t>
      </w:r>
      <w:r w:rsidRPr="00627E82">
        <w:t>, known as UDP transparent forwarding.</w:t>
      </w:r>
      <w:r w:rsidRPr="00461CCD">
        <w:t xml:space="preserve"> For WebRTC media plane optimization, the UDP payload will be either DTLS encapsulating </w:t>
      </w:r>
      <w:r w:rsidRPr="00233AB7">
        <w:t>SCTP and data channel(s), DTLS-SRTP encapsulating key management information, or SRTP encapsulating audio or video media</w:t>
      </w:r>
      <w:r w:rsidRPr="006936C8">
        <w:t>.</w:t>
      </w:r>
    </w:p>
    <w:p w14:paraId="5EDAA43B" w14:textId="77777777" w:rsidR="00C3310A" w:rsidRPr="00BD73A9" w:rsidRDefault="00C3310A" w:rsidP="004A1ACF">
      <w:pPr>
        <w:pStyle w:val="Heading3"/>
      </w:pPr>
      <w:bookmarkStart w:id="192" w:name="_Toc170586282"/>
      <w:r>
        <w:t>10.2.26</w:t>
      </w:r>
      <w:r w:rsidRPr="00BD73A9">
        <w:tab/>
      </w:r>
      <w:r>
        <w:rPr>
          <w:lang w:eastAsia="ko-KR"/>
        </w:rPr>
        <w:t>RTP-level pause and resume</w:t>
      </w:r>
      <w:bookmarkEnd w:id="192"/>
    </w:p>
    <w:p w14:paraId="04DB6113" w14:textId="77777777" w:rsidR="00C3310A" w:rsidRDefault="00C3310A" w:rsidP="00C3310A">
      <w:r w:rsidRPr="00315FFD">
        <w:t xml:space="preserve">The IBCF and the </w:t>
      </w:r>
      <w:proofErr w:type="spellStart"/>
      <w:r w:rsidRPr="00315FFD">
        <w:t>TrGW</w:t>
      </w:r>
      <w:proofErr w:type="spellEnd"/>
      <w:r w:rsidRPr="00315FFD">
        <w:rPr>
          <w:rFonts w:eastAsia="SimSun"/>
          <w:lang w:eastAsia="zh-CN"/>
        </w:rPr>
        <w:t xml:space="preserve"> </w:t>
      </w:r>
      <w:r w:rsidRPr="00315FFD">
        <w:t xml:space="preserve">may support </w:t>
      </w:r>
      <w:r w:rsidRPr="00256A79">
        <w:t xml:space="preserve">the </w:t>
      </w:r>
      <w:r>
        <w:t>"</w:t>
      </w:r>
      <w:r>
        <w:rPr>
          <w:lang w:eastAsia="ko-KR"/>
        </w:rPr>
        <w:t>RTP-level pause and resume</w:t>
      </w:r>
      <w:r>
        <w:t xml:space="preserve">" </w:t>
      </w:r>
      <w:r>
        <w:rPr>
          <w:lang w:eastAsia="ja-JP"/>
        </w:rPr>
        <w:t>signalling</w:t>
      </w:r>
      <w:r>
        <w:t xml:space="preserve"> as defined in 3GPP TS 26.114 [36] and IETF RFC 7728 [59].</w:t>
      </w:r>
    </w:p>
    <w:p w14:paraId="6F27D01E" w14:textId="77777777" w:rsidR="00C3310A" w:rsidRDefault="00C3310A" w:rsidP="00C3310A">
      <w:r w:rsidRPr="00315FFD">
        <w:t xml:space="preserve">If </w:t>
      </w:r>
      <w:r w:rsidRPr="00315FFD">
        <w:rPr>
          <w:rFonts w:eastAsia="SimSun"/>
          <w:lang w:eastAsia="zh-CN"/>
        </w:rPr>
        <w:t>the</w:t>
      </w:r>
      <w:r w:rsidRPr="00315FFD">
        <w:t xml:space="preserve"> IBCF and the </w:t>
      </w:r>
      <w:proofErr w:type="spellStart"/>
      <w:r w:rsidRPr="00315FFD">
        <w:t>TrGW</w:t>
      </w:r>
      <w:proofErr w:type="spellEnd"/>
      <w:r w:rsidRPr="00315FFD">
        <w:t xml:space="preserve"> su</w:t>
      </w:r>
      <w:r w:rsidRPr="00315FFD">
        <w:rPr>
          <w:lang w:eastAsia="ko-KR"/>
        </w:rPr>
        <w:t xml:space="preserve">pport </w:t>
      </w:r>
      <w:r w:rsidRPr="00256A79">
        <w:rPr>
          <w:lang w:eastAsia="ko-KR"/>
        </w:rPr>
        <w:t xml:space="preserve">the </w:t>
      </w:r>
      <w:r>
        <w:rPr>
          <w:lang w:eastAsia="ko-KR"/>
        </w:rPr>
        <w:t>"RTP-level pause and resume" signalling</w:t>
      </w:r>
      <w:r w:rsidRPr="00315FFD">
        <w:rPr>
          <w:lang w:eastAsia="ko-KR"/>
        </w:rPr>
        <w:t xml:space="preserve">, </w:t>
      </w:r>
      <w:r>
        <w:rPr>
          <w:lang w:eastAsia="ko-KR"/>
        </w:rPr>
        <w:t xml:space="preserve">they shall apply </w:t>
      </w:r>
      <w:r w:rsidRPr="00315FFD">
        <w:rPr>
          <w:lang w:eastAsia="ko-KR"/>
        </w:rPr>
        <w:t xml:space="preserve">the </w:t>
      </w:r>
      <w:r w:rsidRPr="00516BA0">
        <w:rPr>
          <w:lang w:eastAsia="ko-KR"/>
        </w:rPr>
        <w:t>requirement</w:t>
      </w:r>
      <w:r w:rsidRPr="00315FFD">
        <w:rPr>
          <w:lang w:eastAsia="ko-KR"/>
        </w:rPr>
        <w:t>s</w:t>
      </w:r>
      <w:r>
        <w:rPr>
          <w:lang w:eastAsia="ko-KR"/>
        </w:rPr>
        <w:t xml:space="preserve"> and procedures specifie</w:t>
      </w:r>
      <w:r w:rsidRPr="00516BA0">
        <w:rPr>
          <w:lang w:eastAsia="ko-KR"/>
        </w:rPr>
        <w:t>d in 3GPP TS 23.334 [43] subclause 5</w:t>
      </w:r>
      <w:r w:rsidR="00516BA0" w:rsidRPr="00516BA0">
        <w:rPr>
          <w:lang w:eastAsia="ko-KR"/>
        </w:rPr>
        <w:t>24</w:t>
      </w:r>
      <w:r w:rsidRPr="00516BA0">
        <w:rPr>
          <w:lang w:eastAsia="ko-KR"/>
        </w:rPr>
        <w:t xml:space="preserve"> and subclause 6.2</w:t>
      </w:r>
      <w:r w:rsidR="00516BA0" w:rsidRPr="00516BA0">
        <w:rPr>
          <w:lang w:eastAsia="ko-KR"/>
        </w:rPr>
        <w:t>23</w:t>
      </w:r>
      <w:r w:rsidRPr="00516BA0">
        <w:rPr>
          <w:lang w:eastAsia="ko-KR"/>
        </w:rPr>
        <w:t>.</w:t>
      </w:r>
    </w:p>
    <w:p w14:paraId="65681445" w14:textId="77777777" w:rsidR="00516BA0" w:rsidRPr="00BD73A9" w:rsidRDefault="00516BA0" w:rsidP="004A1ACF">
      <w:pPr>
        <w:pStyle w:val="Heading3"/>
      </w:pPr>
      <w:bookmarkStart w:id="193" w:name="_Toc170586283"/>
      <w:r>
        <w:t>10.2.27</w:t>
      </w:r>
      <w:r w:rsidRPr="00BD73A9">
        <w:tab/>
      </w:r>
      <w:r w:rsidRPr="002D76A5">
        <w:t>RTCP Codec Control Commands and Indications</w:t>
      </w:r>
      <w:bookmarkEnd w:id="193"/>
    </w:p>
    <w:p w14:paraId="64DE8131" w14:textId="77777777" w:rsidR="00516BA0" w:rsidRDefault="00516BA0" w:rsidP="00516BA0">
      <w:r w:rsidRPr="00315FFD">
        <w:t xml:space="preserve">The IBCF and the </w:t>
      </w:r>
      <w:proofErr w:type="spellStart"/>
      <w:r w:rsidRPr="00315FFD">
        <w:t>TrGW</w:t>
      </w:r>
      <w:proofErr w:type="spellEnd"/>
      <w:r w:rsidRPr="00315FFD">
        <w:rPr>
          <w:rFonts w:eastAsia="SimSun"/>
          <w:lang w:eastAsia="zh-CN"/>
        </w:rPr>
        <w:t xml:space="preserve"> </w:t>
      </w:r>
      <w:r w:rsidRPr="00256A79">
        <w:t xml:space="preserve">may support </w:t>
      </w:r>
      <w:r>
        <w:t>signalling of "</w:t>
      </w:r>
      <w:r w:rsidRPr="002D76A5">
        <w:t>RTCP Codec Control Commands and Indications</w:t>
      </w:r>
      <w:r>
        <w:t>"</w:t>
      </w:r>
      <w:r>
        <w:rPr>
          <w:rFonts w:cs="Arial"/>
        </w:rPr>
        <w:t>,</w:t>
      </w:r>
      <w:r>
        <w:t xml:space="preserve"> as defined in 3GPP TS 26.114 [36] and IETF RFC 5104 [60].</w:t>
      </w:r>
    </w:p>
    <w:p w14:paraId="470F24BE" w14:textId="77777777" w:rsidR="00516BA0" w:rsidRPr="0030658B" w:rsidRDefault="00516BA0" w:rsidP="00516BA0">
      <w:pPr>
        <w:pStyle w:val="NO"/>
      </w:pPr>
      <w:r w:rsidRPr="0030658B">
        <w:t>NOTE</w:t>
      </w:r>
      <w:r>
        <w:t> 1:</w:t>
      </w:r>
      <w:r>
        <w:tab/>
        <w:t>3GPP TS 26.114 [36</w:t>
      </w:r>
      <w:r w:rsidRPr="0030658B">
        <w:t>] specifies support of the following RTCP feedback codec control messages (CCM): "Full Intra Request (FIR)", "</w:t>
      </w:r>
      <w:r w:rsidRPr="0007231C">
        <w:t>Temporary Maximum Media Stream Bit Rate Request</w:t>
      </w:r>
      <w:r w:rsidRPr="0030658B">
        <w:t xml:space="preserve"> (TMMBR)" and "</w:t>
      </w:r>
      <w:r w:rsidRPr="0007231C">
        <w:t>Temporary Maximum Media Stream Bit Rate Notification</w:t>
      </w:r>
      <w:r w:rsidRPr="0030658B">
        <w:t xml:space="preserve"> (TMMBN)".</w:t>
      </w:r>
    </w:p>
    <w:p w14:paraId="2B01751A" w14:textId="77777777" w:rsidR="00516BA0" w:rsidRPr="00905E9F" w:rsidRDefault="00516BA0" w:rsidP="00516BA0">
      <w:r>
        <w:lastRenderedPageBreak/>
        <w:t xml:space="preserve">The </w:t>
      </w:r>
      <w:r w:rsidRPr="00905E9F">
        <w:t xml:space="preserve">RTCP feedback </w:t>
      </w:r>
      <w:r>
        <w:t xml:space="preserve">FIR </w:t>
      </w:r>
      <w:r w:rsidRPr="00905E9F">
        <w:t xml:space="preserve">message can be used </w:t>
      </w:r>
      <w:r>
        <w:t xml:space="preserve">both by point-to-point video calls, and </w:t>
      </w:r>
      <w:r w:rsidRPr="00905E9F">
        <w:t>by conference participants supporting Multi-stream Multiparty Conferencing Media Handling feature, as</w:t>
      </w:r>
      <w:r>
        <w:t xml:space="preserve"> specified in 3GPP TS 26.114 [36</w:t>
      </w:r>
      <w:r w:rsidRPr="00905E9F">
        <w:t>] annex S, to request the media sender to se</w:t>
      </w:r>
      <w:r>
        <w:t>nd a decoder refresh point.</w:t>
      </w:r>
    </w:p>
    <w:p w14:paraId="71F62562" w14:textId="77777777" w:rsidR="00516BA0" w:rsidRPr="00980FF6" w:rsidRDefault="00516BA0" w:rsidP="00516BA0">
      <w:r w:rsidRPr="00980FF6">
        <w:t xml:space="preserve">The RTCP TMMBR and TMMBN feedback messages can </w:t>
      </w:r>
      <w:r>
        <w:t xml:space="preserve">also </w:t>
      </w:r>
      <w:r w:rsidRPr="00980FF6">
        <w:t xml:space="preserve">be used </w:t>
      </w:r>
      <w:r>
        <w:t>in reaction to</w:t>
      </w:r>
      <w:r w:rsidRPr="00980FF6">
        <w:t xml:space="preserve"> the Explicit Congestion Notification</w:t>
      </w:r>
      <w:r>
        <w:t>, as specified in subclause 10.2.13</w:t>
      </w:r>
      <w:r w:rsidRPr="00980FF6">
        <w:t>.</w:t>
      </w:r>
    </w:p>
    <w:p w14:paraId="0B05109F" w14:textId="77777777" w:rsidR="00516BA0" w:rsidRPr="00905E9F" w:rsidRDefault="00516BA0" w:rsidP="00516BA0">
      <w:r w:rsidRPr="00905E9F">
        <w:t xml:space="preserve">Usage of the RTCP feedback "CCM" messages is negotiated via SDP offer/answer exchange through an extension </w:t>
      </w:r>
      <w:r>
        <w:t xml:space="preserve">(defined in IETF RFC 5104 [60]) </w:t>
      </w:r>
      <w:r w:rsidRPr="00905E9F">
        <w:t xml:space="preserve">of </w:t>
      </w:r>
      <w:r>
        <w:t xml:space="preserve">the </w:t>
      </w:r>
      <w:r w:rsidRPr="00905E9F">
        <w:rPr>
          <w:rFonts w:eastAsia="MS Mincho"/>
        </w:rPr>
        <w:t xml:space="preserve">RTCP feedback capability attribute </w:t>
      </w:r>
      <w:r w:rsidRPr="00905E9F">
        <w:t>"</w:t>
      </w:r>
      <w:r w:rsidRPr="00905E9F">
        <w:rPr>
          <w:rFonts w:eastAsia="MS Mincho"/>
        </w:rPr>
        <w:t>a=</w:t>
      </w:r>
      <w:proofErr w:type="spellStart"/>
      <w:r w:rsidRPr="00905E9F">
        <w:rPr>
          <w:rFonts w:eastAsia="MS Mincho"/>
        </w:rPr>
        <w:t>rtcp</w:t>
      </w:r>
      <w:proofErr w:type="spellEnd"/>
      <w:r w:rsidRPr="00905E9F">
        <w:rPr>
          <w:rFonts w:eastAsia="MS Mincho"/>
        </w:rPr>
        <w:t>-fb</w:t>
      </w:r>
      <w:r w:rsidRPr="00905E9F">
        <w:t>"</w:t>
      </w:r>
      <w:r w:rsidRPr="00905E9F">
        <w:rPr>
          <w:rFonts w:eastAsia="MS Mincho"/>
        </w:rPr>
        <w:t xml:space="preserve"> </w:t>
      </w:r>
      <w:r w:rsidRPr="00905E9F">
        <w:t>(defined in IETF RFC 4585 [</w:t>
      </w:r>
      <w:r>
        <w:t>61</w:t>
      </w:r>
      <w:r w:rsidRPr="00905E9F">
        <w:t>]).</w:t>
      </w:r>
    </w:p>
    <w:p w14:paraId="5C5B6C84" w14:textId="77777777" w:rsidR="00516BA0" w:rsidRPr="00980FF6" w:rsidRDefault="00516BA0" w:rsidP="00516BA0">
      <w:pPr>
        <w:pStyle w:val="NO"/>
      </w:pPr>
      <w:r w:rsidRPr="00980FF6">
        <w:t>NOTE 2:</w:t>
      </w:r>
      <w:r w:rsidRPr="00980FF6">
        <w:tab/>
        <w:t xml:space="preserve">The SDP offer/answer negotiation is performed </w:t>
      </w:r>
      <w:r>
        <w:t>with a</w:t>
      </w:r>
      <w:r w:rsidRPr="00980FF6">
        <w:t xml:space="preserve"> </w:t>
      </w:r>
      <w:r>
        <w:t>separate</w:t>
      </w:r>
      <w:r w:rsidRPr="00980FF6">
        <w:t xml:space="preserve"> "a=</w:t>
      </w:r>
      <w:proofErr w:type="spellStart"/>
      <w:r w:rsidRPr="00980FF6">
        <w:t>rtcp</w:t>
      </w:r>
      <w:proofErr w:type="spellEnd"/>
      <w:r w:rsidRPr="00980FF6">
        <w:t xml:space="preserve">-fb" attribute line </w:t>
      </w:r>
      <w:r>
        <w:t>for each CCM message type</w:t>
      </w:r>
      <w:r w:rsidRPr="00980FF6">
        <w:t>.</w:t>
      </w:r>
    </w:p>
    <w:p w14:paraId="3A5EEC1B" w14:textId="77777777" w:rsidR="00C3310A" w:rsidRPr="00B96FF3" w:rsidRDefault="00516BA0" w:rsidP="00516BA0">
      <w:r w:rsidRPr="00315FFD">
        <w:t xml:space="preserve">If </w:t>
      </w:r>
      <w:r w:rsidRPr="00315FFD">
        <w:rPr>
          <w:rFonts w:eastAsia="SimSun"/>
          <w:lang w:eastAsia="zh-CN"/>
        </w:rPr>
        <w:t>the</w:t>
      </w:r>
      <w:r w:rsidRPr="00315FFD">
        <w:t xml:space="preserve"> IBCF and the </w:t>
      </w:r>
      <w:proofErr w:type="spellStart"/>
      <w:r w:rsidRPr="00315FFD">
        <w:t>TrGW</w:t>
      </w:r>
      <w:proofErr w:type="spellEnd"/>
      <w:r w:rsidRPr="00315FFD">
        <w:t xml:space="preserve"> </w:t>
      </w:r>
      <w:r w:rsidRPr="00F12840">
        <w:t xml:space="preserve">support the "RTCP Codec Control Commands and Indications" signalling, they shall apply the </w:t>
      </w:r>
      <w:r w:rsidRPr="00D32083">
        <w:t>requirement</w:t>
      </w:r>
      <w:r w:rsidRPr="00F12840">
        <w:t xml:space="preserve">s and procedures specified in </w:t>
      </w:r>
      <w:r w:rsidRPr="00516BA0">
        <w:t xml:space="preserve">3GPP TS 23.334 [43] </w:t>
      </w:r>
      <w:r w:rsidRPr="00D32083">
        <w:t>subclause 5.2</w:t>
      </w:r>
      <w:r w:rsidR="00990538" w:rsidRPr="00D32083">
        <w:t>5</w:t>
      </w:r>
      <w:r w:rsidRPr="00D32083">
        <w:t xml:space="preserve"> and subclause 6.2.2</w:t>
      </w:r>
      <w:r w:rsidR="00855F08">
        <w:t>4</w:t>
      </w:r>
      <w:r w:rsidRPr="00516BA0">
        <w:t>.</w:t>
      </w:r>
    </w:p>
    <w:p w14:paraId="66948DB7" w14:textId="77777777" w:rsidR="00DA58B1" w:rsidRPr="00BD73A9" w:rsidRDefault="00DA58B1" w:rsidP="00DA58B1">
      <w:pPr>
        <w:pStyle w:val="Heading3"/>
      </w:pPr>
      <w:bookmarkStart w:id="194" w:name="_Toc170586284"/>
      <w:r>
        <w:t>10.2.28</w:t>
      </w:r>
      <w:r w:rsidRPr="00BD73A9">
        <w:tab/>
      </w:r>
      <w:r>
        <w:t>Delay Budget Information (DBI)</w:t>
      </w:r>
      <w:bookmarkEnd w:id="194"/>
    </w:p>
    <w:p w14:paraId="6C0D9160" w14:textId="77777777" w:rsidR="00DA58B1" w:rsidRDefault="00DA58B1" w:rsidP="00DA58B1">
      <w:r w:rsidRPr="00256A79">
        <w:t xml:space="preserve">The </w:t>
      </w:r>
      <w:r w:rsidRPr="00315FFD">
        <w:t xml:space="preserve">IBCF and the </w:t>
      </w:r>
      <w:proofErr w:type="spellStart"/>
      <w:r w:rsidRPr="00315FFD">
        <w:t>TrGW</w:t>
      </w:r>
      <w:proofErr w:type="spellEnd"/>
      <w:r w:rsidRPr="00256A79">
        <w:t xml:space="preserve"> may support the </w:t>
      </w:r>
      <w:r>
        <w:t xml:space="preserve">"DBI" </w:t>
      </w:r>
      <w:r>
        <w:rPr>
          <w:lang w:eastAsia="ja-JP"/>
        </w:rPr>
        <w:t>signalling</w:t>
      </w:r>
      <w:r>
        <w:t xml:space="preserve"> as defined in 3GPP TS 26.114 [36].</w:t>
      </w:r>
    </w:p>
    <w:p w14:paraId="5F8EFF4B" w14:textId="77777777" w:rsidR="00DA58B1" w:rsidRDefault="00DA58B1" w:rsidP="00DA58B1">
      <w:r w:rsidRPr="003E1D76">
        <w:t>RTCP feedback messages</w:t>
      </w:r>
      <w:r>
        <w:t xml:space="preserve"> to report or request </w:t>
      </w:r>
      <w:r w:rsidRPr="00437013">
        <w:t>additional delay budget</w:t>
      </w:r>
      <w:r>
        <w:t xml:space="preserve"> for voice and video media streams (as defined in </w:t>
      </w:r>
      <w:r w:rsidRPr="00764F89">
        <w:t>3GPP</w:t>
      </w:r>
      <w:r>
        <w:t xml:space="preserve"> TS 26.114 [36] subclause 7.3.8) </w:t>
      </w:r>
      <w:r w:rsidRPr="00764F89">
        <w:t>can</w:t>
      </w:r>
      <w:r>
        <w:t xml:space="preserve"> be used </w:t>
      </w:r>
      <w:r w:rsidRPr="00FD7840">
        <w:t xml:space="preserve">both by participants </w:t>
      </w:r>
      <w:r>
        <w:t xml:space="preserve">in a </w:t>
      </w:r>
      <w:r w:rsidRPr="00FD7840">
        <w:t xml:space="preserve">point-to-point </w:t>
      </w:r>
      <w:r>
        <w:t>MTSI session</w:t>
      </w:r>
      <w:r w:rsidRPr="00FD7840">
        <w:t>, and by conference participants</w:t>
      </w:r>
      <w:r>
        <w:t>.</w:t>
      </w:r>
    </w:p>
    <w:p w14:paraId="0BE4BDFC" w14:textId="77777777" w:rsidR="00DA58B1" w:rsidRPr="00905E9F" w:rsidRDefault="00DA58B1" w:rsidP="00DA58B1">
      <w:r w:rsidRPr="00905E9F">
        <w:t xml:space="preserve">Usage of the RTCP feedback </w:t>
      </w:r>
      <w:r>
        <w:t xml:space="preserve">messages for </w:t>
      </w:r>
      <w:r w:rsidRPr="00905E9F">
        <w:t>"</w:t>
      </w:r>
      <w:r>
        <w:t>DBI</w:t>
      </w:r>
      <w:r w:rsidRPr="00905E9F">
        <w:t xml:space="preserve">" </w:t>
      </w:r>
      <w:r>
        <w:t xml:space="preserve">signalling </w:t>
      </w:r>
      <w:r w:rsidRPr="00905E9F">
        <w:t xml:space="preserve">is negotiated via SDP offer/answer exchange through an extension </w:t>
      </w:r>
      <w:r>
        <w:t xml:space="preserve">defined in 3GPP TS 26.114 [36] </w:t>
      </w:r>
      <w:r w:rsidRPr="00905E9F">
        <w:t xml:space="preserve">of </w:t>
      </w:r>
      <w:r>
        <w:t xml:space="preserve">the </w:t>
      </w:r>
      <w:r w:rsidRPr="00905E9F">
        <w:rPr>
          <w:rFonts w:eastAsia="MS Mincho"/>
        </w:rPr>
        <w:t xml:space="preserve">RTCP feedback capability attribute </w:t>
      </w:r>
      <w:r w:rsidRPr="00905E9F">
        <w:t>"</w:t>
      </w:r>
      <w:r w:rsidRPr="00905E9F">
        <w:rPr>
          <w:rFonts w:eastAsia="MS Mincho"/>
        </w:rPr>
        <w:t>a=</w:t>
      </w:r>
      <w:proofErr w:type="spellStart"/>
      <w:r w:rsidRPr="00905E9F">
        <w:rPr>
          <w:rFonts w:eastAsia="MS Mincho"/>
        </w:rPr>
        <w:t>rtcp</w:t>
      </w:r>
      <w:proofErr w:type="spellEnd"/>
      <w:r w:rsidRPr="00905E9F">
        <w:rPr>
          <w:rFonts w:eastAsia="MS Mincho"/>
        </w:rPr>
        <w:t>-fb</w:t>
      </w:r>
      <w:r w:rsidRPr="00905E9F">
        <w:t>"</w:t>
      </w:r>
      <w:r w:rsidRPr="00905E9F">
        <w:rPr>
          <w:rFonts w:eastAsia="MS Mincho"/>
        </w:rPr>
        <w:t xml:space="preserve"> </w:t>
      </w:r>
      <w:r>
        <w:t xml:space="preserve">as </w:t>
      </w:r>
      <w:r w:rsidRPr="00905E9F">
        <w:t>defined in IETF RFC 4585 [</w:t>
      </w:r>
      <w:r>
        <w:t>61]</w:t>
      </w:r>
      <w:r w:rsidRPr="00905E9F">
        <w:t>.</w:t>
      </w:r>
    </w:p>
    <w:p w14:paraId="615928F0" w14:textId="77777777" w:rsidR="00DA58B1" w:rsidRDefault="00DA58B1" w:rsidP="00DA58B1">
      <w:r w:rsidRPr="00315FFD">
        <w:t xml:space="preserve">If </w:t>
      </w:r>
      <w:r w:rsidRPr="00315FFD">
        <w:rPr>
          <w:rFonts w:eastAsia="SimSun"/>
          <w:lang w:eastAsia="zh-CN"/>
        </w:rPr>
        <w:t>the</w:t>
      </w:r>
      <w:r w:rsidRPr="00315FFD">
        <w:t xml:space="preserve"> IBCF and the </w:t>
      </w:r>
      <w:proofErr w:type="spellStart"/>
      <w:r w:rsidRPr="00315FFD">
        <w:t>TrGW</w:t>
      </w:r>
      <w:proofErr w:type="spellEnd"/>
      <w:r w:rsidRPr="00315FFD">
        <w:t xml:space="preserve"> </w:t>
      </w:r>
      <w:r w:rsidRPr="00F12840">
        <w:t>support the "</w:t>
      </w:r>
      <w:r>
        <w:t>DBI</w:t>
      </w:r>
      <w:r w:rsidRPr="00F12840">
        <w:t xml:space="preserve">" signalling, they shall apply the </w:t>
      </w:r>
      <w:r w:rsidRPr="00D32083">
        <w:t>requirement</w:t>
      </w:r>
      <w:r w:rsidRPr="00F12840">
        <w:t xml:space="preserve">s and procedures specified in </w:t>
      </w:r>
      <w:r w:rsidRPr="00516BA0">
        <w:t xml:space="preserve">3GPP TS 23.334 [43] </w:t>
      </w:r>
      <w:r w:rsidRPr="00D32083">
        <w:t>subclause </w:t>
      </w:r>
      <w:r w:rsidRPr="00DA2087">
        <w:t>5.</w:t>
      </w:r>
      <w:r w:rsidR="0045554B" w:rsidRPr="00DA2087">
        <w:t>26</w:t>
      </w:r>
      <w:r w:rsidRPr="00D32083">
        <w:t xml:space="preserve"> and subclause </w:t>
      </w:r>
      <w:r w:rsidRPr="00DA2087">
        <w:t>6.</w:t>
      </w:r>
      <w:r w:rsidR="0045554B" w:rsidRPr="00DA2087">
        <w:t>2.25</w:t>
      </w:r>
      <w:r w:rsidRPr="00516BA0">
        <w:t>.</w:t>
      </w:r>
    </w:p>
    <w:p w14:paraId="34846876" w14:textId="77777777" w:rsidR="009D2E04" w:rsidRDefault="009D2E04" w:rsidP="00DA58B1">
      <w:pPr>
        <w:pStyle w:val="Heading2"/>
        <w:rPr>
          <w:lang w:eastAsia="ko-KR"/>
        </w:rPr>
      </w:pPr>
      <w:bookmarkStart w:id="195" w:name="_Toc170586285"/>
      <w:r>
        <w:rPr>
          <w:rFonts w:hint="eastAsia"/>
          <w:lang w:eastAsia="ko-KR"/>
        </w:rPr>
        <w:t>10</w:t>
      </w:r>
      <w:r>
        <w:rPr>
          <w:lang w:eastAsia="ko-KR"/>
        </w:rPr>
        <w:t>.3</w:t>
      </w:r>
      <w:r>
        <w:rPr>
          <w:lang w:eastAsia="ko-KR"/>
        </w:rPr>
        <w:tab/>
      </w:r>
      <w:r w:rsidR="00DE7878">
        <w:rPr>
          <w:rFonts w:hint="eastAsia"/>
          <w:lang w:eastAsia="ko-KR"/>
        </w:rPr>
        <w:t>Void</w:t>
      </w:r>
      <w:bookmarkEnd w:id="195"/>
    </w:p>
    <w:p w14:paraId="56A85893" w14:textId="77777777" w:rsidR="009D2E04" w:rsidRDefault="00753479" w:rsidP="009D2E04">
      <w:pPr>
        <w:pStyle w:val="Heading2"/>
        <w:rPr>
          <w:lang w:eastAsia="ko-KR"/>
        </w:rPr>
      </w:pPr>
      <w:bookmarkStart w:id="196" w:name="_Toc170586286"/>
      <w:r>
        <w:rPr>
          <w:rFonts w:hint="eastAsia"/>
          <w:lang w:eastAsia="ko-KR"/>
        </w:rPr>
        <w:t>10</w:t>
      </w:r>
      <w:r w:rsidR="009D2E04">
        <w:t>.4</w:t>
      </w:r>
      <w:r w:rsidR="009D2E04">
        <w:tab/>
        <w:t>Procedures</w:t>
      </w:r>
      <w:bookmarkEnd w:id="196"/>
    </w:p>
    <w:p w14:paraId="135AD3D9" w14:textId="77777777" w:rsidR="009D2E04" w:rsidRPr="00E63796" w:rsidRDefault="00753479" w:rsidP="004A1ACF">
      <w:pPr>
        <w:pStyle w:val="Heading3"/>
      </w:pPr>
      <w:bookmarkStart w:id="197" w:name="_Toc170586287"/>
      <w:r>
        <w:rPr>
          <w:rFonts w:hint="eastAsia"/>
          <w:lang w:eastAsia="ko-KR"/>
        </w:rPr>
        <w:t>10</w:t>
      </w:r>
      <w:r w:rsidR="009D2E04">
        <w:t>.4.1</w:t>
      </w:r>
      <w:r w:rsidR="009D2E04">
        <w:tab/>
        <w:t>Call related Procedures</w:t>
      </w:r>
      <w:bookmarkEnd w:id="197"/>
    </w:p>
    <w:p w14:paraId="1E7DFA82" w14:textId="77777777" w:rsidR="009D2E04" w:rsidRDefault="00753479" w:rsidP="004A1ACF">
      <w:pPr>
        <w:pStyle w:val="Heading4"/>
        <w:rPr>
          <w:lang w:eastAsia="ko-KR"/>
        </w:rPr>
      </w:pPr>
      <w:bookmarkStart w:id="198" w:name="_Toc170586288"/>
      <w:r>
        <w:rPr>
          <w:rFonts w:hint="eastAsia"/>
          <w:lang w:eastAsia="ko-KR"/>
        </w:rPr>
        <w:t>10</w:t>
      </w:r>
      <w:r w:rsidR="009D2E04">
        <w:t>.4.1.1</w:t>
      </w:r>
      <w:r w:rsidR="009D2E04">
        <w:tab/>
      </w:r>
      <w:r w:rsidR="009D2E04">
        <w:rPr>
          <w:lang w:val="en-US"/>
        </w:rPr>
        <w:t xml:space="preserve">Reserve </w:t>
      </w:r>
      <w:proofErr w:type="spellStart"/>
      <w:r w:rsidR="009D2E04">
        <w:rPr>
          <w:lang w:val="en-US"/>
        </w:rPr>
        <w:t>TrGW</w:t>
      </w:r>
      <w:proofErr w:type="spellEnd"/>
      <w:r w:rsidR="009D2E04">
        <w:rPr>
          <w:lang w:val="en-US"/>
        </w:rPr>
        <w:t xml:space="preserve"> Connection Point</w:t>
      </w:r>
      <w:bookmarkEnd w:id="198"/>
    </w:p>
    <w:p w14:paraId="62001C6D" w14:textId="77777777" w:rsidR="009D2E04" w:rsidRDefault="009D2E04" w:rsidP="009D2E04">
      <w:pPr>
        <w:rPr>
          <w:noProof/>
        </w:rPr>
      </w:pPr>
      <w:r w:rsidRPr="00AB60B3">
        <w:rPr>
          <w:noProof/>
        </w:rPr>
        <w:t>This procedure</w:t>
      </w:r>
      <w:r>
        <w:rPr>
          <w:noProof/>
        </w:rPr>
        <w:t xml:space="preserve"> is used to reserve an termination at the TrGW.</w:t>
      </w:r>
    </w:p>
    <w:p w14:paraId="394F5B36" w14:textId="77777777" w:rsidR="009D2E04" w:rsidRPr="00A75AE0" w:rsidRDefault="009D2E04" w:rsidP="00CC495B">
      <w:pPr>
        <w:pStyle w:val="TH"/>
      </w:pPr>
      <w:r w:rsidRPr="00A75AE0">
        <w:lastRenderedPageBreak/>
        <w:t xml:space="preserve">Table </w:t>
      </w:r>
      <w:r w:rsidR="00753479">
        <w:rPr>
          <w:rFonts w:hint="eastAsia"/>
          <w:lang w:eastAsia="ko-KR"/>
        </w:rPr>
        <w:t>10</w:t>
      </w:r>
      <w:r>
        <w:t>.4.1.1.1</w:t>
      </w:r>
      <w:r w:rsidRPr="00A75AE0">
        <w:t xml:space="preserve">: Reserve </w:t>
      </w:r>
      <w:proofErr w:type="spellStart"/>
      <w:r>
        <w:t>TrGW</w:t>
      </w:r>
      <w:proofErr w:type="spellEnd"/>
      <w:r w:rsidRPr="00A75AE0">
        <w:t xml:space="preserve"> </w:t>
      </w:r>
      <w:r>
        <w:t>C</w:t>
      </w:r>
      <w:r w:rsidRPr="00A75AE0">
        <w:t xml:space="preserve">onnection </w:t>
      </w:r>
      <w:r>
        <w:t>P</w:t>
      </w:r>
      <w:r w:rsidRPr="00A75AE0">
        <w:t>oint</w:t>
      </w:r>
      <w:r w:rsidR="00E16C0F">
        <w:t xml:space="preserve">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260"/>
        <w:gridCol w:w="1800"/>
        <w:gridCol w:w="1530"/>
        <w:gridCol w:w="3510"/>
      </w:tblGrid>
      <w:tr w:rsidR="009D2E04" w:rsidRPr="00A75AE0" w14:paraId="0ECFB5B9" w14:textId="77777777">
        <w:tc>
          <w:tcPr>
            <w:tcW w:w="1637" w:type="dxa"/>
          </w:tcPr>
          <w:p w14:paraId="346B09C0" w14:textId="77777777" w:rsidR="009D2E04" w:rsidRPr="00A75AE0" w:rsidRDefault="009D2E04" w:rsidP="009D2E04">
            <w:pPr>
              <w:pStyle w:val="TAH"/>
              <w:ind w:left="284"/>
            </w:pPr>
            <w:r w:rsidRPr="00A75AE0">
              <w:t>Procedure</w:t>
            </w:r>
          </w:p>
        </w:tc>
        <w:tc>
          <w:tcPr>
            <w:tcW w:w="1260" w:type="dxa"/>
          </w:tcPr>
          <w:p w14:paraId="0961CA25" w14:textId="77777777" w:rsidR="009D2E04" w:rsidRPr="00A75AE0" w:rsidRDefault="009D2E04" w:rsidP="009D2E04">
            <w:pPr>
              <w:pStyle w:val="TAH"/>
              <w:ind w:left="284"/>
            </w:pPr>
            <w:r w:rsidRPr="00A75AE0">
              <w:t>Initiated</w:t>
            </w:r>
          </w:p>
        </w:tc>
        <w:tc>
          <w:tcPr>
            <w:tcW w:w="1800" w:type="dxa"/>
          </w:tcPr>
          <w:p w14:paraId="0794942F" w14:textId="77777777" w:rsidR="009D2E04" w:rsidRPr="00A75AE0" w:rsidRDefault="009D2E04" w:rsidP="009D2E04">
            <w:pPr>
              <w:pStyle w:val="TAH"/>
              <w:ind w:left="284"/>
            </w:pPr>
            <w:r w:rsidRPr="00A75AE0">
              <w:t>Information element name</w:t>
            </w:r>
          </w:p>
        </w:tc>
        <w:tc>
          <w:tcPr>
            <w:tcW w:w="1530" w:type="dxa"/>
          </w:tcPr>
          <w:p w14:paraId="6A057F07" w14:textId="77777777" w:rsidR="009D2E04" w:rsidRPr="00A75AE0" w:rsidRDefault="009D2E04" w:rsidP="009D2E04">
            <w:pPr>
              <w:pStyle w:val="TAH"/>
              <w:ind w:left="284"/>
            </w:pPr>
            <w:r w:rsidRPr="00A75AE0">
              <w:t>Information element required</w:t>
            </w:r>
          </w:p>
        </w:tc>
        <w:tc>
          <w:tcPr>
            <w:tcW w:w="3510" w:type="dxa"/>
          </w:tcPr>
          <w:p w14:paraId="6FE712F8" w14:textId="77777777" w:rsidR="009D2E04" w:rsidRPr="00A75AE0" w:rsidRDefault="009D2E04" w:rsidP="009D2E04">
            <w:pPr>
              <w:pStyle w:val="TAH"/>
              <w:ind w:left="284"/>
            </w:pPr>
            <w:r w:rsidRPr="00A75AE0">
              <w:t>Information element description</w:t>
            </w:r>
          </w:p>
        </w:tc>
      </w:tr>
      <w:tr w:rsidR="009E0791" w:rsidRPr="00A75AE0" w14:paraId="073D11B2" w14:textId="77777777">
        <w:trPr>
          <w:cantSplit/>
          <w:trHeight w:val="401"/>
        </w:trPr>
        <w:tc>
          <w:tcPr>
            <w:tcW w:w="1637" w:type="dxa"/>
            <w:vMerge w:val="restart"/>
            <w:shd w:val="clear" w:color="auto" w:fill="auto"/>
          </w:tcPr>
          <w:p w14:paraId="517B36F9" w14:textId="77777777" w:rsidR="009E0791" w:rsidRPr="00A75AE0" w:rsidRDefault="009E0791" w:rsidP="009D2E04">
            <w:pPr>
              <w:pStyle w:val="TAC"/>
            </w:pPr>
            <w:r w:rsidRPr="00A75AE0">
              <w:t>Reserve</w:t>
            </w:r>
            <w:r>
              <w:t xml:space="preserve"> </w:t>
            </w:r>
            <w:proofErr w:type="spellStart"/>
            <w:r>
              <w:t>TrGW</w:t>
            </w:r>
            <w:proofErr w:type="spellEnd"/>
            <w:r w:rsidRPr="00A75AE0">
              <w:t xml:space="preserve"> Connection Point</w:t>
            </w:r>
          </w:p>
          <w:p w14:paraId="7EF8D435" w14:textId="77777777" w:rsidR="009E0791" w:rsidRPr="00A75AE0" w:rsidRDefault="009E0791" w:rsidP="009D2E04">
            <w:pPr>
              <w:pStyle w:val="TAC"/>
            </w:pPr>
          </w:p>
        </w:tc>
        <w:tc>
          <w:tcPr>
            <w:tcW w:w="1260" w:type="dxa"/>
            <w:vMerge w:val="restart"/>
            <w:shd w:val="clear" w:color="auto" w:fill="auto"/>
          </w:tcPr>
          <w:p w14:paraId="2AF1E8B8" w14:textId="77777777" w:rsidR="009E0791" w:rsidRPr="00A75AE0" w:rsidRDefault="009E0791" w:rsidP="009D2E04">
            <w:pPr>
              <w:pStyle w:val="TAC"/>
            </w:pPr>
            <w:r>
              <w:t>IBCF</w:t>
            </w:r>
          </w:p>
        </w:tc>
        <w:tc>
          <w:tcPr>
            <w:tcW w:w="1800" w:type="dxa"/>
          </w:tcPr>
          <w:p w14:paraId="1D79B13D" w14:textId="77777777" w:rsidR="009E0791" w:rsidRPr="00A75AE0" w:rsidRDefault="009E0791" w:rsidP="009D2E04">
            <w:pPr>
              <w:pStyle w:val="TAC"/>
            </w:pPr>
            <w:r w:rsidRPr="00A75AE0">
              <w:t>Context/Context Request</w:t>
            </w:r>
          </w:p>
        </w:tc>
        <w:tc>
          <w:tcPr>
            <w:tcW w:w="1530" w:type="dxa"/>
          </w:tcPr>
          <w:p w14:paraId="60913532" w14:textId="77777777" w:rsidR="009E0791" w:rsidRPr="00A75AE0" w:rsidRDefault="009E0791" w:rsidP="009D2E04">
            <w:pPr>
              <w:pStyle w:val="TAC"/>
            </w:pPr>
            <w:r w:rsidRPr="00A75AE0">
              <w:t>M</w:t>
            </w:r>
          </w:p>
        </w:tc>
        <w:tc>
          <w:tcPr>
            <w:tcW w:w="3510" w:type="dxa"/>
          </w:tcPr>
          <w:p w14:paraId="3DB2964E" w14:textId="77777777" w:rsidR="009E0791" w:rsidRPr="00A75AE0" w:rsidRDefault="009E0791" w:rsidP="009D2E04">
            <w:pPr>
              <w:pStyle w:val="TAL"/>
            </w:pPr>
            <w:r w:rsidRPr="00A75AE0">
              <w:t>This information element indicates the existing context or requests a new context for the bearer termination.</w:t>
            </w:r>
          </w:p>
        </w:tc>
      </w:tr>
      <w:tr w:rsidR="009E0791" w:rsidRPr="00A75AE0" w14:paraId="2219B842" w14:textId="77777777">
        <w:trPr>
          <w:cantSplit/>
          <w:trHeight w:val="401"/>
        </w:trPr>
        <w:tc>
          <w:tcPr>
            <w:tcW w:w="1637" w:type="dxa"/>
            <w:vMerge/>
            <w:shd w:val="clear" w:color="auto" w:fill="auto"/>
          </w:tcPr>
          <w:p w14:paraId="4CDC8798" w14:textId="77777777" w:rsidR="009E0791" w:rsidRPr="00A75AE0" w:rsidRDefault="009E0791" w:rsidP="009D2E04">
            <w:pPr>
              <w:pStyle w:val="TAC"/>
            </w:pPr>
          </w:p>
        </w:tc>
        <w:tc>
          <w:tcPr>
            <w:tcW w:w="1260" w:type="dxa"/>
            <w:vMerge/>
            <w:shd w:val="clear" w:color="auto" w:fill="auto"/>
          </w:tcPr>
          <w:p w14:paraId="434AB952" w14:textId="77777777" w:rsidR="009E0791" w:rsidRDefault="009E0791" w:rsidP="009D2E04">
            <w:pPr>
              <w:pStyle w:val="TAC"/>
            </w:pPr>
          </w:p>
        </w:tc>
        <w:tc>
          <w:tcPr>
            <w:tcW w:w="1800" w:type="dxa"/>
          </w:tcPr>
          <w:p w14:paraId="24B4563B" w14:textId="77777777" w:rsidR="009E0791" w:rsidRPr="00A75AE0" w:rsidRDefault="009E0791" w:rsidP="009D2E04">
            <w:pPr>
              <w:pStyle w:val="TAC"/>
            </w:pPr>
            <w:r w:rsidRPr="005A540A">
              <w:t>Emergency Call Indicator</w:t>
            </w:r>
          </w:p>
        </w:tc>
        <w:tc>
          <w:tcPr>
            <w:tcW w:w="1530" w:type="dxa"/>
          </w:tcPr>
          <w:p w14:paraId="355CEE4D" w14:textId="77777777" w:rsidR="009E0791" w:rsidRPr="00A75AE0" w:rsidRDefault="009E0791" w:rsidP="009D2E04">
            <w:pPr>
              <w:pStyle w:val="TAC"/>
            </w:pPr>
            <w:r>
              <w:t>O</w:t>
            </w:r>
          </w:p>
        </w:tc>
        <w:tc>
          <w:tcPr>
            <w:tcW w:w="3510" w:type="dxa"/>
          </w:tcPr>
          <w:p w14:paraId="492EC3C8" w14:textId="77777777" w:rsidR="009E0791" w:rsidRPr="00A75AE0" w:rsidRDefault="009E0791" w:rsidP="009D2E04">
            <w:pPr>
              <w:pStyle w:val="TAL"/>
            </w:pPr>
            <w:r w:rsidRPr="005A540A">
              <w:t xml:space="preserve">This information element </w:t>
            </w:r>
            <w:r>
              <w:t xml:space="preserve">identifies </w:t>
            </w:r>
            <w:r>
              <w:rPr>
                <w:lang w:eastAsia="ja-JP"/>
              </w:rPr>
              <w:t xml:space="preserve">the call as </w:t>
            </w:r>
            <w:r w:rsidRPr="00C2122D">
              <w:rPr>
                <w:lang w:eastAsia="ja-JP"/>
              </w:rPr>
              <w:t>em</w:t>
            </w:r>
            <w:r w:rsidRPr="00C2122D">
              <w:t xml:space="preserve">ergency call </w:t>
            </w:r>
            <w:r>
              <w:t>that requires a preferential handling.</w:t>
            </w:r>
          </w:p>
        </w:tc>
      </w:tr>
      <w:tr w:rsidR="009E0791" w:rsidRPr="00A75AE0" w14:paraId="53FEA413" w14:textId="77777777">
        <w:trPr>
          <w:cantSplit/>
          <w:trHeight w:val="401"/>
        </w:trPr>
        <w:tc>
          <w:tcPr>
            <w:tcW w:w="1637" w:type="dxa"/>
            <w:vMerge/>
            <w:shd w:val="clear" w:color="auto" w:fill="auto"/>
          </w:tcPr>
          <w:p w14:paraId="4FBE8555" w14:textId="77777777" w:rsidR="009E0791" w:rsidRPr="00A75AE0" w:rsidRDefault="009E0791" w:rsidP="009D2E04">
            <w:pPr>
              <w:pStyle w:val="TAC"/>
            </w:pPr>
          </w:p>
        </w:tc>
        <w:tc>
          <w:tcPr>
            <w:tcW w:w="1260" w:type="dxa"/>
            <w:vMerge/>
            <w:shd w:val="clear" w:color="auto" w:fill="auto"/>
          </w:tcPr>
          <w:p w14:paraId="5B0DE10C" w14:textId="77777777" w:rsidR="009E0791" w:rsidRDefault="009E0791" w:rsidP="009D2E04">
            <w:pPr>
              <w:pStyle w:val="TAC"/>
            </w:pPr>
          </w:p>
        </w:tc>
        <w:tc>
          <w:tcPr>
            <w:tcW w:w="1800" w:type="dxa"/>
          </w:tcPr>
          <w:p w14:paraId="3E7F7B07" w14:textId="77777777" w:rsidR="009E0791" w:rsidRPr="005A540A" w:rsidRDefault="009E0791" w:rsidP="009D2E04">
            <w:pPr>
              <w:pStyle w:val="TAC"/>
            </w:pPr>
            <w:r w:rsidRPr="0064670A">
              <w:t>Priority information</w:t>
            </w:r>
          </w:p>
        </w:tc>
        <w:tc>
          <w:tcPr>
            <w:tcW w:w="1530" w:type="dxa"/>
          </w:tcPr>
          <w:p w14:paraId="3B9F8413" w14:textId="77777777" w:rsidR="009E0791" w:rsidRDefault="009E0791" w:rsidP="009D2E04">
            <w:pPr>
              <w:pStyle w:val="TAC"/>
              <w:rPr>
                <w:lang w:eastAsia="ko-KR"/>
              </w:rPr>
            </w:pPr>
            <w:r>
              <w:rPr>
                <w:rFonts w:hint="eastAsia"/>
                <w:lang w:eastAsia="ko-KR"/>
              </w:rPr>
              <w:t>O</w:t>
            </w:r>
          </w:p>
        </w:tc>
        <w:tc>
          <w:tcPr>
            <w:tcW w:w="3510" w:type="dxa"/>
          </w:tcPr>
          <w:p w14:paraId="719AA025" w14:textId="77777777" w:rsidR="009E0791" w:rsidRPr="005A540A" w:rsidRDefault="009E0791" w:rsidP="009D2E04">
            <w:pPr>
              <w:pStyle w:val="TAL"/>
            </w:pPr>
            <w:r w:rsidRPr="0064670A">
              <w:t xml:space="preserve">This information element requests the </w:t>
            </w:r>
            <w:proofErr w:type="spellStart"/>
            <w:r w:rsidRPr="0064670A">
              <w:t>TrGW</w:t>
            </w:r>
            <w:proofErr w:type="spellEnd"/>
            <w:r w:rsidRPr="0064670A">
              <w:t xml:space="preserve"> to apply priority treatment for the terminations and bearer connections in the specified context.</w:t>
            </w:r>
          </w:p>
        </w:tc>
      </w:tr>
      <w:tr w:rsidR="009E0791" w:rsidRPr="00A75AE0" w14:paraId="7C1631F9" w14:textId="77777777">
        <w:trPr>
          <w:cantSplit/>
          <w:trHeight w:val="401"/>
        </w:trPr>
        <w:tc>
          <w:tcPr>
            <w:tcW w:w="1637" w:type="dxa"/>
            <w:vMerge/>
            <w:shd w:val="clear" w:color="auto" w:fill="auto"/>
          </w:tcPr>
          <w:p w14:paraId="6AE957D3" w14:textId="77777777" w:rsidR="009E0791" w:rsidRPr="00A75AE0" w:rsidRDefault="009E0791" w:rsidP="009D2E04">
            <w:pPr>
              <w:pStyle w:val="TAC"/>
            </w:pPr>
          </w:p>
        </w:tc>
        <w:tc>
          <w:tcPr>
            <w:tcW w:w="1260" w:type="dxa"/>
            <w:vMerge/>
            <w:shd w:val="clear" w:color="auto" w:fill="auto"/>
          </w:tcPr>
          <w:p w14:paraId="14DB1B36" w14:textId="77777777" w:rsidR="009E0791" w:rsidRPr="00A75AE0" w:rsidRDefault="009E0791" w:rsidP="009D2E04">
            <w:pPr>
              <w:pStyle w:val="TAC"/>
            </w:pPr>
          </w:p>
        </w:tc>
        <w:tc>
          <w:tcPr>
            <w:tcW w:w="1800" w:type="dxa"/>
          </w:tcPr>
          <w:p w14:paraId="34AFAD47" w14:textId="77777777" w:rsidR="009E0791" w:rsidRPr="00A75AE0" w:rsidRDefault="009E0791" w:rsidP="009D2E04">
            <w:pPr>
              <w:pStyle w:val="TAC"/>
            </w:pPr>
            <w:r w:rsidRPr="00A75AE0">
              <w:t>Termination Request</w:t>
            </w:r>
          </w:p>
        </w:tc>
        <w:tc>
          <w:tcPr>
            <w:tcW w:w="1530" w:type="dxa"/>
          </w:tcPr>
          <w:p w14:paraId="52973B48" w14:textId="77777777" w:rsidR="009E0791" w:rsidRPr="00A75AE0" w:rsidRDefault="009E0791" w:rsidP="009D2E04">
            <w:pPr>
              <w:pStyle w:val="TAC"/>
            </w:pPr>
            <w:r w:rsidRPr="00A75AE0">
              <w:t>M</w:t>
            </w:r>
          </w:p>
        </w:tc>
        <w:tc>
          <w:tcPr>
            <w:tcW w:w="3510" w:type="dxa"/>
          </w:tcPr>
          <w:p w14:paraId="0ECA25BB" w14:textId="77777777" w:rsidR="009E0791" w:rsidRPr="00A75AE0" w:rsidRDefault="009E0791" w:rsidP="009D2E04">
            <w:pPr>
              <w:pStyle w:val="TAL"/>
            </w:pPr>
            <w:r w:rsidRPr="00A75AE0">
              <w:t>This information element requests a new termination for the bearer to be established.</w:t>
            </w:r>
          </w:p>
        </w:tc>
      </w:tr>
      <w:tr w:rsidR="009E0791" w:rsidRPr="00A75AE0" w14:paraId="1A1C73AD" w14:textId="77777777">
        <w:trPr>
          <w:cantSplit/>
          <w:trHeight w:val="401"/>
        </w:trPr>
        <w:tc>
          <w:tcPr>
            <w:tcW w:w="1637" w:type="dxa"/>
            <w:vMerge/>
            <w:shd w:val="clear" w:color="auto" w:fill="auto"/>
          </w:tcPr>
          <w:p w14:paraId="7A8822C0" w14:textId="77777777" w:rsidR="009E0791" w:rsidRPr="00A75AE0" w:rsidRDefault="009E0791" w:rsidP="009D2E04">
            <w:pPr>
              <w:pStyle w:val="TAC"/>
            </w:pPr>
          </w:p>
        </w:tc>
        <w:tc>
          <w:tcPr>
            <w:tcW w:w="1260" w:type="dxa"/>
            <w:vMerge/>
            <w:shd w:val="clear" w:color="auto" w:fill="auto"/>
          </w:tcPr>
          <w:p w14:paraId="53AA2559" w14:textId="77777777" w:rsidR="009E0791" w:rsidRPr="00A75AE0" w:rsidRDefault="009E0791" w:rsidP="009D2E04">
            <w:pPr>
              <w:pStyle w:val="TAC"/>
            </w:pPr>
          </w:p>
        </w:tc>
        <w:tc>
          <w:tcPr>
            <w:tcW w:w="1800" w:type="dxa"/>
          </w:tcPr>
          <w:p w14:paraId="41679C13" w14:textId="77777777" w:rsidR="009E0791" w:rsidRPr="00A75AE0" w:rsidRDefault="009E0791" w:rsidP="009D2E04">
            <w:pPr>
              <w:pStyle w:val="TAC"/>
            </w:pPr>
            <w:r>
              <w:t>IP Interface</w:t>
            </w:r>
          </w:p>
        </w:tc>
        <w:tc>
          <w:tcPr>
            <w:tcW w:w="1530" w:type="dxa"/>
          </w:tcPr>
          <w:p w14:paraId="3EDB6F73" w14:textId="77777777" w:rsidR="009E0791" w:rsidRPr="00A75AE0" w:rsidRDefault="009E0791" w:rsidP="009D2E04">
            <w:pPr>
              <w:pStyle w:val="TAC"/>
            </w:pPr>
            <w:r>
              <w:t>O</w:t>
            </w:r>
          </w:p>
        </w:tc>
        <w:tc>
          <w:tcPr>
            <w:tcW w:w="3510" w:type="dxa"/>
          </w:tcPr>
          <w:p w14:paraId="034F73DC" w14:textId="77777777" w:rsidR="009E0791" w:rsidRPr="00A75AE0" w:rsidRDefault="009E0791" w:rsidP="009D2E04">
            <w:pPr>
              <w:pStyle w:val="TAL"/>
            </w:pPr>
            <w:r>
              <w:t xml:space="preserve">This information element specifies the type of external interface to be used for the IP termination (e.g. </w:t>
            </w:r>
            <w:proofErr w:type="spellStart"/>
            <w:r>
              <w:t>MboIP</w:t>
            </w:r>
            <w:proofErr w:type="spellEnd"/>
            <w:r>
              <w:t>).</w:t>
            </w:r>
          </w:p>
        </w:tc>
      </w:tr>
      <w:tr w:rsidR="009E0791" w:rsidRPr="00A75AE0" w14:paraId="2D85E954" w14:textId="77777777">
        <w:trPr>
          <w:cantSplit/>
          <w:trHeight w:val="401"/>
        </w:trPr>
        <w:tc>
          <w:tcPr>
            <w:tcW w:w="1637" w:type="dxa"/>
            <w:vMerge/>
            <w:shd w:val="clear" w:color="auto" w:fill="auto"/>
          </w:tcPr>
          <w:p w14:paraId="508E6288" w14:textId="77777777" w:rsidR="009E0791" w:rsidRPr="00A75AE0" w:rsidRDefault="009E0791" w:rsidP="009D2E04">
            <w:pPr>
              <w:pStyle w:val="TAC"/>
            </w:pPr>
          </w:p>
        </w:tc>
        <w:tc>
          <w:tcPr>
            <w:tcW w:w="1260" w:type="dxa"/>
            <w:vMerge/>
            <w:shd w:val="clear" w:color="auto" w:fill="auto"/>
          </w:tcPr>
          <w:p w14:paraId="0166CC1C" w14:textId="77777777" w:rsidR="009E0791" w:rsidRPr="00A75AE0" w:rsidRDefault="009E0791" w:rsidP="009D2E04">
            <w:pPr>
              <w:pStyle w:val="TAC"/>
            </w:pPr>
          </w:p>
        </w:tc>
        <w:tc>
          <w:tcPr>
            <w:tcW w:w="1800" w:type="dxa"/>
          </w:tcPr>
          <w:p w14:paraId="5FB0F356" w14:textId="77777777" w:rsidR="009E0791" w:rsidRPr="00A75AE0" w:rsidRDefault="009E0791" w:rsidP="009D2E04">
            <w:pPr>
              <w:pStyle w:val="TAC"/>
            </w:pPr>
            <w:r w:rsidRPr="00A75AE0">
              <w:t xml:space="preserve">Local </w:t>
            </w:r>
            <w:r>
              <w:t>IP Resources</w:t>
            </w:r>
          </w:p>
        </w:tc>
        <w:tc>
          <w:tcPr>
            <w:tcW w:w="1530" w:type="dxa"/>
          </w:tcPr>
          <w:p w14:paraId="227407AE" w14:textId="77777777" w:rsidR="009E0791" w:rsidRPr="00A75AE0" w:rsidRDefault="009E0791" w:rsidP="009D2E04">
            <w:pPr>
              <w:pStyle w:val="TAC"/>
            </w:pPr>
            <w:r>
              <w:rPr>
                <w:rFonts w:hint="eastAsia"/>
              </w:rPr>
              <w:t>O</w:t>
            </w:r>
          </w:p>
        </w:tc>
        <w:tc>
          <w:tcPr>
            <w:tcW w:w="3510" w:type="dxa"/>
          </w:tcPr>
          <w:p w14:paraId="5857708E" w14:textId="77777777" w:rsidR="009E0791" w:rsidRPr="00A75AE0" w:rsidRDefault="009E0791" w:rsidP="009D2E04">
            <w:pPr>
              <w:pStyle w:val="TAL"/>
            </w:pPr>
            <w:r w:rsidRPr="00A75AE0">
              <w:t>This information element indicates the resource(s) (</w:t>
            </w:r>
            <w:r>
              <w:t>e.g</w:t>
            </w:r>
            <w:r w:rsidRPr="00A75AE0">
              <w:t>. codec</w:t>
            </w:r>
            <w:r>
              <w:t>, auxiliary payload types</w:t>
            </w:r>
            <w:r w:rsidRPr="00A75AE0">
              <w:t xml:space="preserve">) for which the </w:t>
            </w:r>
            <w:proofErr w:type="spellStart"/>
            <w:r>
              <w:t>TrGW</w:t>
            </w:r>
            <w:proofErr w:type="spellEnd"/>
            <w:r w:rsidRPr="00A75AE0">
              <w:t xml:space="preserve"> shall be prepared to receive user data</w:t>
            </w:r>
            <w:r>
              <w:rPr>
                <w:rFonts w:hint="eastAsia"/>
              </w:rPr>
              <w:t xml:space="preserve">. </w:t>
            </w:r>
            <w:r>
              <w:t>May be excluded (i.e. "-" is used in SDP m-line) if no transcoding or other media related functions are required.</w:t>
            </w:r>
          </w:p>
        </w:tc>
      </w:tr>
      <w:tr w:rsidR="009E0791" w:rsidRPr="00A75AE0" w14:paraId="15938731" w14:textId="77777777">
        <w:trPr>
          <w:cantSplit/>
          <w:trHeight w:val="401"/>
        </w:trPr>
        <w:tc>
          <w:tcPr>
            <w:tcW w:w="1637" w:type="dxa"/>
            <w:vMerge/>
            <w:shd w:val="clear" w:color="auto" w:fill="auto"/>
          </w:tcPr>
          <w:p w14:paraId="05550B05" w14:textId="77777777" w:rsidR="009E0791" w:rsidRPr="00A75AE0" w:rsidRDefault="009E0791" w:rsidP="009D2E04">
            <w:pPr>
              <w:pStyle w:val="TAC"/>
            </w:pPr>
          </w:p>
        </w:tc>
        <w:tc>
          <w:tcPr>
            <w:tcW w:w="1260" w:type="dxa"/>
            <w:vMerge/>
            <w:shd w:val="clear" w:color="auto" w:fill="auto"/>
          </w:tcPr>
          <w:p w14:paraId="2A946794" w14:textId="77777777" w:rsidR="009E0791" w:rsidRPr="00A75AE0" w:rsidRDefault="009E0791" w:rsidP="009D2E04">
            <w:pPr>
              <w:pStyle w:val="TAC"/>
            </w:pPr>
          </w:p>
        </w:tc>
        <w:tc>
          <w:tcPr>
            <w:tcW w:w="1800" w:type="dxa"/>
          </w:tcPr>
          <w:p w14:paraId="1A566B6A" w14:textId="77777777" w:rsidR="009E0791" w:rsidRPr="00A75AE0" w:rsidRDefault="009E0791" w:rsidP="009D2E04">
            <w:pPr>
              <w:pStyle w:val="TAC"/>
            </w:pPr>
            <w:proofErr w:type="spellStart"/>
            <w:r w:rsidRPr="00A75AE0">
              <w:t>ReserveValue</w:t>
            </w:r>
            <w:proofErr w:type="spellEnd"/>
          </w:p>
        </w:tc>
        <w:tc>
          <w:tcPr>
            <w:tcW w:w="1530" w:type="dxa"/>
          </w:tcPr>
          <w:p w14:paraId="00638266" w14:textId="77777777" w:rsidR="009E0791" w:rsidRDefault="009E0791" w:rsidP="009D2E04">
            <w:pPr>
              <w:pStyle w:val="TAC"/>
            </w:pPr>
            <w:r>
              <w:t>C</w:t>
            </w:r>
          </w:p>
        </w:tc>
        <w:tc>
          <w:tcPr>
            <w:tcW w:w="3510" w:type="dxa"/>
          </w:tcPr>
          <w:p w14:paraId="048E4213" w14:textId="77777777" w:rsidR="009E0791" w:rsidRDefault="009E0791" w:rsidP="009D2E04">
            <w:pPr>
              <w:pStyle w:val="TAL"/>
            </w:pPr>
            <w:r w:rsidRPr="00A75AE0">
              <w:t>This information element indicates if multiple local resources are to be reserved.</w:t>
            </w:r>
          </w:p>
          <w:p w14:paraId="60897D29" w14:textId="77777777" w:rsidR="009E0791" w:rsidRPr="00A75AE0" w:rsidRDefault="009E0791" w:rsidP="009D2E04">
            <w:pPr>
              <w:pStyle w:val="TAL"/>
            </w:pPr>
            <w:r>
              <w:t>This information element shall be included if a speech codec and auxiliary payload types are configured.</w:t>
            </w:r>
          </w:p>
        </w:tc>
      </w:tr>
      <w:tr w:rsidR="009E0791" w:rsidRPr="00A75AE0" w14:paraId="0A437C05" w14:textId="77777777">
        <w:trPr>
          <w:cantSplit/>
          <w:trHeight w:val="401"/>
        </w:trPr>
        <w:tc>
          <w:tcPr>
            <w:tcW w:w="1637" w:type="dxa"/>
            <w:vMerge/>
            <w:shd w:val="clear" w:color="auto" w:fill="auto"/>
          </w:tcPr>
          <w:p w14:paraId="57B628B5" w14:textId="77777777" w:rsidR="009E0791" w:rsidRPr="00A75AE0" w:rsidRDefault="009E0791" w:rsidP="009D2E04">
            <w:pPr>
              <w:pStyle w:val="TAC"/>
            </w:pPr>
          </w:p>
        </w:tc>
        <w:tc>
          <w:tcPr>
            <w:tcW w:w="1260" w:type="dxa"/>
            <w:vMerge/>
            <w:shd w:val="clear" w:color="auto" w:fill="auto"/>
          </w:tcPr>
          <w:p w14:paraId="024493A8" w14:textId="77777777" w:rsidR="009E0791" w:rsidRPr="00A75AE0" w:rsidRDefault="009E0791" w:rsidP="009D2E04">
            <w:pPr>
              <w:pStyle w:val="TAC"/>
            </w:pPr>
          </w:p>
        </w:tc>
        <w:tc>
          <w:tcPr>
            <w:tcW w:w="1800" w:type="dxa"/>
          </w:tcPr>
          <w:p w14:paraId="1BE136BA" w14:textId="77777777" w:rsidR="009E0791" w:rsidRPr="00A75AE0" w:rsidRDefault="009E0791" w:rsidP="009D2E04">
            <w:pPr>
              <w:pStyle w:val="TAC"/>
            </w:pPr>
            <w:r w:rsidRPr="00A75AE0">
              <w:t>Local Connection Address Request</w:t>
            </w:r>
          </w:p>
        </w:tc>
        <w:tc>
          <w:tcPr>
            <w:tcW w:w="1530" w:type="dxa"/>
          </w:tcPr>
          <w:p w14:paraId="29FD34DF" w14:textId="77777777" w:rsidR="009E0791" w:rsidRPr="00A75AE0" w:rsidRDefault="009E0791" w:rsidP="009D2E04">
            <w:pPr>
              <w:pStyle w:val="TAC"/>
            </w:pPr>
            <w:r w:rsidRPr="00A75AE0">
              <w:t>M</w:t>
            </w:r>
          </w:p>
        </w:tc>
        <w:tc>
          <w:tcPr>
            <w:tcW w:w="3510" w:type="dxa"/>
          </w:tcPr>
          <w:p w14:paraId="71E21B70" w14:textId="77777777" w:rsidR="009E0791" w:rsidRPr="00A75AE0" w:rsidRDefault="009E0791" w:rsidP="009D2E04">
            <w:pPr>
              <w:pStyle w:val="TAL"/>
            </w:pPr>
            <w:r w:rsidRPr="00A75AE0">
              <w:t xml:space="preserve">This information element requests an IP address and port number on the </w:t>
            </w:r>
            <w:proofErr w:type="spellStart"/>
            <w:r>
              <w:t>TrGW</w:t>
            </w:r>
            <w:proofErr w:type="spellEnd"/>
            <w:r w:rsidRPr="00A75AE0">
              <w:t xml:space="preserve"> that the remote end can send user plane data to.</w:t>
            </w:r>
          </w:p>
        </w:tc>
      </w:tr>
      <w:tr w:rsidR="009E0791" w:rsidRPr="00A75AE0" w14:paraId="1F8926F6" w14:textId="77777777">
        <w:trPr>
          <w:cantSplit/>
          <w:trHeight w:val="401"/>
        </w:trPr>
        <w:tc>
          <w:tcPr>
            <w:tcW w:w="1637" w:type="dxa"/>
            <w:vMerge/>
            <w:shd w:val="clear" w:color="auto" w:fill="auto"/>
          </w:tcPr>
          <w:p w14:paraId="59F987AF" w14:textId="77777777" w:rsidR="009E0791" w:rsidRPr="00A75AE0" w:rsidRDefault="009E0791" w:rsidP="009D2E04">
            <w:pPr>
              <w:pStyle w:val="TAC"/>
            </w:pPr>
          </w:p>
        </w:tc>
        <w:tc>
          <w:tcPr>
            <w:tcW w:w="1260" w:type="dxa"/>
            <w:vMerge/>
            <w:shd w:val="clear" w:color="auto" w:fill="auto"/>
          </w:tcPr>
          <w:p w14:paraId="54D7236F" w14:textId="77777777" w:rsidR="009E0791" w:rsidRPr="00A75AE0" w:rsidRDefault="009E0791" w:rsidP="009D2E04">
            <w:pPr>
              <w:pStyle w:val="TAC"/>
            </w:pPr>
          </w:p>
        </w:tc>
        <w:tc>
          <w:tcPr>
            <w:tcW w:w="1800" w:type="dxa"/>
          </w:tcPr>
          <w:p w14:paraId="5C773183" w14:textId="77777777" w:rsidR="009E0791" w:rsidRPr="00A75AE0" w:rsidRDefault="009E0791" w:rsidP="009D2E04">
            <w:pPr>
              <w:pStyle w:val="TAC"/>
            </w:pPr>
            <w:r w:rsidRPr="00C60D34">
              <w:t>Remote Source Address Filtering</w:t>
            </w:r>
          </w:p>
        </w:tc>
        <w:tc>
          <w:tcPr>
            <w:tcW w:w="1530" w:type="dxa"/>
          </w:tcPr>
          <w:p w14:paraId="63B366C6" w14:textId="77777777" w:rsidR="009E0791" w:rsidRPr="00A75AE0" w:rsidRDefault="009E0791" w:rsidP="009D2E04">
            <w:pPr>
              <w:pStyle w:val="TAC"/>
            </w:pPr>
            <w:r>
              <w:rPr>
                <w:rFonts w:hint="eastAsia"/>
              </w:rPr>
              <w:t>O</w:t>
            </w:r>
          </w:p>
        </w:tc>
        <w:tc>
          <w:tcPr>
            <w:tcW w:w="3510" w:type="dxa"/>
          </w:tcPr>
          <w:p w14:paraId="747AA141" w14:textId="77777777" w:rsidR="009E0791" w:rsidRPr="00A75AE0" w:rsidRDefault="009E0791" w:rsidP="009D2E04">
            <w:pPr>
              <w:pStyle w:val="TAL"/>
            </w:pPr>
            <w:r w:rsidRPr="00C60D34">
              <w:t>This information element indicates that remote source address filtering is required.</w:t>
            </w:r>
          </w:p>
        </w:tc>
      </w:tr>
      <w:tr w:rsidR="009E0791" w:rsidRPr="00A75AE0" w14:paraId="0982D3F2" w14:textId="77777777">
        <w:trPr>
          <w:cantSplit/>
          <w:trHeight w:val="401"/>
        </w:trPr>
        <w:tc>
          <w:tcPr>
            <w:tcW w:w="1637" w:type="dxa"/>
            <w:vMerge/>
            <w:shd w:val="clear" w:color="auto" w:fill="auto"/>
          </w:tcPr>
          <w:p w14:paraId="6BA87804" w14:textId="77777777" w:rsidR="009E0791" w:rsidRPr="00A75AE0" w:rsidRDefault="009E0791" w:rsidP="009D2E04">
            <w:pPr>
              <w:pStyle w:val="TAC"/>
            </w:pPr>
          </w:p>
        </w:tc>
        <w:tc>
          <w:tcPr>
            <w:tcW w:w="1260" w:type="dxa"/>
            <w:vMerge/>
            <w:shd w:val="clear" w:color="auto" w:fill="auto"/>
          </w:tcPr>
          <w:p w14:paraId="39112AB0" w14:textId="77777777" w:rsidR="009E0791" w:rsidRPr="00A75AE0" w:rsidRDefault="009E0791" w:rsidP="009D2E04">
            <w:pPr>
              <w:pStyle w:val="TAC"/>
            </w:pPr>
          </w:p>
        </w:tc>
        <w:tc>
          <w:tcPr>
            <w:tcW w:w="1800" w:type="dxa"/>
          </w:tcPr>
          <w:p w14:paraId="629F77E1" w14:textId="77777777" w:rsidR="009E0791" w:rsidRPr="00A75AE0" w:rsidRDefault="009E0791" w:rsidP="009D2E04">
            <w:pPr>
              <w:pStyle w:val="TAC"/>
            </w:pPr>
            <w:r w:rsidRPr="00C60D34">
              <w:t>Remote Source Address Mask</w:t>
            </w:r>
          </w:p>
        </w:tc>
        <w:tc>
          <w:tcPr>
            <w:tcW w:w="1530" w:type="dxa"/>
          </w:tcPr>
          <w:p w14:paraId="1AC6D9B1" w14:textId="77777777" w:rsidR="009E0791" w:rsidRPr="00A75AE0" w:rsidRDefault="009E0791" w:rsidP="009D2E04">
            <w:pPr>
              <w:pStyle w:val="TAC"/>
            </w:pPr>
            <w:r>
              <w:rPr>
                <w:rFonts w:hint="eastAsia"/>
              </w:rPr>
              <w:t>C</w:t>
            </w:r>
          </w:p>
        </w:tc>
        <w:tc>
          <w:tcPr>
            <w:tcW w:w="3510" w:type="dxa"/>
          </w:tcPr>
          <w:p w14:paraId="599A24CE" w14:textId="77777777" w:rsidR="009E0791" w:rsidRPr="00A75AE0" w:rsidRDefault="009E0791" w:rsidP="009D2E04">
            <w:pPr>
              <w:pStyle w:val="TAL"/>
            </w:pPr>
            <w:r w:rsidRPr="00C60D34">
              <w:t xml:space="preserve">This information element provides information on the valid remote source addresses. This </w:t>
            </w:r>
            <w:r>
              <w:t xml:space="preserve">may be included </w:t>
            </w:r>
            <w:r w:rsidRPr="00C60D34">
              <w:t>if remote source address filtering is included.</w:t>
            </w:r>
            <w:r>
              <w:t xml:space="preserve"> It shall not be included if remote source address filtering is not included.</w:t>
            </w:r>
          </w:p>
        </w:tc>
      </w:tr>
      <w:tr w:rsidR="009E0791" w:rsidRPr="00A75AE0" w14:paraId="3B3C0487" w14:textId="77777777">
        <w:trPr>
          <w:cantSplit/>
          <w:trHeight w:val="401"/>
        </w:trPr>
        <w:tc>
          <w:tcPr>
            <w:tcW w:w="1637" w:type="dxa"/>
            <w:vMerge/>
            <w:shd w:val="clear" w:color="auto" w:fill="auto"/>
          </w:tcPr>
          <w:p w14:paraId="7B09ADF9" w14:textId="77777777" w:rsidR="009E0791" w:rsidRPr="00A75AE0" w:rsidRDefault="009E0791" w:rsidP="009D2E04">
            <w:pPr>
              <w:pStyle w:val="TAC"/>
            </w:pPr>
          </w:p>
        </w:tc>
        <w:tc>
          <w:tcPr>
            <w:tcW w:w="1260" w:type="dxa"/>
            <w:vMerge/>
            <w:shd w:val="clear" w:color="auto" w:fill="auto"/>
          </w:tcPr>
          <w:p w14:paraId="3D64191A" w14:textId="77777777" w:rsidR="009E0791" w:rsidRPr="00A75AE0" w:rsidRDefault="009E0791" w:rsidP="009D2E04">
            <w:pPr>
              <w:pStyle w:val="TAC"/>
            </w:pPr>
          </w:p>
        </w:tc>
        <w:tc>
          <w:tcPr>
            <w:tcW w:w="1800" w:type="dxa"/>
          </w:tcPr>
          <w:p w14:paraId="4423C6CC" w14:textId="77777777" w:rsidR="009E0791" w:rsidRPr="00A75AE0" w:rsidRDefault="009E0791"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State">
                <w:smartTag w:uri="urn:schemas-microsoft-com:office:smarttags" w:element="PlaceType">
                  <w:r w:rsidRPr="00C60D34">
                    <w:t>Port</w:t>
                  </w:r>
                </w:smartTag>
              </w:smartTag>
            </w:smartTag>
            <w:r w:rsidRPr="00C60D34">
              <w:t xml:space="preserve"> Filtering</w:t>
            </w:r>
          </w:p>
        </w:tc>
        <w:tc>
          <w:tcPr>
            <w:tcW w:w="1530" w:type="dxa"/>
          </w:tcPr>
          <w:p w14:paraId="2B8E5D79" w14:textId="77777777" w:rsidR="009E0791" w:rsidRPr="00A75AE0" w:rsidRDefault="009E0791" w:rsidP="009D2E04">
            <w:pPr>
              <w:pStyle w:val="TAC"/>
            </w:pPr>
            <w:r>
              <w:rPr>
                <w:rFonts w:hint="eastAsia"/>
              </w:rPr>
              <w:t>O</w:t>
            </w:r>
          </w:p>
        </w:tc>
        <w:tc>
          <w:tcPr>
            <w:tcW w:w="3510" w:type="dxa"/>
          </w:tcPr>
          <w:p w14:paraId="0FA4AAE0" w14:textId="77777777" w:rsidR="009E0791" w:rsidRPr="00A75AE0" w:rsidRDefault="009E0791" w:rsidP="009D2E04">
            <w:pPr>
              <w:pStyle w:val="TAL"/>
            </w:pPr>
            <w:r w:rsidRPr="00C60D34">
              <w:t>This information element indicates that remote source port filtering is required.</w:t>
            </w:r>
          </w:p>
        </w:tc>
      </w:tr>
      <w:tr w:rsidR="009E0791" w:rsidRPr="00A75AE0" w14:paraId="19FF8EC0" w14:textId="77777777">
        <w:trPr>
          <w:cantSplit/>
          <w:trHeight w:val="401"/>
        </w:trPr>
        <w:tc>
          <w:tcPr>
            <w:tcW w:w="1637" w:type="dxa"/>
            <w:vMerge/>
            <w:shd w:val="clear" w:color="auto" w:fill="auto"/>
          </w:tcPr>
          <w:p w14:paraId="08868EE1" w14:textId="77777777" w:rsidR="009E0791" w:rsidRPr="00A75AE0" w:rsidRDefault="009E0791" w:rsidP="009D2E04">
            <w:pPr>
              <w:pStyle w:val="TAC"/>
            </w:pPr>
          </w:p>
        </w:tc>
        <w:tc>
          <w:tcPr>
            <w:tcW w:w="1260" w:type="dxa"/>
            <w:vMerge/>
            <w:shd w:val="clear" w:color="auto" w:fill="auto"/>
          </w:tcPr>
          <w:p w14:paraId="2D240D6E" w14:textId="77777777" w:rsidR="009E0791" w:rsidRPr="00A75AE0" w:rsidRDefault="009E0791" w:rsidP="009D2E04">
            <w:pPr>
              <w:pStyle w:val="TAC"/>
            </w:pPr>
          </w:p>
        </w:tc>
        <w:tc>
          <w:tcPr>
            <w:tcW w:w="1800" w:type="dxa"/>
          </w:tcPr>
          <w:p w14:paraId="5B23F792" w14:textId="77777777" w:rsidR="009E0791" w:rsidRPr="00A75AE0" w:rsidRDefault="009E0791"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State">
                <w:smartTag w:uri="urn:schemas-microsoft-com:office:smarttags" w:element="PlaceType">
                  <w:r w:rsidRPr="00C60D34">
                    <w:t>Port</w:t>
                  </w:r>
                </w:smartTag>
              </w:smartTag>
            </w:smartTag>
          </w:p>
        </w:tc>
        <w:tc>
          <w:tcPr>
            <w:tcW w:w="1530" w:type="dxa"/>
          </w:tcPr>
          <w:p w14:paraId="0DDD883D" w14:textId="77777777" w:rsidR="009E0791" w:rsidRPr="00A75AE0" w:rsidRDefault="009E0791" w:rsidP="009D2E04">
            <w:pPr>
              <w:pStyle w:val="TAC"/>
            </w:pPr>
            <w:r>
              <w:rPr>
                <w:rFonts w:hint="eastAsia"/>
              </w:rPr>
              <w:t>C</w:t>
            </w:r>
          </w:p>
        </w:tc>
        <w:tc>
          <w:tcPr>
            <w:tcW w:w="3510" w:type="dxa"/>
          </w:tcPr>
          <w:p w14:paraId="06C04ABB" w14:textId="77777777" w:rsidR="009E0791" w:rsidRPr="00A75AE0" w:rsidRDefault="009E0791" w:rsidP="009D2E04">
            <w:pPr>
              <w:pStyle w:val="TAL"/>
            </w:pPr>
            <w:r w:rsidRPr="00C60D34">
              <w:t xml:space="preserve">This information element identifies the valid remote source port. This </w:t>
            </w:r>
            <w:r>
              <w:t xml:space="preserve">may be included </w:t>
            </w:r>
            <w:r w:rsidRPr="00C60D34">
              <w:t>if remote source port filtering is include</w:t>
            </w:r>
            <w:r w:rsidRPr="00935D12">
              <w:t>d.</w:t>
            </w:r>
            <w:r>
              <w:t xml:space="preserve"> It shall not be included if remote source port filtering is not included. (NOTE 1)</w:t>
            </w:r>
          </w:p>
        </w:tc>
      </w:tr>
      <w:tr w:rsidR="009E0791" w:rsidRPr="00A75AE0" w14:paraId="0CE8AB66" w14:textId="77777777">
        <w:trPr>
          <w:cantSplit/>
          <w:trHeight w:val="401"/>
        </w:trPr>
        <w:tc>
          <w:tcPr>
            <w:tcW w:w="1637" w:type="dxa"/>
            <w:vMerge/>
            <w:shd w:val="clear" w:color="auto" w:fill="auto"/>
          </w:tcPr>
          <w:p w14:paraId="7C1412AB" w14:textId="77777777" w:rsidR="009E0791" w:rsidRPr="00A75AE0" w:rsidRDefault="009E0791" w:rsidP="009D2E04">
            <w:pPr>
              <w:pStyle w:val="TAC"/>
            </w:pPr>
          </w:p>
        </w:tc>
        <w:tc>
          <w:tcPr>
            <w:tcW w:w="1260" w:type="dxa"/>
            <w:vMerge/>
            <w:shd w:val="clear" w:color="auto" w:fill="auto"/>
          </w:tcPr>
          <w:p w14:paraId="291D2FCB" w14:textId="77777777" w:rsidR="009E0791" w:rsidRPr="00A75AE0" w:rsidRDefault="009E0791" w:rsidP="009D2E04">
            <w:pPr>
              <w:pStyle w:val="TAC"/>
            </w:pPr>
          </w:p>
        </w:tc>
        <w:tc>
          <w:tcPr>
            <w:tcW w:w="1800" w:type="dxa"/>
          </w:tcPr>
          <w:p w14:paraId="5FBF5A62" w14:textId="77777777" w:rsidR="009E0791" w:rsidRPr="00A75AE0" w:rsidRDefault="009E0791"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State">
                <w:smartTag w:uri="urn:schemas-microsoft-com:office:smarttags" w:element="PlaceType">
                  <w:r w:rsidRPr="00C60D34">
                    <w:t>Port</w:t>
                  </w:r>
                </w:smartTag>
              </w:smartTag>
              <w:r w:rsidRPr="00C60D34">
                <w:t xml:space="preserve"> </w:t>
              </w:r>
              <w:smartTag w:uri="urn:schemas-microsoft-com:office:smarttags" w:element="State">
                <w:smartTag w:uri="urn:schemas-microsoft-com:office:smarttags" w:element="PlaceType">
                  <w:r w:rsidRPr="00C60D34">
                    <w:t>Range</w:t>
                  </w:r>
                </w:smartTag>
              </w:smartTag>
            </w:smartTag>
          </w:p>
        </w:tc>
        <w:tc>
          <w:tcPr>
            <w:tcW w:w="1530" w:type="dxa"/>
          </w:tcPr>
          <w:p w14:paraId="4AFB410F" w14:textId="77777777" w:rsidR="009E0791" w:rsidRPr="00A75AE0" w:rsidRDefault="009E0791" w:rsidP="009D2E04">
            <w:pPr>
              <w:pStyle w:val="TAC"/>
            </w:pPr>
            <w:r>
              <w:rPr>
                <w:rFonts w:hint="eastAsia"/>
              </w:rPr>
              <w:t>C</w:t>
            </w:r>
          </w:p>
        </w:tc>
        <w:tc>
          <w:tcPr>
            <w:tcW w:w="3510" w:type="dxa"/>
          </w:tcPr>
          <w:p w14:paraId="23FBC606" w14:textId="77777777" w:rsidR="009E0791" w:rsidRPr="00A75AE0" w:rsidRDefault="009E0791" w:rsidP="009D2E04">
            <w:pPr>
              <w:pStyle w:val="TAL"/>
            </w:pPr>
            <w:r w:rsidRPr="00C60D34">
              <w:t xml:space="preserve">This information element identifies a range of valid remote source ports. This </w:t>
            </w:r>
            <w:r>
              <w:t xml:space="preserve">may be included </w:t>
            </w:r>
            <w:r w:rsidRPr="00C60D34">
              <w:t>if remote source port filtering is included</w:t>
            </w:r>
            <w:r>
              <w:t>. It shall not be included if remote source port filtering is not included. (NOTE 1)</w:t>
            </w:r>
          </w:p>
        </w:tc>
      </w:tr>
      <w:tr w:rsidR="009E0791" w:rsidRPr="00A75AE0" w14:paraId="0CB2D155" w14:textId="77777777">
        <w:trPr>
          <w:cantSplit/>
          <w:trHeight w:val="401"/>
        </w:trPr>
        <w:tc>
          <w:tcPr>
            <w:tcW w:w="1637" w:type="dxa"/>
            <w:vMerge/>
            <w:shd w:val="clear" w:color="auto" w:fill="auto"/>
          </w:tcPr>
          <w:p w14:paraId="55042C04" w14:textId="77777777" w:rsidR="009E0791" w:rsidRPr="00A75AE0" w:rsidRDefault="009E0791" w:rsidP="009D2E04">
            <w:pPr>
              <w:pStyle w:val="TAC"/>
            </w:pPr>
          </w:p>
        </w:tc>
        <w:tc>
          <w:tcPr>
            <w:tcW w:w="1260" w:type="dxa"/>
            <w:vMerge/>
            <w:shd w:val="clear" w:color="auto" w:fill="auto"/>
          </w:tcPr>
          <w:p w14:paraId="1C1965A1" w14:textId="77777777" w:rsidR="009E0791" w:rsidRPr="00A75AE0" w:rsidRDefault="009E0791" w:rsidP="009D2E04">
            <w:pPr>
              <w:pStyle w:val="TAC"/>
            </w:pPr>
          </w:p>
        </w:tc>
        <w:tc>
          <w:tcPr>
            <w:tcW w:w="1800" w:type="dxa"/>
          </w:tcPr>
          <w:p w14:paraId="155C929B" w14:textId="77777777" w:rsidR="009E0791" w:rsidRPr="00C60D34" w:rsidRDefault="009E0791" w:rsidP="009D2E04">
            <w:pPr>
              <w:pStyle w:val="TAC"/>
            </w:pPr>
            <w:r>
              <w:t>RTCP handling</w:t>
            </w:r>
          </w:p>
        </w:tc>
        <w:tc>
          <w:tcPr>
            <w:tcW w:w="1530" w:type="dxa"/>
          </w:tcPr>
          <w:p w14:paraId="1B70F1DE" w14:textId="77777777" w:rsidR="009E0791" w:rsidRDefault="009E0791" w:rsidP="009D2E04">
            <w:pPr>
              <w:pStyle w:val="TAC"/>
            </w:pPr>
            <w:r>
              <w:t>O</w:t>
            </w:r>
          </w:p>
        </w:tc>
        <w:tc>
          <w:tcPr>
            <w:tcW w:w="3510" w:type="dxa"/>
          </w:tcPr>
          <w:p w14:paraId="56FB95E8" w14:textId="77777777" w:rsidR="009E0791" w:rsidRPr="00C60D34" w:rsidRDefault="009E0791" w:rsidP="009D2E04">
            <w:pPr>
              <w:pStyle w:val="TAL"/>
            </w:pPr>
            <w:r>
              <w:t xml:space="preserve">Indicates whether or not the </w:t>
            </w:r>
            <w:proofErr w:type="spellStart"/>
            <w:r>
              <w:t>TrGW</w:t>
            </w:r>
            <w:proofErr w:type="spellEnd"/>
            <w:r>
              <w:t xml:space="preserve"> shall reserve a port for an RTCP flow. </w:t>
            </w:r>
          </w:p>
        </w:tc>
      </w:tr>
      <w:tr w:rsidR="009E0791" w:rsidRPr="00A75AE0" w14:paraId="785E47CE" w14:textId="77777777">
        <w:trPr>
          <w:cantSplit/>
          <w:trHeight w:val="401"/>
        </w:trPr>
        <w:tc>
          <w:tcPr>
            <w:tcW w:w="1637" w:type="dxa"/>
            <w:vMerge/>
            <w:shd w:val="clear" w:color="auto" w:fill="auto"/>
          </w:tcPr>
          <w:p w14:paraId="43155A82" w14:textId="77777777" w:rsidR="009E0791" w:rsidRPr="00A75AE0" w:rsidRDefault="009E0791" w:rsidP="009D2E04">
            <w:pPr>
              <w:pStyle w:val="TAC"/>
            </w:pPr>
          </w:p>
        </w:tc>
        <w:tc>
          <w:tcPr>
            <w:tcW w:w="1260" w:type="dxa"/>
            <w:vMerge/>
            <w:shd w:val="clear" w:color="auto" w:fill="auto"/>
          </w:tcPr>
          <w:p w14:paraId="253E02A6" w14:textId="77777777" w:rsidR="009E0791" w:rsidRPr="00A75AE0" w:rsidRDefault="009E0791" w:rsidP="009D2E04">
            <w:pPr>
              <w:pStyle w:val="TAC"/>
            </w:pPr>
          </w:p>
        </w:tc>
        <w:tc>
          <w:tcPr>
            <w:tcW w:w="1800" w:type="dxa"/>
          </w:tcPr>
          <w:p w14:paraId="56F8507A" w14:textId="77777777" w:rsidR="009E0791" w:rsidRPr="00A75AE0" w:rsidRDefault="009E0791" w:rsidP="009D2E04">
            <w:pPr>
              <w:pStyle w:val="TAC"/>
            </w:pPr>
            <w:r>
              <w:t>Notify termination heartbeat</w:t>
            </w:r>
          </w:p>
        </w:tc>
        <w:tc>
          <w:tcPr>
            <w:tcW w:w="1530" w:type="dxa"/>
          </w:tcPr>
          <w:p w14:paraId="0F343EAD" w14:textId="77777777" w:rsidR="009E0791" w:rsidRPr="00A75AE0" w:rsidRDefault="009E0791" w:rsidP="009D2E04">
            <w:pPr>
              <w:pStyle w:val="TAC"/>
            </w:pPr>
            <w:r>
              <w:t>M</w:t>
            </w:r>
          </w:p>
        </w:tc>
        <w:tc>
          <w:tcPr>
            <w:tcW w:w="3510" w:type="dxa"/>
          </w:tcPr>
          <w:p w14:paraId="62552AF8" w14:textId="77777777" w:rsidR="009E0791" w:rsidRPr="00A75AE0" w:rsidRDefault="009E0791" w:rsidP="009D2E04">
            <w:pPr>
              <w:pStyle w:val="TAL"/>
            </w:pPr>
            <w:r>
              <w:t>This information element requests termination heartbeat indications.</w:t>
            </w:r>
          </w:p>
        </w:tc>
      </w:tr>
      <w:tr w:rsidR="009E0791" w:rsidRPr="00A75AE0" w14:paraId="5AACB350" w14:textId="77777777">
        <w:trPr>
          <w:cantSplit/>
          <w:trHeight w:val="401"/>
        </w:trPr>
        <w:tc>
          <w:tcPr>
            <w:tcW w:w="1637" w:type="dxa"/>
            <w:vMerge/>
            <w:shd w:val="clear" w:color="auto" w:fill="auto"/>
          </w:tcPr>
          <w:p w14:paraId="53F59043" w14:textId="77777777" w:rsidR="009E0791" w:rsidRPr="00A75AE0" w:rsidRDefault="009E0791" w:rsidP="009D2E04">
            <w:pPr>
              <w:pStyle w:val="TAC"/>
            </w:pPr>
          </w:p>
        </w:tc>
        <w:tc>
          <w:tcPr>
            <w:tcW w:w="1260" w:type="dxa"/>
            <w:vMerge/>
            <w:shd w:val="clear" w:color="auto" w:fill="auto"/>
          </w:tcPr>
          <w:p w14:paraId="0EAC3FDF" w14:textId="77777777" w:rsidR="009E0791" w:rsidRPr="00A75AE0" w:rsidRDefault="009E0791" w:rsidP="009D2E04">
            <w:pPr>
              <w:pStyle w:val="TAC"/>
            </w:pPr>
          </w:p>
        </w:tc>
        <w:tc>
          <w:tcPr>
            <w:tcW w:w="1800" w:type="dxa"/>
          </w:tcPr>
          <w:p w14:paraId="011B0636" w14:textId="77777777" w:rsidR="009E0791" w:rsidRDefault="009E0791" w:rsidP="009D2E04">
            <w:pPr>
              <w:pStyle w:val="TAC"/>
            </w:pPr>
            <w:r>
              <w:t>Notify Released Bearer</w:t>
            </w:r>
          </w:p>
        </w:tc>
        <w:tc>
          <w:tcPr>
            <w:tcW w:w="1530" w:type="dxa"/>
          </w:tcPr>
          <w:p w14:paraId="04CA01F0" w14:textId="77777777" w:rsidR="009E0791" w:rsidRDefault="009E0791" w:rsidP="009D2E04">
            <w:pPr>
              <w:pStyle w:val="TAC"/>
            </w:pPr>
            <w:r>
              <w:t>O</w:t>
            </w:r>
          </w:p>
        </w:tc>
        <w:tc>
          <w:tcPr>
            <w:tcW w:w="3510" w:type="dxa"/>
          </w:tcPr>
          <w:p w14:paraId="54B91021" w14:textId="77777777" w:rsidR="009E0791" w:rsidRDefault="009E0791" w:rsidP="009D2E04">
            <w:pPr>
              <w:pStyle w:val="TAL"/>
            </w:pPr>
            <w:r>
              <w:t xml:space="preserve">This </w:t>
            </w:r>
            <w:r>
              <w:rPr>
                <w:rFonts w:hint="eastAsia"/>
              </w:rPr>
              <w:t>information element</w:t>
            </w:r>
            <w:r>
              <w:t xml:space="preserve"> requests a notification of a released bearer.</w:t>
            </w:r>
          </w:p>
        </w:tc>
      </w:tr>
      <w:tr w:rsidR="009E0791" w:rsidRPr="00A75AE0" w14:paraId="63467945" w14:textId="77777777">
        <w:trPr>
          <w:cantSplit/>
          <w:trHeight w:val="401"/>
        </w:trPr>
        <w:tc>
          <w:tcPr>
            <w:tcW w:w="1637" w:type="dxa"/>
            <w:vMerge/>
            <w:shd w:val="clear" w:color="auto" w:fill="auto"/>
          </w:tcPr>
          <w:p w14:paraId="2E67DF2D" w14:textId="77777777" w:rsidR="009E0791" w:rsidRPr="00A75AE0" w:rsidRDefault="009E0791" w:rsidP="009D2E04">
            <w:pPr>
              <w:pStyle w:val="TAC"/>
            </w:pPr>
          </w:p>
        </w:tc>
        <w:tc>
          <w:tcPr>
            <w:tcW w:w="1260" w:type="dxa"/>
            <w:vMerge/>
            <w:shd w:val="clear" w:color="auto" w:fill="auto"/>
          </w:tcPr>
          <w:p w14:paraId="61E99664" w14:textId="77777777" w:rsidR="009E0791" w:rsidRPr="00A75AE0" w:rsidRDefault="009E0791" w:rsidP="009D2E04">
            <w:pPr>
              <w:pStyle w:val="TAC"/>
            </w:pPr>
          </w:p>
        </w:tc>
        <w:tc>
          <w:tcPr>
            <w:tcW w:w="1800" w:type="dxa"/>
          </w:tcPr>
          <w:p w14:paraId="593B5A63" w14:textId="77777777" w:rsidR="009E0791" w:rsidRDefault="009E0791" w:rsidP="009D2E04">
            <w:pPr>
              <w:pStyle w:val="TAC"/>
            </w:pPr>
            <w:proofErr w:type="spellStart"/>
            <w:r>
              <w:t>DiffServ</w:t>
            </w:r>
            <w:proofErr w:type="spellEnd"/>
            <w:r>
              <w:t xml:space="preserve"> Code Point</w:t>
            </w:r>
          </w:p>
        </w:tc>
        <w:tc>
          <w:tcPr>
            <w:tcW w:w="1530" w:type="dxa"/>
          </w:tcPr>
          <w:p w14:paraId="55075C8F" w14:textId="77777777" w:rsidR="009E0791" w:rsidRDefault="009E0791" w:rsidP="009D2E04">
            <w:pPr>
              <w:pStyle w:val="TAC"/>
            </w:pPr>
            <w:r>
              <w:t>O</w:t>
            </w:r>
          </w:p>
        </w:tc>
        <w:tc>
          <w:tcPr>
            <w:tcW w:w="3510" w:type="dxa"/>
          </w:tcPr>
          <w:p w14:paraId="1676B690" w14:textId="77777777" w:rsidR="009E0791" w:rsidRDefault="009E0791" w:rsidP="009D2E04">
            <w:pPr>
              <w:pStyle w:val="TAL"/>
            </w:pPr>
            <w:r w:rsidRPr="007A196A">
              <w:t xml:space="preserve">This information element </w:t>
            </w:r>
            <w:r>
              <w:t xml:space="preserve">indicates a specific </w:t>
            </w:r>
            <w:proofErr w:type="spellStart"/>
            <w:r>
              <w:t>DiffServ</w:t>
            </w:r>
            <w:proofErr w:type="spellEnd"/>
            <w:r>
              <w:t xml:space="preserve"> code point to be used in the IP header in packets sent on the IP termination.</w:t>
            </w:r>
          </w:p>
        </w:tc>
      </w:tr>
      <w:tr w:rsidR="009E0791" w:rsidRPr="00A75AE0" w14:paraId="6B6F2100" w14:textId="77777777">
        <w:trPr>
          <w:cantSplit/>
          <w:trHeight w:val="401"/>
        </w:trPr>
        <w:tc>
          <w:tcPr>
            <w:tcW w:w="1637" w:type="dxa"/>
            <w:vMerge/>
            <w:shd w:val="clear" w:color="auto" w:fill="auto"/>
          </w:tcPr>
          <w:p w14:paraId="21A7266F" w14:textId="77777777" w:rsidR="009E0791" w:rsidRPr="00A75AE0" w:rsidRDefault="009E0791" w:rsidP="009D2E04">
            <w:pPr>
              <w:pStyle w:val="TAC"/>
            </w:pPr>
          </w:p>
        </w:tc>
        <w:tc>
          <w:tcPr>
            <w:tcW w:w="1260" w:type="dxa"/>
            <w:vMerge/>
            <w:shd w:val="clear" w:color="auto" w:fill="auto"/>
          </w:tcPr>
          <w:p w14:paraId="247A260D" w14:textId="77777777" w:rsidR="009E0791" w:rsidRPr="00A75AE0" w:rsidRDefault="009E0791" w:rsidP="009D2E04">
            <w:pPr>
              <w:pStyle w:val="TAC"/>
            </w:pPr>
          </w:p>
        </w:tc>
        <w:tc>
          <w:tcPr>
            <w:tcW w:w="1800" w:type="dxa"/>
          </w:tcPr>
          <w:p w14:paraId="7D127D43" w14:textId="77777777" w:rsidR="009E0791" w:rsidRDefault="009E0791" w:rsidP="009D2E04">
            <w:pPr>
              <w:pStyle w:val="TAC"/>
            </w:pPr>
            <w:proofErr w:type="spellStart"/>
            <w:r>
              <w:t>DiffServ</w:t>
            </w:r>
            <w:proofErr w:type="spellEnd"/>
            <w:r>
              <w:t xml:space="preserve"> Tagging Behaviour</w:t>
            </w:r>
          </w:p>
        </w:tc>
        <w:tc>
          <w:tcPr>
            <w:tcW w:w="1530" w:type="dxa"/>
          </w:tcPr>
          <w:p w14:paraId="495C6A8D" w14:textId="77777777" w:rsidR="009E0791" w:rsidRDefault="009E0791" w:rsidP="009D2E04">
            <w:pPr>
              <w:pStyle w:val="TAC"/>
            </w:pPr>
            <w:r>
              <w:t>O</w:t>
            </w:r>
          </w:p>
        </w:tc>
        <w:tc>
          <w:tcPr>
            <w:tcW w:w="3510" w:type="dxa"/>
          </w:tcPr>
          <w:p w14:paraId="79707CC2" w14:textId="77777777" w:rsidR="009E0791" w:rsidRDefault="009E0791" w:rsidP="009D2E04">
            <w:pPr>
              <w:pStyle w:val="TAL"/>
            </w:pPr>
            <w:r w:rsidRPr="007A196A">
              <w:t xml:space="preserve">This information element </w:t>
            </w:r>
            <w:r>
              <w:t xml:space="preserve">indicates whether the </w:t>
            </w:r>
            <w:proofErr w:type="spellStart"/>
            <w:r>
              <w:t>Diffserv</w:t>
            </w:r>
            <w:proofErr w:type="spellEnd"/>
            <w:r>
              <w:t xml:space="preserve"> code point in </w:t>
            </w:r>
            <w:proofErr w:type="spellStart"/>
            <w:r>
              <w:t>theIP</w:t>
            </w:r>
            <w:proofErr w:type="spellEnd"/>
            <w:r>
              <w:t xml:space="preserve"> header in packets sent on the IP termination should be copied from the received value or set to a specific value.</w:t>
            </w:r>
          </w:p>
        </w:tc>
      </w:tr>
      <w:tr w:rsidR="009E0791" w:rsidRPr="00A75AE0" w14:paraId="09F3E915" w14:textId="77777777">
        <w:trPr>
          <w:cantSplit/>
          <w:trHeight w:val="401"/>
        </w:trPr>
        <w:tc>
          <w:tcPr>
            <w:tcW w:w="1637" w:type="dxa"/>
            <w:vMerge/>
            <w:shd w:val="clear" w:color="auto" w:fill="auto"/>
          </w:tcPr>
          <w:p w14:paraId="2151E707" w14:textId="77777777" w:rsidR="009E0791" w:rsidRPr="00A75AE0" w:rsidRDefault="009E0791" w:rsidP="00F21D78">
            <w:pPr>
              <w:pStyle w:val="TAC"/>
              <w:ind w:left="-1134"/>
            </w:pPr>
          </w:p>
        </w:tc>
        <w:tc>
          <w:tcPr>
            <w:tcW w:w="1260" w:type="dxa"/>
            <w:vMerge/>
            <w:shd w:val="clear" w:color="auto" w:fill="auto"/>
          </w:tcPr>
          <w:p w14:paraId="5E18ABEB" w14:textId="77777777" w:rsidR="009E0791" w:rsidRPr="00A75AE0" w:rsidRDefault="009E0791" w:rsidP="00273C84">
            <w:pPr>
              <w:pStyle w:val="TAC"/>
            </w:pPr>
          </w:p>
        </w:tc>
        <w:tc>
          <w:tcPr>
            <w:tcW w:w="1800" w:type="dxa"/>
          </w:tcPr>
          <w:p w14:paraId="73882EEF" w14:textId="77777777" w:rsidR="009E0791" w:rsidRDefault="009E0791" w:rsidP="00273C84">
            <w:pPr>
              <w:pStyle w:val="TAC"/>
            </w:pPr>
            <w:r w:rsidRPr="0000217D">
              <w:rPr>
                <w:rFonts w:hint="eastAsia"/>
              </w:rPr>
              <w:t>IP Realm Identifier</w:t>
            </w:r>
          </w:p>
        </w:tc>
        <w:tc>
          <w:tcPr>
            <w:tcW w:w="1530" w:type="dxa"/>
          </w:tcPr>
          <w:p w14:paraId="4A7D7B7D" w14:textId="77777777" w:rsidR="009E0791" w:rsidRDefault="009E0791" w:rsidP="00273C84">
            <w:pPr>
              <w:pStyle w:val="TAC"/>
            </w:pPr>
            <w:r>
              <w:t>O</w:t>
            </w:r>
          </w:p>
        </w:tc>
        <w:tc>
          <w:tcPr>
            <w:tcW w:w="3510" w:type="dxa"/>
          </w:tcPr>
          <w:p w14:paraId="4AF73D35" w14:textId="77777777" w:rsidR="009E0791" w:rsidRDefault="009E0791" w:rsidP="00273C84">
            <w:pPr>
              <w:pStyle w:val="TAL"/>
            </w:pPr>
            <w:r w:rsidRPr="0000217D">
              <w:rPr>
                <w:rFonts w:hint="eastAsia"/>
              </w:rPr>
              <w:t>This information element indicates the IP realm of the IP termination.</w:t>
            </w:r>
          </w:p>
        </w:tc>
      </w:tr>
      <w:tr w:rsidR="009E0791" w:rsidRPr="00A75AE0" w14:paraId="251FA84B" w14:textId="77777777">
        <w:trPr>
          <w:cantSplit/>
          <w:trHeight w:val="401"/>
        </w:trPr>
        <w:tc>
          <w:tcPr>
            <w:tcW w:w="1637" w:type="dxa"/>
            <w:vMerge/>
            <w:shd w:val="clear" w:color="auto" w:fill="auto"/>
          </w:tcPr>
          <w:p w14:paraId="6D418166" w14:textId="77777777" w:rsidR="009E0791" w:rsidRPr="00A75AE0" w:rsidRDefault="009E0791" w:rsidP="009D2E04">
            <w:pPr>
              <w:pStyle w:val="TAC"/>
            </w:pPr>
          </w:p>
        </w:tc>
        <w:tc>
          <w:tcPr>
            <w:tcW w:w="1260" w:type="dxa"/>
            <w:vMerge/>
            <w:shd w:val="clear" w:color="auto" w:fill="auto"/>
          </w:tcPr>
          <w:p w14:paraId="050E1DCB" w14:textId="77777777" w:rsidR="009E0791" w:rsidRPr="00A75AE0" w:rsidRDefault="009E0791" w:rsidP="009D2E04">
            <w:pPr>
              <w:pStyle w:val="TAC"/>
            </w:pPr>
          </w:p>
        </w:tc>
        <w:tc>
          <w:tcPr>
            <w:tcW w:w="1800" w:type="dxa"/>
          </w:tcPr>
          <w:p w14:paraId="0999B26A" w14:textId="77777777" w:rsidR="009E0791" w:rsidRPr="0000217D" w:rsidRDefault="009E0791" w:rsidP="009D2E04">
            <w:pPr>
              <w:pStyle w:val="TAC"/>
            </w:pPr>
            <w:r w:rsidRPr="00B134FD">
              <w:t>Traffic Policing Required</w:t>
            </w:r>
          </w:p>
        </w:tc>
        <w:tc>
          <w:tcPr>
            <w:tcW w:w="1530" w:type="dxa"/>
          </w:tcPr>
          <w:p w14:paraId="685E52CA" w14:textId="77777777" w:rsidR="009E0791" w:rsidRDefault="009E0791" w:rsidP="009D2E04">
            <w:pPr>
              <w:pStyle w:val="TAC"/>
            </w:pPr>
            <w:r w:rsidRPr="00B134FD">
              <w:t>O</w:t>
            </w:r>
          </w:p>
        </w:tc>
        <w:tc>
          <w:tcPr>
            <w:tcW w:w="3510" w:type="dxa"/>
          </w:tcPr>
          <w:p w14:paraId="059AF7C3" w14:textId="77777777" w:rsidR="009E0791" w:rsidRPr="0000217D" w:rsidRDefault="009E0791" w:rsidP="009D2E04">
            <w:pPr>
              <w:pStyle w:val="TAL"/>
            </w:pPr>
            <w:r w:rsidRPr="00B134FD">
              <w:t>This information element indicates that policing of the media flow is required.</w:t>
            </w:r>
          </w:p>
        </w:tc>
      </w:tr>
      <w:tr w:rsidR="009E0791" w:rsidRPr="00A75AE0" w14:paraId="3CFEF12A" w14:textId="77777777">
        <w:trPr>
          <w:cantSplit/>
          <w:trHeight w:val="401"/>
        </w:trPr>
        <w:tc>
          <w:tcPr>
            <w:tcW w:w="1637" w:type="dxa"/>
            <w:vMerge/>
            <w:shd w:val="clear" w:color="auto" w:fill="auto"/>
          </w:tcPr>
          <w:p w14:paraId="4A87FE6B" w14:textId="77777777" w:rsidR="009E0791" w:rsidRPr="00A75AE0" w:rsidRDefault="009E0791" w:rsidP="009D2E04">
            <w:pPr>
              <w:pStyle w:val="TAC"/>
            </w:pPr>
          </w:p>
        </w:tc>
        <w:tc>
          <w:tcPr>
            <w:tcW w:w="1260" w:type="dxa"/>
            <w:vMerge/>
            <w:shd w:val="clear" w:color="auto" w:fill="auto"/>
          </w:tcPr>
          <w:p w14:paraId="5E38190C" w14:textId="77777777" w:rsidR="009E0791" w:rsidRPr="00A75AE0" w:rsidRDefault="009E0791" w:rsidP="009D2E04">
            <w:pPr>
              <w:pStyle w:val="TAC"/>
            </w:pPr>
          </w:p>
        </w:tc>
        <w:tc>
          <w:tcPr>
            <w:tcW w:w="1800" w:type="dxa"/>
          </w:tcPr>
          <w:p w14:paraId="2925DAD2" w14:textId="77777777" w:rsidR="009E0791" w:rsidRPr="0000217D" w:rsidRDefault="009E0791" w:rsidP="009D2E04">
            <w:pPr>
              <w:pStyle w:val="TAC"/>
            </w:pPr>
            <w:r w:rsidRPr="00B134FD">
              <w:t>Peak Data Rate</w:t>
            </w:r>
          </w:p>
        </w:tc>
        <w:tc>
          <w:tcPr>
            <w:tcW w:w="1530" w:type="dxa"/>
          </w:tcPr>
          <w:p w14:paraId="2C486EA0" w14:textId="77777777" w:rsidR="009E0791" w:rsidRDefault="009E0791" w:rsidP="009D2E04">
            <w:pPr>
              <w:pStyle w:val="TAC"/>
            </w:pPr>
            <w:r w:rsidRPr="00B134FD">
              <w:t>O</w:t>
            </w:r>
          </w:p>
        </w:tc>
        <w:tc>
          <w:tcPr>
            <w:tcW w:w="3510" w:type="dxa"/>
          </w:tcPr>
          <w:p w14:paraId="71C8BCC6" w14:textId="77777777" w:rsidR="009E0791" w:rsidRPr="0000217D" w:rsidRDefault="009E0791" w:rsidP="009D2E04">
            <w:pPr>
              <w:pStyle w:val="TAL"/>
            </w:pPr>
            <w:r w:rsidRPr="00B134FD">
              <w:t xml:space="preserve">This information element </w:t>
            </w:r>
            <w:r>
              <w:t xml:space="preserve">may be </w:t>
            </w:r>
            <w:r w:rsidRPr="00B134FD">
              <w:t>present if Policing is required and specifies the</w:t>
            </w:r>
            <w:r>
              <w:t xml:space="preserve"> permissible</w:t>
            </w:r>
            <w:r w:rsidRPr="00B134FD">
              <w:t xml:space="preserve"> </w:t>
            </w:r>
            <w:r>
              <w:t>peak data</w:t>
            </w:r>
            <w:r w:rsidRPr="00B134FD">
              <w:t xml:space="preserve"> rate </w:t>
            </w:r>
            <w:r>
              <w:t>for a media stream</w:t>
            </w:r>
            <w:r w:rsidRPr="00B134FD">
              <w:t xml:space="preserve">. </w:t>
            </w:r>
            <w:r>
              <w:t>(NOTE 2)</w:t>
            </w:r>
          </w:p>
        </w:tc>
      </w:tr>
      <w:tr w:rsidR="009E0791" w:rsidRPr="00A75AE0" w14:paraId="26419B04" w14:textId="77777777">
        <w:trPr>
          <w:cantSplit/>
          <w:trHeight w:val="401"/>
        </w:trPr>
        <w:tc>
          <w:tcPr>
            <w:tcW w:w="1637" w:type="dxa"/>
            <w:vMerge/>
            <w:shd w:val="clear" w:color="auto" w:fill="auto"/>
          </w:tcPr>
          <w:p w14:paraId="1B76AE34" w14:textId="77777777" w:rsidR="009E0791" w:rsidRPr="00A75AE0" w:rsidRDefault="009E0791" w:rsidP="009D2E04">
            <w:pPr>
              <w:pStyle w:val="TAC"/>
            </w:pPr>
          </w:p>
        </w:tc>
        <w:tc>
          <w:tcPr>
            <w:tcW w:w="1260" w:type="dxa"/>
            <w:vMerge/>
            <w:shd w:val="clear" w:color="auto" w:fill="auto"/>
          </w:tcPr>
          <w:p w14:paraId="3305C17B" w14:textId="77777777" w:rsidR="009E0791" w:rsidRPr="00A75AE0" w:rsidRDefault="009E0791" w:rsidP="009D2E04">
            <w:pPr>
              <w:pStyle w:val="TAC"/>
            </w:pPr>
          </w:p>
        </w:tc>
        <w:tc>
          <w:tcPr>
            <w:tcW w:w="1800" w:type="dxa"/>
          </w:tcPr>
          <w:p w14:paraId="7EDC552F" w14:textId="77777777" w:rsidR="009E0791" w:rsidRPr="0000217D" w:rsidRDefault="009E0791" w:rsidP="009D2E04">
            <w:pPr>
              <w:pStyle w:val="TAC"/>
            </w:pPr>
            <w:r>
              <w:t>Sustainable</w:t>
            </w:r>
            <w:r w:rsidRPr="00B134FD">
              <w:t xml:space="preserve"> Data Rate</w:t>
            </w:r>
          </w:p>
        </w:tc>
        <w:tc>
          <w:tcPr>
            <w:tcW w:w="1530" w:type="dxa"/>
          </w:tcPr>
          <w:p w14:paraId="65BCF38B" w14:textId="77777777" w:rsidR="009E0791" w:rsidRDefault="009E0791" w:rsidP="009D2E04">
            <w:pPr>
              <w:pStyle w:val="TAC"/>
            </w:pPr>
            <w:r w:rsidRPr="00B134FD">
              <w:t>O</w:t>
            </w:r>
          </w:p>
        </w:tc>
        <w:tc>
          <w:tcPr>
            <w:tcW w:w="3510" w:type="dxa"/>
          </w:tcPr>
          <w:p w14:paraId="1CD804EC" w14:textId="77777777" w:rsidR="009E0791" w:rsidRPr="0000217D" w:rsidRDefault="009E0791" w:rsidP="009D2E04">
            <w:pPr>
              <w:pStyle w:val="TAL"/>
            </w:pPr>
            <w:r w:rsidRPr="00B134FD">
              <w:t xml:space="preserve">This information element </w:t>
            </w:r>
            <w:r>
              <w:t xml:space="preserve">may be </w:t>
            </w:r>
            <w:r w:rsidRPr="00B134FD">
              <w:t xml:space="preserve">present if Policing is required and specifies the </w:t>
            </w:r>
            <w:r>
              <w:t>permissible</w:t>
            </w:r>
            <w:r w:rsidRPr="00B134FD">
              <w:t xml:space="preserve"> </w:t>
            </w:r>
            <w:r>
              <w:t>sustainable data</w:t>
            </w:r>
            <w:r w:rsidRPr="00B134FD">
              <w:t xml:space="preserve"> rate </w:t>
            </w:r>
            <w:r>
              <w:t>for a media stream</w:t>
            </w:r>
            <w:r w:rsidRPr="00B134FD">
              <w:t xml:space="preserve">. </w:t>
            </w:r>
            <w:r>
              <w:t>(NOTE 2)</w:t>
            </w:r>
          </w:p>
        </w:tc>
      </w:tr>
      <w:tr w:rsidR="009E0791" w:rsidRPr="00A75AE0" w14:paraId="4A195777" w14:textId="77777777">
        <w:trPr>
          <w:cantSplit/>
          <w:trHeight w:val="401"/>
        </w:trPr>
        <w:tc>
          <w:tcPr>
            <w:tcW w:w="1637" w:type="dxa"/>
            <w:vMerge/>
            <w:shd w:val="clear" w:color="auto" w:fill="auto"/>
          </w:tcPr>
          <w:p w14:paraId="3DE4B4A8" w14:textId="77777777" w:rsidR="009E0791" w:rsidRPr="00A75AE0" w:rsidRDefault="009E0791" w:rsidP="009D2E04">
            <w:pPr>
              <w:pStyle w:val="TAC"/>
            </w:pPr>
          </w:p>
        </w:tc>
        <w:tc>
          <w:tcPr>
            <w:tcW w:w="1260" w:type="dxa"/>
            <w:vMerge/>
            <w:shd w:val="clear" w:color="auto" w:fill="auto"/>
          </w:tcPr>
          <w:p w14:paraId="09F36075" w14:textId="77777777" w:rsidR="009E0791" w:rsidRPr="00A75AE0" w:rsidRDefault="009E0791" w:rsidP="009D2E04">
            <w:pPr>
              <w:pStyle w:val="TAC"/>
            </w:pPr>
          </w:p>
        </w:tc>
        <w:tc>
          <w:tcPr>
            <w:tcW w:w="1800" w:type="dxa"/>
          </w:tcPr>
          <w:p w14:paraId="58C830A9" w14:textId="77777777" w:rsidR="009E0791" w:rsidRPr="0000217D" w:rsidRDefault="009E0791" w:rsidP="009D2E04">
            <w:pPr>
              <w:pStyle w:val="TAC"/>
            </w:pPr>
            <w:r>
              <w:t>Delay Variation Tolerance</w:t>
            </w:r>
          </w:p>
        </w:tc>
        <w:tc>
          <w:tcPr>
            <w:tcW w:w="1530" w:type="dxa"/>
          </w:tcPr>
          <w:p w14:paraId="12FF9A2A" w14:textId="77777777" w:rsidR="009E0791" w:rsidRDefault="009E0791" w:rsidP="009D2E04">
            <w:pPr>
              <w:pStyle w:val="TAC"/>
            </w:pPr>
            <w:r w:rsidRPr="00B134FD">
              <w:t>O</w:t>
            </w:r>
          </w:p>
        </w:tc>
        <w:tc>
          <w:tcPr>
            <w:tcW w:w="3510" w:type="dxa"/>
          </w:tcPr>
          <w:p w14:paraId="72C9FDC5" w14:textId="77777777" w:rsidR="009E0791" w:rsidRPr="0000217D" w:rsidRDefault="009E0791" w:rsidP="009D2E04">
            <w:pPr>
              <w:pStyle w:val="TAL"/>
            </w:pPr>
            <w:r w:rsidRPr="00B134FD">
              <w:t xml:space="preserve">This information element </w:t>
            </w:r>
            <w:r>
              <w:t xml:space="preserve">may be </w:t>
            </w:r>
            <w:r w:rsidRPr="00B134FD">
              <w:t xml:space="preserve">present if Policing </w:t>
            </w:r>
            <w:r>
              <w:t xml:space="preserve">on Peak Data Rate </w:t>
            </w:r>
            <w:r w:rsidRPr="00B134FD">
              <w:t xml:space="preserve">is required and specifies the </w:t>
            </w:r>
            <w:r>
              <w:t>maximum expected delay variation tolerance</w:t>
            </w:r>
            <w:r w:rsidRPr="00B134FD">
              <w:t xml:space="preserve"> for the </w:t>
            </w:r>
            <w:r>
              <w:t>corresponding media stream</w:t>
            </w:r>
            <w:r w:rsidRPr="00B134FD">
              <w:t>.</w:t>
            </w:r>
          </w:p>
        </w:tc>
      </w:tr>
      <w:tr w:rsidR="009E0791" w:rsidRPr="00A75AE0" w14:paraId="14727974" w14:textId="77777777">
        <w:trPr>
          <w:cantSplit/>
          <w:trHeight w:val="401"/>
        </w:trPr>
        <w:tc>
          <w:tcPr>
            <w:tcW w:w="1637" w:type="dxa"/>
            <w:vMerge/>
            <w:shd w:val="clear" w:color="auto" w:fill="auto"/>
          </w:tcPr>
          <w:p w14:paraId="493D5575" w14:textId="77777777" w:rsidR="009E0791" w:rsidRPr="00A75AE0" w:rsidRDefault="009E0791" w:rsidP="009D2E04">
            <w:pPr>
              <w:pStyle w:val="TAC"/>
            </w:pPr>
          </w:p>
        </w:tc>
        <w:tc>
          <w:tcPr>
            <w:tcW w:w="1260" w:type="dxa"/>
            <w:vMerge/>
            <w:shd w:val="clear" w:color="auto" w:fill="auto"/>
          </w:tcPr>
          <w:p w14:paraId="5104528D" w14:textId="77777777" w:rsidR="009E0791" w:rsidRPr="00A75AE0" w:rsidRDefault="009E0791" w:rsidP="009D2E04">
            <w:pPr>
              <w:pStyle w:val="TAC"/>
            </w:pPr>
          </w:p>
        </w:tc>
        <w:tc>
          <w:tcPr>
            <w:tcW w:w="1800" w:type="dxa"/>
          </w:tcPr>
          <w:p w14:paraId="2DDFDE64" w14:textId="77777777" w:rsidR="009E0791" w:rsidRPr="0000217D" w:rsidRDefault="009E0791" w:rsidP="009D2E04">
            <w:pPr>
              <w:pStyle w:val="TAC"/>
            </w:pPr>
            <w:r>
              <w:t>Maximum Burst Size</w:t>
            </w:r>
          </w:p>
        </w:tc>
        <w:tc>
          <w:tcPr>
            <w:tcW w:w="1530" w:type="dxa"/>
          </w:tcPr>
          <w:p w14:paraId="00635CC7" w14:textId="77777777" w:rsidR="009E0791" w:rsidRDefault="009E0791" w:rsidP="009D2E04">
            <w:pPr>
              <w:pStyle w:val="TAC"/>
            </w:pPr>
            <w:r>
              <w:t>C</w:t>
            </w:r>
          </w:p>
        </w:tc>
        <w:tc>
          <w:tcPr>
            <w:tcW w:w="3510" w:type="dxa"/>
          </w:tcPr>
          <w:p w14:paraId="7EEAE57A" w14:textId="77777777" w:rsidR="009E0791" w:rsidRPr="0000217D" w:rsidRDefault="009E0791" w:rsidP="009D2E04">
            <w:pPr>
              <w:pStyle w:val="TAL"/>
            </w:pPr>
            <w:r w:rsidRPr="00B134FD">
              <w:t xml:space="preserve">This information element </w:t>
            </w:r>
            <w:r>
              <w:t xml:space="preserve">shall be </w:t>
            </w:r>
            <w:r w:rsidRPr="00B134FD">
              <w:t xml:space="preserve">present if Policing </w:t>
            </w:r>
            <w:r>
              <w:t xml:space="preserve">on Sustainable Data Rate </w:t>
            </w:r>
            <w:r w:rsidRPr="00B134FD">
              <w:t xml:space="preserve">is required and specifies the </w:t>
            </w:r>
            <w:r>
              <w:t>maximum expected burst size</w:t>
            </w:r>
            <w:r w:rsidRPr="00B134FD">
              <w:t xml:space="preserve"> for the </w:t>
            </w:r>
            <w:r>
              <w:t>corresponding media stream</w:t>
            </w:r>
            <w:r w:rsidRPr="00B134FD">
              <w:t>.</w:t>
            </w:r>
          </w:p>
        </w:tc>
      </w:tr>
      <w:tr w:rsidR="009E0791" w:rsidRPr="00A75AE0" w14:paraId="69F93436" w14:textId="77777777">
        <w:trPr>
          <w:cantSplit/>
          <w:trHeight w:val="401"/>
        </w:trPr>
        <w:tc>
          <w:tcPr>
            <w:tcW w:w="1637" w:type="dxa"/>
            <w:vMerge/>
            <w:shd w:val="clear" w:color="auto" w:fill="auto"/>
          </w:tcPr>
          <w:p w14:paraId="06AA09DF" w14:textId="77777777" w:rsidR="009E0791" w:rsidRPr="00A75AE0" w:rsidRDefault="009E0791" w:rsidP="009D2E04">
            <w:pPr>
              <w:pStyle w:val="TAC"/>
            </w:pPr>
          </w:p>
        </w:tc>
        <w:tc>
          <w:tcPr>
            <w:tcW w:w="1260" w:type="dxa"/>
            <w:vMerge/>
            <w:shd w:val="clear" w:color="auto" w:fill="auto"/>
          </w:tcPr>
          <w:p w14:paraId="4449625D" w14:textId="77777777" w:rsidR="009E0791" w:rsidRPr="00A75AE0" w:rsidRDefault="009E0791" w:rsidP="009D2E04">
            <w:pPr>
              <w:pStyle w:val="TAC"/>
            </w:pPr>
          </w:p>
        </w:tc>
        <w:tc>
          <w:tcPr>
            <w:tcW w:w="1800" w:type="dxa"/>
          </w:tcPr>
          <w:p w14:paraId="4E4F6605" w14:textId="77777777" w:rsidR="009E0791" w:rsidRDefault="009E0791" w:rsidP="009D2E04">
            <w:pPr>
              <w:pStyle w:val="TAC"/>
            </w:pPr>
            <w:r>
              <w:t>Media Inactivity Detection Required</w:t>
            </w:r>
          </w:p>
        </w:tc>
        <w:tc>
          <w:tcPr>
            <w:tcW w:w="1530" w:type="dxa"/>
          </w:tcPr>
          <w:p w14:paraId="5709BEA8" w14:textId="77777777" w:rsidR="009E0791" w:rsidRDefault="009E0791" w:rsidP="009D2E04">
            <w:pPr>
              <w:pStyle w:val="TAC"/>
            </w:pPr>
            <w:r>
              <w:t>O</w:t>
            </w:r>
          </w:p>
        </w:tc>
        <w:tc>
          <w:tcPr>
            <w:tcW w:w="3510" w:type="dxa"/>
          </w:tcPr>
          <w:p w14:paraId="2BE42200" w14:textId="77777777" w:rsidR="009E0791" w:rsidRDefault="009E0791" w:rsidP="009D2E04">
            <w:pPr>
              <w:pStyle w:val="TAL"/>
            </w:pPr>
            <w:r w:rsidRPr="00B134FD">
              <w:t xml:space="preserve">This information element indicates that </w:t>
            </w:r>
            <w:r>
              <w:t xml:space="preserve">detection of inactive </w:t>
            </w:r>
            <w:r w:rsidRPr="00B134FD">
              <w:t>media flow</w:t>
            </w:r>
            <w:r>
              <w:t>s</w:t>
            </w:r>
            <w:r w:rsidRPr="00B134FD">
              <w:t xml:space="preserve"> is required.</w:t>
            </w:r>
          </w:p>
        </w:tc>
      </w:tr>
      <w:tr w:rsidR="009E0791" w:rsidRPr="00A75AE0" w14:paraId="29628904" w14:textId="77777777">
        <w:trPr>
          <w:cantSplit/>
          <w:trHeight w:val="401"/>
        </w:trPr>
        <w:tc>
          <w:tcPr>
            <w:tcW w:w="1637" w:type="dxa"/>
            <w:vMerge/>
            <w:shd w:val="clear" w:color="auto" w:fill="auto"/>
          </w:tcPr>
          <w:p w14:paraId="1854F022" w14:textId="77777777" w:rsidR="009E0791" w:rsidRPr="00A75AE0" w:rsidRDefault="009E0791" w:rsidP="009D2E04">
            <w:pPr>
              <w:pStyle w:val="TAC"/>
            </w:pPr>
          </w:p>
        </w:tc>
        <w:tc>
          <w:tcPr>
            <w:tcW w:w="1260" w:type="dxa"/>
            <w:vMerge/>
            <w:shd w:val="clear" w:color="auto" w:fill="auto"/>
          </w:tcPr>
          <w:p w14:paraId="0D8D0D24" w14:textId="77777777" w:rsidR="009E0791" w:rsidRPr="00A75AE0" w:rsidRDefault="009E0791" w:rsidP="009D2E04">
            <w:pPr>
              <w:pStyle w:val="TAC"/>
            </w:pPr>
          </w:p>
        </w:tc>
        <w:tc>
          <w:tcPr>
            <w:tcW w:w="1800" w:type="dxa"/>
          </w:tcPr>
          <w:p w14:paraId="773DC7CF" w14:textId="77777777" w:rsidR="009E0791" w:rsidRDefault="009E0791" w:rsidP="009D2E04">
            <w:pPr>
              <w:pStyle w:val="TAC"/>
            </w:pPr>
            <w:r>
              <w:t>Inactivity Detection Time</w:t>
            </w:r>
          </w:p>
        </w:tc>
        <w:tc>
          <w:tcPr>
            <w:tcW w:w="1530" w:type="dxa"/>
          </w:tcPr>
          <w:p w14:paraId="18275713" w14:textId="77777777" w:rsidR="009E0791" w:rsidRDefault="009E0791" w:rsidP="009D2E04">
            <w:pPr>
              <w:pStyle w:val="TAC"/>
            </w:pPr>
            <w:r>
              <w:t>C</w:t>
            </w:r>
          </w:p>
        </w:tc>
        <w:tc>
          <w:tcPr>
            <w:tcW w:w="3510" w:type="dxa"/>
          </w:tcPr>
          <w:p w14:paraId="38442595" w14:textId="77777777" w:rsidR="009E0791" w:rsidRDefault="009E0791"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time</w:t>
            </w:r>
            <w:r w:rsidRPr="00B134FD">
              <w:t>.</w:t>
            </w:r>
          </w:p>
        </w:tc>
      </w:tr>
      <w:tr w:rsidR="009E0791" w:rsidRPr="00A75AE0" w14:paraId="2FB62136" w14:textId="77777777">
        <w:trPr>
          <w:cantSplit/>
          <w:trHeight w:val="401"/>
        </w:trPr>
        <w:tc>
          <w:tcPr>
            <w:tcW w:w="1637" w:type="dxa"/>
            <w:vMerge/>
            <w:shd w:val="clear" w:color="auto" w:fill="auto"/>
          </w:tcPr>
          <w:p w14:paraId="442F27A8" w14:textId="77777777" w:rsidR="009E0791" w:rsidRPr="00A75AE0" w:rsidRDefault="009E0791" w:rsidP="009D2E04">
            <w:pPr>
              <w:pStyle w:val="TAC"/>
            </w:pPr>
          </w:p>
        </w:tc>
        <w:tc>
          <w:tcPr>
            <w:tcW w:w="1260" w:type="dxa"/>
            <w:vMerge/>
            <w:shd w:val="clear" w:color="auto" w:fill="auto"/>
          </w:tcPr>
          <w:p w14:paraId="601143A0" w14:textId="77777777" w:rsidR="009E0791" w:rsidRPr="00A75AE0" w:rsidRDefault="009E0791" w:rsidP="009D2E04">
            <w:pPr>
              <w:pStyle w:val="TAC"/>
            </w:pPr>
          </w:p>
        </w:tc>
        <w:tc>
          <w:tcPr>
            <w:tcW w:w="1800" w:type="dxa"/>
          </w:tcPr>
          <w:p w14:paraId="115C4B09" w14:textId="77777777" w:rsidR="009E0791" w:rsidRDefault="009E0791" w:rsidP="009D2E04">
            <w:pPr>
              <w:pStyle w:val="TAC"/>
            </w:pPr>
            <w:r>
              <w:t>Inactivity Detection Direction</w:t>
            </w:r>
          </w:p>
        </w:tc>
        <w:tc>
          <w:tcPr>
            <w:tcW w:w="1530" w:type="dxa"/>
          </w:tcPr>
          <w:p w14:paraId="1CB7600E" w14:textId="77777777" w:rsidR="009E0791" w:rsidRDefault="009E0791" w:rsidP="009D2E04">
            <w:pPr>
              <w:pStyle w:val="TAC"/>
            </w:pPr>
            <w:r>
              <w:t>C</w:t>
            </w:r>
          </w:p>
        </w:tc>
        <w:tc>
          <w:tcPr>
            <w:tcW w:w="3510" w:type="dxa"/>
          </w:tcPr>
          <w:p w14:paraId="41ECAD03" w14:textId="77777777" w:rsidR="009E0791" w:rsidRPr="00B134FD" w:rsidRDefault="009E0791"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direction</w:t>
            </w:r>
            <w:r w:rsidRPr="00B134FD">
              <w:t>.</w:t>
            </w:r>
          </w:p>
        </w:tc>
      </w:tr>
      <w:tr w:rsidR="009E0791" w:rsidRPr="00A75AE0" w14:paraId="6C917329" w14:textId="77777777">
        <w:trPr>
          <w:cantSplit/>
          <w:trHeight w:val="401"/>
        </w:trPr>
        <w:tc>
          <w:tcPr>
            <w:tcW w:w="1637" w:type="dxa"/>
            <w:vMerge/>
            <w:shd w:val="clear" w:color="auto" w:fill="auto"/>
          </w:tcPr>
          <w:p w14:paraId="7924D547" w14:textId="77777777" w:rsidR="009E0791" w:rsidRPr="00A75AE0" w:rsidRDefault="009E0791" w:rsidP="009D2E04">
            <w:pPr>
              <w:pStyle w:val="TAC"/>
            </w:pPr>
          </w:p>
        </w:tc>
        <w:tc>
          <w:tcPr>
            <w:tcW w:w="1260" w:type="dxa"/>
            <w:vMerge/>
            <w:shd w:val="clear" w:color="auto" w:fill="auto"/>
          </w:tcPr>
          <w:p w14:paraId="1516FBA2" w14:textId="77777777" w:rsidR="009E0791" w:rsidRPr="00A75AE0" w:rsidRDefault="009E0791" w:rsidP="009D2E04">
            <w:pPr>
              <w:pStyle w:val="TAC"/>
            </w:pPr>
          </w:p>
        </w:tc>
        <w:tc>
          <w:tcPr>
            <w:tcW w:w="1800" w:type="dxa"/>
          </w:tcPr>
          <w:p w14:paraId="2DC02CA0" w14:textId="77777777" w:rsidR="009E0791" w:rsidRPr="0000217D" w:rsidRDefault="009E0791" w:rsidP="009D2E04">
            <w:pPr>
              <w:pStyle w:val="TAC"/>
            </w:pPr>
            <w:r>
              <w:t xml:space="preserve">ECN </w:t>
            </w:r>
            <w:r w:rsidRPr="009956FE">
              <w:t>Enable</w:t>
            </w:r>
          </w:p>
        </w:tc>
        <w:tc>
          <w:tcPr>
            <w:tcW w:w="1530" w:type="dxa"/>
          </w:tcPr>
          <w:p w14:paraId="407CC77F" w14:textId="77777777" w:rsidR="009E0791" w:rsidRDefault="009E0791" w:rsidP="009D2E04">
            <w:pPr>
              <w:pStyle w:val="TAC"/>
              <w:rPr>
                <w:lang w:eastAsia="ko-KR"/>
              </w:rPr>
            </w:pPr>
            <w:r>
              <w:rPr>
                <w:rFonts w:hint="eastAsia"/>
                <w:lang w:eastAsia="ko-KR"/>
              </w:rPr>
              <w:t>O</w:t>
            </w:r>
          </w:p>
        </w:tc>
        <w:tc>
          <w:tcPr>
            <w:tcW w:w="3510" w:type="dxa"/>
          </w:tcPr>
          <w:p w14:paraId="0DFE3705" w14:textId="77777777" w:rsidR="009E0791" w:rsidRPr="0000217D" w:rsidRDefault="009E0791" w:rsidP="009D2E04">
            <w:pPr>
              <w:pStyle w:val="TAL"/>
            </w:pPr>
            <w:r>
              <w:t xml:space="preserve">This information element requests the </w:t>
            </w:r>
            <w:proofErr w:type="spellStart"/>
            <w:r>
              <w:t>TrGW</w:t>
            </w:r>
            <w:proofErr w:type="spellEnd"/>
            <w:r>
              <w:t xml:space="preserve"> to apply ECN procedures </w:t>
            </w:r>
          </w:p>
        </w:tc>
      </w:tr>
      <w:tr w:rsidR="009E0791" w:rsidRPr="00A75AE0" w14:paraId="47805EFA" w14:textId="77777777">
        <w:trPr>
          <w:cantSplit/>
          <w:trHeight w:val="401"/>
        </w:trPr>
        <w:tc>
          <w:tcPr>
            <w:tcW w:w="1637" w:type="dxa"/>
            <w:vMerge/>
            <w:shd w:val="clear" w:color="auto" w:fill="auto"/>
          </w:tcPr>
          <w:p w14:paraId="22FBDC84" w14:textId="77777777" w:rsidR="009E0791" w:rsidRPr="00A75AE0" w:rsidRDefault="009E0791" w:rsidP="009D2E04">
            <w:pPr>
              <w:pStyle w:val="TAC"/>
            </w:pPr>
          </w:p>
        </w:tc>
        <w:tc>
          <w:tcPr>
            <w:tcW w:w="1260" w:type="dxa"/>
            <w:vMerge/>
            <w:shd w:val="clear" w:color="auto" w:fill="auto"/>
          </w:tcPr>
          <w:p w14:paraId="334767BB" w14:textId="77777777" w:rsidR="009E0791" w:rsidRPr="00A75AE0" w:rsidRDefault="009E0791" w:rsidP="009D2E04">
            <w:pPr>
              <w:pStyle w:val="TAC"/>
            </w:pPr>
          </w:p>
        </w:tc>
        <w:tc>
          <w:tcPr>
            <w:tcW w:w="1800" w:type="dxa"/>
          </w:tcPr>
          <w:p w14:paraId="5563381D" w14:textId="77777777" w:rsidR="009E0791" w:rsidRDefault="009E0791" w:rsidP="009D2E04">
            <w:pPr>
              <w:pStyle w:val="TAC"/>
            </w:pPr>
            <w:r w:rsidRPr="009956FE">
              <w:t>ECN Initiation Method</w:t>
            </w:r>
          </w:p>
        </w:tc>
        <w:tc>
          <w:tcPr>
            <w:tcW w:w="1530" w:type="dxa"/>
          </w:tcPr>
          <w:p w14:paraId="5A6C9FCD" w14:textId="77777777" w:rsidR="009E0791" w:rsidRDefault="009E0791" w:rsidP="009D2E04">
            <w:pPr>
              <w:pStyle w:val="TAC"/>
              <w:rPr>
                <w:lang w:eastAsia="ko-KR"/>
              </w:rPr>
            </w:pPr>
            <w:r>
              <w:rPr>
                <w:rFonts w:hint="eastAsia"/>
                <w:lang w:eastAsia="ko-KR"/>
              </w:rPr>
              <w:t>C</w:t>
            </w:r>
          </w:p>
        </w:tc>
        <w:tc>
          <w:tcPr>
            <w:tcW w:w="3510" w:type="dxa"/>
          </w:tcPr>
          <w:p w14:paraId="143B7190" w14:textId="77777777" w:rsidR="009E0791" w:rsidRDefault="009E0791" w:rsidP="009D2E04">
            <w:pPr>
              <w:pStyle w:val="TAL"/>
            </w:pPr>
            <w:r w:rsidRPr="009956FE">
              <w:t xml:space="preserve">This information element specifies the ECN Initiation method and requests the </w:t>
            </w:r>
            <w:proofErr w:type="spellStart"/>
            <w:r w:rsidRPr="009956FE">
              <w:t>TrGW</w:t>
            </w:r>
            <w:proofErr w:type="spellEnd"/>
            <w:r w:rsidRPr="009956FE">
              <w:t xml:space="preserve"> to perform IP header settings as an ECN endpoint, or indicates that ECN bits shall be passed transparently. It may be included only if ECN is enabled.</w:t>
            </w:r>
          </w:p>
        </w:tc>
      </w:tr>
      <w:tr w:rsidR="009E0791" w:rsidRPr="00A75AE0" w14:paraId="57A9FD46" w14:textId="77777777">
        <w:trPr>
          <w:cantSplit/>
          <w:trHeight w:val="401"/>
        </w:trPr>
        <w:tc>
          <w:tcPr>
            <w:tcW w:w="1637" w:type="dxa"/>
            <w:vMerge/>
            <w:shd w:val="clear" w:color="auto" w:fill="auto"/>
          </w:tcPr>
          <w:p w14:paraId="22C88978" w14:textId="77777777" w:rsidR="009E0791" w:rsidRPr="00A75AE0" w:rsidRDefault="009E0791" w:rsidP="009D2E04">
            <w:pPr>
              <w:pStyle w:val="TAC"/>
            </w:pPr>
          </w:p>
        </w:tc>
        <w:tc>
          <w:tcPr>
            <w:tcW w:w="1260" w:type="dxa"/>
            <w:vMerge/>
            <w:shd w:val="clear" w:color="auto" w:fill="auto"/>
          </w:tcPr>
          <w:p w14:paraId="024E829C" w14:textId="77777777" w:rsidR="009E0791" w:rsidRPr="00A75AE0" w:rsidRDefault="009E0791" w:rsidP="009D2E04">
            <w:pPr>
              <w:pStyle w:val="TAC"/>
            </w:pPr>
          </w:p>
        </w:tc>
        <w:tc>
          <w:tcPr>
            <w:tcW w:w="1800" w:type="dxa"/>
          </w:tcPr>
          <w:p w14:paraId="18F54F20" w14:textId="77777777" w:rsidR="009E0791" w:rsidRDefault="009E0791" w:rsidP="009D2E04">
            <w:pPr>
              <w:pStyle w:val="TAC"/>
            </w:pPr>
            <w:r>
              <w:t>Congestion Response Method</w:t>
            </w:r>
          </w:p>
        </w:tc>
        <w:tc>
          <w:tcPr>
            <w:tcW w:w="1530" w:type="dxa"/>
          </w:tcPr>
          <w:p w14:paraId="15E937CD" w14:textId="77777777" w:rsidR="009E0791" w:rsidRDefault="009E0791" w:rsidP="009D2E04">
            <w:pPr>
              <w:pStyle w:val="TAC"/>
              <w:rPr>
                <w:lang w:eastAsia="ko-KR"/>
              </w:rPr>
            </w:pPr>
            <w:r>
              <w:rPr>
                <w:rFonts w:hint="eastAsia"/>
                <w:lang w:eastAsia="ko-KR"/>
              </w:rPr>
              <w:t>C</w:t>
            </w:r>
          </w:p>
        </w:tc>
        <w:tc>
          <w:tcPr>
            <w:tcW w:w="3510" w:type="dxa"/>
          </w:tcPr>
          <w:p w14:paraId="2F0E6E4B" w14:textId="77777777" w:rsidR="009E0791" w:rsidRDefault="009E0791" w:rsidP="009D2E04">
            <w:pPr>
              <w:pStyle w:val="TAL"/>
              <w:rPr>
                <w:lang w:eastAsia="ko-KR"/>
              </w:rPr>
            </w:pPr>
            <w:r>
              <w:t xml:space="preserve">This information element specifies the ECN Congestion Response Method; receiver driven or sender driven. The default is "received driven congestion control". It may be included only if ECN is enabled and the </w:t>
            </w:r>
            <w:proofErr w:type="spellStart"/>
            <w:r>
              <w:t>TrGW</w:t>
            </w:r>
            <w:proofErr w:type="spellEnd"/>
            <w:r>
              <w:t xml:space="preserve"> acts as ECN endpoint. </w:t>
            </w:r>
            <w:r>
              <w:rPr>
                <w:rFonts w:hint="eastAsia"/>
                <w:lang w:eastAsia="ko-KR"/>
              </w:rPr>
              <w:t>(</w:t>
            </w:r>
            <w:r>
              <w:t>NOTE 3</w:t>
            </w:r>
            <w:r>
              <w:rPr>
                <w:rFonts w:hint="eastAsia"/>
                <w:lang w:eastAsia="ko-KR"/>
              </w:rPr>
              <w:t>)</w:t>
            </w:r>
          </w:p>
        </w:tc>
      </w:tr>
      <w:tr w:rsidR="009E0791" w:rsidRPr="00A75AE0" w14:paraId="4863CECE" w14:textId="77777777">
        <w:trPr>
          <w:cantSplit/>
          <w:trHeight w:val="401"/>
        </w:trPr>
        <w:tc>
          <w:tcPr>
            <w:tcW w:w="1637" w:type="dxa"/>
            <w:vMerge/>
            <w:shd w:val="clear" w:color="auto" w:fill="auto"/>
          </w:tcPr>
          <w:p w14:paraId="2F6651F4" w14:textId="77777777" w:rsidR="009E0791" w:rsidRPr="00A75AE0" w:rsidRDefault="009E0791" w:rsidP="009D2E04">
            <w:pPr>
              <w:pStyle w:val="TAC"/>
            </w:pPr>
          </w:p>
        </w:tc>
        <w:tc>
          <w:tcPr>
            <w:tcW w:w="1260" w:type="dxa"/>
            <w:vMerge/>
            <w:shd w:val="clear" w:color="auto" w:fill="auto"/>
          </w:tcPr>
          <w:p w14:paraId="0362CA39" w14:textId="77777777" w:rsidR="009E0791" w:rsidRPr="00A75AE0" w:rsidRDefault="009E0791" w:rsidP="009D2E04">
            <w:pPr>
              <w:pStyle w:val="TAC"/>
            </w:pPr>
          </w:p>
        </w:tc>
        <w:tc>
          <w:tcPr>
            <w:tcW w:w="1800" w:type="dxa"/>
          </w:tcPr>
          <w:p w14:paraId="7FF4923E" w14:textId="77777777" w:rsidR="009E0791" w:rsidRDefault="009E0791" w:rsidP="009D2E04">
            <w:pPr>
              <w:pStyle w:val="TAC"/>
            </w:pPr>
            <w:r>
              <w:t>ECN ECT Marking</w:t>
            </w:r>
          </w:p>
        </w:tc>
        <w:tc>
          <w:tcPr>
            <w:tcW w:w="1530" w:type="dxa"/>
          </w:tcPr>
          <w:p w14:paraId="649B54CC" w14:textId="77777777" w:rsidR="009E0791" w:rsidRDefault="009E0791" w:rsidP="009D2E04">
            <w:pPr>
              <w:pStyle w:val="TAC"/>
              <w:rPr>
                <w:lang w:eastAsia="ko-KR"/>
              </w:rPr>
            </w:pPr>
            <w:r>
              <w:rPr>
                <w:rFonts w:hint="eastAsia"/>
                <w:lang w:eastAsia="ko-KR"/>
              </w:rPr>
              <w:t>C</w:t>
            </w:r>
          </w:p>
        </w:tc>
        <w:tc>
          <w:tcPr>
            <w:tcW w:w="3510" w:type="dxa"/>
          </w:tcPr>
          <w:p w14:paraId="3611151D" w14:textId="77777777" w:rsidR="009E0791" w:rsidRDefault="009E0791" w:rsidP="009D2E04">
            <w:pPr>
              <w:pStyle w:val="TAL"/>
              <w:rPr>
                <w:lang w:eastAsia="ko-KR"/>
              </w:rPr>
            </w:pPr>
            <w:r>
              <w:t xml:space="preserve">This information element specifies the ECN ECT Marking. It may be included only if ECN is enabled and the </w:t>
            </w:r>
            <w:proofErr w:type="spellStart"/>
            <w:r>
              <w:t>TrGW</w:t>
            </w:r>
            <w:proofErr w:type="spellEnd"/>
            <w:r>
              <w:t xml:space="preserve"> acts as ECN endpoint. </w:t>
            </w:r>
            <w:r>
              <w:rPr>
                <w:rFonts w:hint="eastAsia"/>
                <w:lang w:eastAsia="ko-KR"/>
              </w:rPr>
              <w:t>(</w:t>
            </w:r>
            <w:r>
              <w:t>NOTE 3</w:t>
            </w:r>
            <w:r>
              <w:rPr>
                <w:rFonts w:hint="eastAsia"/>
                <w:lang w:eastAsia="ko-KR"/>
              </w:rPr>
              <w:t>)</w:t>
            </w:r>
          </w:p>
        </w:tc>
      </w:tr>
      <w:tr w:rsidR="009E0791" w:rsidRPr="00A75AE0" w14:paraId="563EE346" w14:textId="77777777">
        <w:trPr>
          <w:cantSplit/>
          <w:trHeight w:val="401"/>
        </w:trPr>
        <w:tc>
          <w:tcPr>
            <w:tcW w:w="1637" w:type="dxa"/>
            <w:vMerge/>
            <w:shd w:val="clear" w:color="auto" w:fill="auto"/>
          </w:tcPr>
          <w:p w14:paraId="38018370" w14:textId="77777777" w:rsidR="009E0791" w:rsidRPr="00A75AE0" w:rsidRDefault="009E0791" w:rsidP="009D2E04">
            <w:pPr>
              <w:pStyle w:val="TAC"/>
            </w:pPr>
          </w:p>
        </w:tc>
        <w:tc>
          <w:tcPr>
            <w:tcW w:w="1260" w:type="dxa"/>
            <w:vMerge/>
            <w:shd w:val="clear" w:color="auto" w:fill="auto"/>
          </w:tcPr>
          <w:p w14:paraId="2D1C27EB" w14:textId="77777777" w:rsidR="009E0791" w:rsidRPr="00A75AE0" w:rsidRDefault="009E0791" w:rsidP="009D2E04">
            <w:pPr>
              <w:pStyle w:val="TAC"/>
            </w:pPr>
          </w:p>
        </w:tc>
        <w:tc>
          <w:tcPr>
            <w:tcW w:w="1800" w:type="dxa"/>
          </w:tcPr>
          <w:p w14:paraId="2C34401C" w14:textId="77777777" w:rsidR="009E0791" w:rsidRDefault="009E0791" w:rsidP="009D2E04">
            <w:pPr>
              <w:pStyle w:val="TAC"/>
            </w:pPr>
            <w:r>
              <w:rPr>
                <w:lang w:val="en-US"/>
              </w:rPr>
              <w:t>ECN Mode</w:t>
            </w:r>
          </w:p>
        </w:tc>
        <w:tc>
          <w:tcPr>
            <w:tcW w:w="1530" w:type="dxa"/>
          </w:tcPr>
          <w:p w14:paraId="6B8C2E90" w14:textId="77777777" w:rsidR="009E0791" w:rsidRDefault="009E0791" w:rsidP="009D2E04">
            <w:pPr>
              <w:pStyle w:val="TAC"/>
              <w:rPr>
                <w:lang w:eastAsia="ko-KR"/>
              </w:rPr>
            </w:pPr>
            <w:r>
              <w:rPr>
                <w:rFonts w:hint="eastAsia"/>
                <w:lang w:eastAsia="ko-KR"/>
              </w:rPr>
              <w:t>C</w:t>
            </w:r>
          </w:p>
        </w:tc>
        <w:tc>
          <w:tcPr>
            <w:tcW w:w="3510" w:type="dxa"/>
          </w:tcPr>
          <w:p w14:paraId="7BE33395" w14:textId="77777777" w:rsidR="009E0791" w:rsidRDefault="009E0791" w:rsidP="009D2E04">
            <w:pPr>
              <w:pStyle w:val="TAL"/>
              <w:rPr>
                <w:lang w:eastAsia="ko-KR"/>
              </w:rPr>
            </w:pPr>
            <w:r>
              <w:t xml:space="preserve">This information element specifies the ECN Mode. It may be included only if ECN is enabled and the </w:t>
            </w:r>
            <w:proofErr w:type="spellStart"/>
            <w:r>
              <w:t>TrGW</w:t>
            </w:r>
            <w:proofErr w:type="spellEnd"/>
            <w:r>
              <w:t xml:space="preserve"> acts as ECN endpoint. </w:t>
            </w:r>
            <w:r>
              <w:rPr>
                <w:rFonts w:hint="eastAsia"/>
                <w:lang w:eastAsia="ko-KR"/>
              </w:rPr>
              <w:t>(</w:t>
            </w:r>
            <w:r>
              <w:t>NOTE 3</w:t>
            </w:r>
            <w:r>
              <w:rPr>
                <w:rFonts w:hint="eastAsia"/>
                <w:lang w:eastAsia="ko-KR"/>
              </w:rPr>
              <w:t>)</w:t>
            </w:r>
          </w:p>
        </w:tc>
      </w:tr>
      <w:tr w:rsidR="009E0791" w:rsidRPr="00A75AE0" w14:paraId="0698C0B8" w14:textId="77777777">
        <w:trPr>
          <w:cantSplit/>
          <w:trHeight w:val="401"/>
        </w:trPr>
        <w:tc>
          <w:tcPr>
            <w:tcW w:w="1637" w:type="dxa"/>
            <w:vMerge/>
            <w:shd w:val="clear" w:color="auto" w:fill="auto"/>
          </w:tcPr>
          <w:p w14:paraId="45A1CFEB" w14:textId="77777777" w:rsidR="009E0791" w:rsidRPr="00A75AE0" w:rsidRDefault="009E0791" w:rsidP="009D2E04">
            <w:pPr>
              <w:pStyle w:val="TAC"/>
            </w:pPr>
          </w:p>
        </w:tc>
        <w:tc>
          <w:tcPr>
            <w:tcW w:w="1260" w:type="dxa"/>
            <w:vMerge/>
            <w:shd w:val="clear" w:color="auto" w:fill="auto"/>
          </w:tcPr>
          <w:p w14:paraId="6BB23BE4" w14:textId="77777777" w:rsidR="009E0791" w:rsidRPr="00A75AE0" w:rsidRDefault="009E0791" w:rsidP="009D2E04">
            <w:pPr>
              <w:pStyle w:val="TAC"/>
            </w:pPr>
          </w:p>
        </w:tc>
        <w:tc>
          <w:tcPr>
            <w:tcW w:w="1800" w:type="dxa"/>
          </w:tcPr>
          <w:p w14:paraId="2FB08BA5" w14:textId="77777777" w:rsidR="009E0791" w:rsidRDefault="009E0791" w:rsidP="009D2E04">
            <w:pPr>
              <w:pStyle w:val="TAC"/>
            </w:pPr>
            <w:r>
              <w:rPr>
                <w:lang w:val="en-US"/>
              </w:rPr>
              <w:t>RTCP Feedback</w:t>
            </w:r>
          </w:p>
        </w:tc>
        <w:tc>
          <w:tcPr>
            <w:tcW w:w="1530" w:type="dxa"/>
          </w:tcPr>
          <w:p w14:paraId="22EA0F7C" w14:textId="77777777" w:rsidR="009E0791" w:rsidRDefault="009E0791" w:rsidP="009D2E04">
            <w:pPr>
              <w:pStyle w:val="TAC"/>
              <w:rPr>
                <w:lang w:eastAsia="ko-KR"/>
              </w:rPr>
            </w:pPr>
            <w:r>
              <w:rPr>
                <w:rFonts w:hint="eastAsia"/>
                <w:lang w:eastAsia="ko-KR"/>
              </w:rPr>
              <w:t>C</w:t>
            </w:r>
          </w:p>
        </w:tc>
        <w:tc>
          <w:tcPr>
            <w:tcW w:w="3510" w:type="dxa"/>
          </w:tcPr>
          <w:p w14:paraId="0860DA06" w14:textId="77777777" w:rsidR="009E0791" w:rsidRDefault="009E0791" w:rsidP="009D2E04">
            <w:pPr>
              <w:pStyle w:val="TAL"/>
              <w:rPr>
                <w:lang w:eastAsia="ko-KR"/>
              </w:rPr>
            </w:pPr>
            <w:r>
              <w:t xml:space="preserve">This information element specifies the RTCP Feedback support. </w:t>
            </w:r>
            <w:r>
              <w:rPr>
                <w:rFonts w:hint="eastAsia"/>
                <w:lang w:eastAsia="ko-KR"/>
              </w:rPr>
              <w:t>(</w:t>
            </w:r>
            <w:r>
              <w:t>NOTE 3</w:t>
            </w:r>
            <w:r>
              <w:rPr>
                <w:rFonts w:hint="eastAsia"/>
                <w:lang w:eastAsia="ko-KR"/>
              </w:rPr>
              <w:t>)</w:t>
            </w:r>
          </w:p>
        </w:tc>
      </w:tr>
      <w:tr w:rsidR="009E0791" w:rsidRPr="00A75AE0" w14:paraId="72A9D519" w14:textId="77777777">
        <w:trPr>
          <w:cantSplit/>
          <w:trHeight w:val="401"/>
        </w:trPr>
        <w:tc>
          <w:tcPr>
            <w:tcW w:w="1637" w:type="dxa"/>
            <w:vMerge/>
            <w:shd w:val="clear" w:color="auto" w:fill="auto"/>
          </w:tcPr>
          <w:p w14:paraId="2D261096" w14:textId="77777777" w:rsidR="009E0791" w:rsidRPr="00A75AE0" w:rsidRDefault="009E0791" w:rsidP="009D2E04">
            <w:pPr>
              <w:pStyle w:val="TAC"/>
            </w:pPr>
          </w:p>
        </w:tc>
        <w:tc>
          <w:tcPr>
            <w:tcW w:w="1260" w:type="dxa"/>
            <w:vMerge/>
            <w:shd w:val="clear" w:color="auto" w:fill="auto"/>
          </w:tcPr>
          <w:p w14:paraId="285717BF" w14:textId="77777777" w:rsidR="009E0791" w:rsidRPr="00A75AE0" w:rsidRDefault="009E0791" w:rsidP="009D2E04">
            <w:pPr>
              <w:pStyle w:val="TAC"/>
            </w:pPr>
          </w:p>
        </w:tc>
        <w:tc>
          <w:tcPr>
            <w:tcW w:w="1800" w:type="dxa"/>
          </w:tcPr>
          <w:p w14:paraId="3036B847" w14:textId="77777777" w:rsidR="009E0791" w:rsidRDefault="009E0791" w:rsidP="009D2E04">
            <w:pPr>
              <w:pStyle w:val="TAC"/>
            </w:pPr>
            <w:r>
              <w:rPr>
                <w:lang w:val="en-US"/>
              </w:rPr>
              <w:t>XR Summary Report</w:t>
            </w:r>
          </w:p>
        </w:tc>
        <w:tc>
          <w:tcPr>
            <w:tcW w:w="1530" w:type="dxa"/>
          </w:tcPr>
          <w:p w14:paraId="3E4856FB" w14:textId="77777777" w:rsidR="009E0791" w:rsidRDefault="009E0791" w:rsidP="009D2E04">
            <w:pPr>
              <w:pStyle w:val="TAC"/>
              <w:rPr>
                <w:lang w:eastAsia="ko-KR"/>
              </w:rPr>
            </w:pPr>
            <w:r>
              <w:rPr>
                <w:rFonts w:hint="eastAsia"/>
                <w:lang w:eastAsia="ko-KR"/>
              </w:rPr>
              <w:t>C</w:t>
            </w:r>
          </w:p>
        </w:tc>
        <w:tc>
          <w:tcPr>
            <w:tcW w:w="3510" w:type="dxa"/>
          </w:tcPr>
          <w:p w14:paraId="783DB731" w14:textId="77777777" w:rsidR="009E0791" w:rsidRDefault="009E0791" w:rsidP="009D2E04">
            <w:pPr>
              <w:pStyle w:val="TAL"/>
            </w:pPr>
            <w:r>
              <w:t>This information element specifies the support of XR Summary Reporting.</w:t>
            </w:r>
          </w:p>
        </w:tc>
      </w:tr>
      <w:tr w:rsidR="009E0791" w:rsidRPr="00A75AE0" w14:paraId="0DF6EDA7" w14:textId="77777777">
        <w:trPr>
          <w:cantSplit/>
          <w:trHeight w:val="401"/>
        </w:trPr>
        <w:tc>
          <w:tcPr>
            <w:tcW w:w="1637" w:type="dxa"/>
            <w:vMerge/>
            <w:shd w:val="clear" w:color="auto" w:fill="auto"/>
          </w:tcPr>
          <w:p w14:paraId="78611B7C" w14:textId="77777777" w:rsidR="009E0791" w:rsidRPr="00A75AE0" w:rsidRDefault="009E0791" w:rsidP="009D2E04">
            <w:pPr>
              <w:pStyle w:val="TAC"/>
            </w:pPr>
          </w:p>
        </w:tc>
        <w:tc>
          <w:tcPr>
            <w:tcW w:w="1260" w:type="dxa"/>
            <w:vMerge/>
            <w:shd w:val="clear" w:color="auto" w:fill="auto"/>
          </w:tcPr>
          <w:p w14:paraId="40686A8B" w14:textId="77777777" w:rsidR="009E0791" w:rsidRPr="00A75AE0" w:rsidRDefault="009E0791" w:rsidP="009D2E04">
            <w:pPr>
              <w:pStyle w:val="TAC"/>
            </w:pPr>
          </w:p>
        </w:tc>
        <w:tc>
          <w:tcPr>
            <w:tcW w:w="1800" w:type="dxa"/>
          </w:tcPr>
          <w:p w14:paraId="00CC3223" w14:textId="77777777" w:rsidR="009E0791" w:rsidRDefault="009E0791" w:rsidP="009D2E04">
            <w:pPr>
              <w:pStyle w:val="TAC"/>
            </w:pPr>
            <w:r>
              <w:t>Notify ECN Failure Event</w:t>
            </w:r>
          </w:p>
        </w:tc>
        <w:tc>
          <w:tcPr>
            <w:tcW w:w="1530" w:type="dxa"/>
          </w:tcPr>
          <w:p w14:paraId="34AC21D0" w14:textId="77777777" w:rsidR="009E0791" w:rsidRDefault="009E0791" w:rsidP="009D2E04">
            <w:pPr>
              <w:pStyle w:val="TAC"/>
              <w:rPr>
                <w:lang w:eastAsia="ko-KR"/>
              </w:rPr>
            </w:pPr>
            <w:r>
              <w:rPr>
                <w:rFonts w:hint="eastAsia"/>
                <w:lang w:eastAsia="ko-KR"/>
              </w:rPr>
              <w:t>C</w:t>
            </w:r>
          </w:p>
        </w:tc>
        <w:tc>
          <w:tcPr>
            <w:tcW w:w="3510" w:type="dxa"/>
          </w:tcPr>
          <w:p w14:paraId="4A99EBC6" w14:textId="77777777" w:rsidR="009E0791" w:rsidDel="002049F3" w:rsidRDefault="009E0791" w:rsidP="009D2E04">
            <w:pPr>
              <w:pStyle w:val="TAL"/>
            </w:pPr>
            <w:r>
              <w:t xml:space="preserve">This information element requests a notification if a ECN failure occurs. It </w:t>
            </w:r>
            <w:r>
              <w:rPr>
                <w:rFonts w:hint="eastAsia"/>
                <w:lang w:eastAsia="ko-KR"/>
              </w:rPr>
              <w:t xml:space="preserve">may </w:t>
            </w:r>
            <w:r>
              <w:t xml:space="preserve">only be supplied if </w:t>
            </w:r>
            <w:r w:rsidRPr="00395DC5">
              <w:t xml:space="preserve">ECN is enabled and the </w:t>
            </w:r>
            <w:proofErr w:type="spellStart"/>
            <w:r w:rsidRPr="00395DC5">
              <w:t>TrGW</w:t>
            </w:r>
            <w:proofErr w:type="spellEnd"/>
            <w:r w:rsidRPr="00395DC5">
              <w:t xml:space="preserve"> acts as ECN endpoint</w:t>
            </w:r>
            <w:r>
              <w:t>.</w:t>
            </w:r>
          </w:p>
        </w:tc>
      </w:tr>
      <w:tr w:rsidR="009E0791" w:rsidRPr="00A75AE0" w14:paraId="4E104055" w14:textId="77777777">
        <w:trPr>
          <w:cantSplit/>
          <w:trHeight w:val="401"/>
        </w:trPr>
        <w:tc>
          <w:tcPr>
            <w:tcW w:w="1637" w:type="dxa"/>
            <w:vMerge/>
            <w:shd w:val="clear" w:color="auto" w:fill="auto"/>
          </w:tcPr>
          <w:p w14:paraId="5507CBE0" w14:textId="77777777" w:rsidR="009E0791" w:rsidRPr="00A75AE0" w:rsidRDefault="009E0791" w:rsidP="009D2E04">
            <w:pPr>
              <w:pStyle w:val="TAC"/>
            </w:pPr>
          </w:p>
        </w:tc>
        <w:tc>
          <w:tcPr>
            <w:tcW w:w="1260" w:type="dxa"/>
            <w:vMerge/>
            <w:shd w:val="clear" w:color="auto" w:fill="auto"/>
          </w:tcPr>
          <w:p w14:paraId="272530A9" w14:textId="77777777" w:rsidR="009E0791" w:rsidRPr="00A75AE0" w:rsidRDefault="009E0791" w:rsidP="009D2E04">
            <w:pPr>
              <w:pStyle w:val="TAC"/>
            </w:pPr>
          </w:p>
        </w:tc>
        <w:tc>
          <w:tcPr>
            <w:tcW w:w="1800" w:type="dxa"/>
          </w:tcPr>
          <w:p w14:paraId="58C88687" w14:textId="77777777" w:rsidR="009E0791" w:rsidRDefault="009E0791" w:rsidP="009D2E04">
            <w:pPr>
              <w:pStyle w:val="TAC"/>
            </w:pPr>
            <w:r>
              <w:t>Extended RTP Header for CVO</w:t>
            </w:r>
          </w:p>
        </w:tc>
        <w:tc>
          <w:tcPr>
            <w:tcW w:w="1530" w:type="dxa"/>
          </w:tcPr>
          <w:p w14:paraId="1FDDDFA8" w14:textId="77777777" w:rsidR="009E0791" w:rsidRDefault="009E0791" w:rsidP="009D2E04">
            <w:pPr>
              <w:pStyle w:val="TAC"/>
              <w:rPr>
                <w:lang w:eastAsia="ko-KR"/>
              </w:rPr>
            </w:pPr>
            <w:r>
              <w:rPr>
                <w:rFonts w:hint="eastAsia"/>
                <w:lang w:eastAsia="ko-KR"/>
              </w:rPr>
              <w:t>O</w:t>
            </w:r>
          </w:p>
        </w:tc>
        <w:tc>
          <w:tcPr>
            <w:tcW w:w="3510" w:type="dxa"/>
          </w:tcPr>
          <w:p w14:paraId="1DD9F81D" w14:textId="77777777" w:rsidR="009E0791" w:rsidRDefault="009E0791" w:rsidP="009D2E04">
            <w:pPr>
              <w:pStyle w:val="TAL"/>
              <w:rPr>
                <w:lang w:eastAsia="ko-KR"/>
              </w:rPr>
            </w:pPr>
            <w:r>
              <w:t xml:space="preserve">This information element requests the </w:t>
            </w:r>
            <w:proofErr w:type="spellStart"/>
            <w:r w:rsidRPr="00395DC5">
              <w:t>TrGW</w:t>
            </w:r>
            <w:proofErr w:type="spellEnd"/>
            <w:r>
              <w:t xml:space="preserve"> to pass on the CVO extended RTP header as defined by IETF RFC 5285 [</w:t>
            </w:r>
            <w:r>
              <w:rPr>
                <w:rFonts w:hint="eastAsia"/>
                <w:lang w:eastAsia="ko-KR"/>
              </w:rPr>
              <w:t>45</w:t>
            </w:r>
            <w:r>
              <w:t>]</w:t>
            </w:r>
            <w:r>
              <w:rPr>
                <w:rFonts w:hint="eastAsia"/>
                <w:lang w:eastAsia="ko-KR"/>
              </w:rPr>
              <w:t>.</w:t>
            </w:r>
          </w:p>
        </w:tc>
      </w:tr>
      <w:tr w:rsidR="009E0791" w:rsidRPr="00A75AE0" w14:paraId="3EDBB6EC" w14:textId="77777777">
        <w:trPr>
          <w:cantSplit/>
          <w:trHeight w:val="401"/>
        </w:trPr>
        <w:tc>
          <w:tcPr>
            <w:tcW w:w="1637" w:type="dxa"/>
            <w:vMerge/>
            <w:shd w:val="clear" w:color="auto" w:fill="auto"/>
          </w:tcPr>
          <w:p w14:paraId="6080E7E0" w14:textId="77777777" w:rsidR="009E0791" w:rsidRPr="00A75AE0" w:rsidRDefault="009E0791" w:rsidP="009D2E04">
            <w:pPr>
              <w:pStyle w:val="TAC"/>
            </w:pPr>
          </w:p>
        </w:tc>
        <w:tc>
          <w:tcPr>
            <w:tcW w:w="1260" w:type="dxa"/>
            <w:vMerge/>
            <w:shd w:val="clear" w:color="auto" w:fill="auto"/>
          </w:tcPr>
          <w:p w14:paraId="4C4C64E6" w14:textId="77777777" w:rsidR="009E0791" w:rsidRPr="00A75AE0" w:rsidRDefault="009E0791" w:rsidP="009D2E04">
            <w:pPr>
              <w:pStyle w:val="TAC"/>
            </w:pPr>
          </w:p>
        </w:tc>
        <w:tc>
          <w:tcPr>
            <w:tcW w:w="1800" w:type="dxa"/>
          </w:tcPr>
          <w:p w14:paraId="29C7B44E" w14:textId="77777777" w:rsidR="009E0791" w:rsidRDefault="009E0791" w:rsidP="009D2E04">
            <w:pPr>
              <w:pStyle w:val="TAC"/>
            </w:pPr>
            <w:r w:rsidRPr="00894666">
              <w:t>Generic Image Attributes</w:t>
            </w:r>
          </w:p>
        </w:tc>
        <w:tc>
          <w:tcPr>
            <w:tcW w:w="1530" w:type="dxa"/>
          </w:tcPr>
          <w:p w14:paraId="6D5CEBA0" w14:textId="77777777" w:rsidR="009E0791" w:rsidRDefault="009E0791" w:rsidP="009D2E04">
            <w:pPr>
              <w:pStyle w:val="TAC"/>
              <w:rPr>
                <w:lang w:eastAsia="ko-KR"/>
              </w:rPr>
            </w:pPr>
            <w:r>
              <w:rPr>
                <w:rFonts w:hint="eastAsia"/>
                <w:lang w:eastAsia="ko-KR"/>
              </w:rPr>
              <w:t>O</w:t>
            </w:r>
          </w:p>
        </w:tc>
        <w:tc>
          <w:tcPr>
            <w:tcW w:w="3510" w:type="dxa"/>
          </w:tcPr>
          <w:p w14:paraId="20C84A6B" w14:textId="77777777" w:rsidR="009E0791" w:rsidRDefault="009E0791" w:rsidP="009D2E04">
            <w:pPr>
              <w:pStyle w:val="TAL"/>
            </w:pPr>
            <w:r w:rsidRPr="00894666">
              <w:t>This information element indicates image attributes (e.g. image size) as defined by IETF RFC 6236 [</w:t>
            </w:r>
            <w:r>
              <w:rPr>
                <w:rFonts w:hint="eastAsia"/>
                <w:lang w:eastAsia="ko-KR"/>
              </w:rPr>
              <w:t>46</w:t>
            </w:r>
            <w:r w:rsidRPr="00894666">
              <w:t>].</w:t>
            </w:r>
          </w:p>
        </w:tc>
      </w:tr>
      <w:tr w:rsidR="009E0791" w:rsidRPr="00A75AE0" w14:paraId="22C1019A" w14:textId="77777777">
        <w:trPr>
          <w:cantSplit/>
          <w:trHeight w:val="401"/>
        </w:trPr>
        <w:tc>
          <w:tcPr>
            <w:tcW w:w="1637" w:type="dxa"/>
            <w:vMerge/>
            <w:shd w:val="clear" w:color="auto" w:fill="auto"/>
          </w:tcPr>
          <w:p w14:paraId="0E056397" w14:textId="77777777" w:rsidR="009E0791" w:rsidRPr="00A75AE0" w:rsidRDefault="009E0791" w:rsidP="009D2E04">
            <w:pPr>
              <w:pStyle w:val="TAC"/>
            </w:pPr>
          </w:p>
        </w:tc>
        <w:tc>
          <w:tcPr>
            <w:tcW w:w="1260" w:type="dxa"/>
            <w:vMerge/>
            <w:shd w:val="clear" w:color="auto" w:fill="auto"/>
          </w:tcPr>
          <w:p w14:paraId="7FCA41E3" w14:textId="77777777" w:rsidR="009E0791" w:rsidRPr="00A75AE0" w:rsidRDefault="009E0791" w:rsidP="009D2E04">
            <w:pPr>
              <w:pStyle w:val="TAC"/>
            </w:pPr>
          </w:p>
        </w:tc>
        <w:tc>
          <w:tcPr>
            <w:tcW w:w="1800" w:type="dxa"/>
          </w:tcPr>
          <w:p w14:paraId="0D4E9DD9" w14:textId="77777777" w:rsidR="009E0791" w:rsidRPr="00894666" w:rsidRDefault="009E0791" w:rsidP="009D2E04">
            <w:pPr>
              <w:pStyle w:val="TAC"/>
            </w:pPr>
            <w:r w:rsidRPr="007572F4">
              <w:t>ICE password request</w:t>
            </w:r>
          </w:p>
        </w:tc>
        <w:tc>
          <w:tcPr>
            <w:tcW w:w="1530" w:type="dxa"/>
          </w:tcPr>
          <w:p w14:paraId="1C0A5564" w14:textId="77777777" w:rsidR="009E0791" w:rsidRDefault="009E0791" w:rsidP="009D2E04">
            <w:pPr>
              <w:pStyle w:val="TAC"/>
              <w:rPr>
                <w:lang w:eastAsia="ko-KR"/>
              </w:rPr>
            </w:pPr>
            <w:r w:rsidRPr="007572F4">
              <w:t>O</w:t>
            </w:r>
          </w:p>
        </w:tc>
        <w:tc>
          <w:tcPr>
            <w:tcW w:w="3510" w:type="dxa"/>
          </w:tcPr>
          <w:p w14:paraId="537AA2B6" w14:textId="77777777" w:rsidR="009E0791" w:rsidRPr="00894666" w:rsidRDefault="009E0791" w:rsidP="009D2E04">
            <w:pPr>
              <w:pStyle w:val="TAL"/>
            </w:pPr>
            <w:r w:rsidRPr="007572F4">
              <w:t>This information element is present if IBCF requests an ICE password.</w:t>
            </w:r>
          </w:p>
        </w:tc>
      </w:tr>
      <w:tr w:rsidR="009E0791" w:rsidRPr="00A75AE0" w14:paraId="7E5010EC" w14:textId="77777777">
        <w:trPr>
          <w:cantSplit/>
          <w:trHeight w:val="401"/>
        </w:trPr>
        <w:tc>
          <w:tcPr>
            <w:tcW w:w="1637" w:type="dxa"/>
            <w:vMerge/>
            <w:shd w:val="clear" w:color="auto" w:fill="auto"/>
          </w:tcPr>
          <w:p w14:paraId="6167307C" w14:textId="77777777" w:rsidR="009E0791" w:rsidRPr="00A75AE0" w:rsidRDefault="009E0791" w:rsidP="009D2E04">
            <w:pPr>
              <w:pStyle w:val="TAC"/>
            </w:pPr>
          </w:p>
        </w:tc>
        <w:tc>
          <w:tcPr>
            <w:tcW w:w="1260" w:type="dxa"/>
            <w:vMerge/>
            <w:shd w:val="clear" w:color="auto" w:fill="auto"/>
          </w:tcPr>
          <w:p w14:paraId="4EBBE016" w14:textId="77777777" w:rsidR="009E0791" w:rsidRPr="00A75AE0" w:rsidRDefault="009E0791" w:rsidP="009D2E04">
            <w:pPr>
              <w:pStyle w:val="TAC"/>
            </w:pPr>
          </w:p>
        </w:tc>
        <w:tc>
          <w:tcPr>
            <w:tcW w:w="1800" w:type="dxa"/>
          </w:tcPr>
          <w:p w14:paraId="18907A12" w14:textId="77777777" w:rsidR="009E0791" w:rsidRPr="00894666" w:rsidRDefault="009E0791" w:rsidP="009D2E04">
            <w:pPr>
              <w:pStyle w:val="TAC"/>
            </w:pPr>
            <w:r w:rsidRPr="007572F4">
              <w:t xml:space="preserve">ICE </w:t>
            </w:r>
            <w:proofErr w:type="spellStart"/>
            <w:r w:rsidRPr="007572F4">
              <w:t>Ufrag</w:t>
            </w:r>
            <w:proofErr w:type="spellEnd"/>
            <w:r w:rsidRPr="007572F4">
              <w:t xml:space="preserve"> request</w:t>
            </w:r>
          </w:p>
        </w:tc>
        <w:tc>
          <w:tcPr>
            <w:tcW w:w="1530" w:type="dxa"/>
          </w:tcPr>
          <w:p w14:paraId="79A7C25A" w14:textId="77777777" w:rsidR="009E0791" w:rsidRDefault="009E0791" w:rsidP="009D2E04">
            <w:pPr>
              <w:pStyle w:val="TAC"/>
              <w:rPr>
                <w:lang w:eastAsia="ko-KR"/>
              </w:rPr>
            </w:pPr>
            <w:r w:rsidRPr="007572F4">
              <w:t>O</w:t>
            </w:r>
          </w:p>
        </w:tc>
        <w:tc>
          <w:tcPr>
            <w:tcW w:w="3510" w:type="dxa"/>
          </w:tcPr>
          <w:p w14:paraId="33D7F147" w14:textId="77777777" w:rsidR="009E0791" w:rsidRPr="00894666" w:rsidRDefault="009E0791" w:rsidP="009D2E04">
            <w:pPr>
              <w:pStyle w:val="TAL"/>
            </w:pPr>
            <w:r w:rsidRPr="007572F4">
              <w:t xml:space="preserve">This information element is present if IBCF requests an ICE </w:t>
            </w:r>
            <w:proofErr w:type="spellStart"/>
            <w:r w:rsidRPr="007572F4">
              <w:t>ufrag</w:t>
            </w:r>
            <w:proofErr w:type="spellEnd"/>
            <w:r w:rsidRPr="007572F4">
              <w:t>.</w:t>
            </w:r>
          </w:p>
        </w:tc>
      </w:tr>
      <w:tr w:rsidR="009E0791" w:rsidRPr="00A75AE0" w14:paraId="18826DC8" w14:textId="77777777">
        <w:trPr>
          <w:cantSplit/>
          <w:trHeight w:val="401"/>
        </w:trPr>
        <w:tc>
          <w:tcPr>
            <w:tcW w:w="1637" w:type="dxa"/>
            <w:vMerge/>
            <w:shd w:val="clear" w:color="auto" w:fill="auto"/>
          </w:tcPr>
          <w:p w14:paraId="60A62FA9" w14:textId="77777777" w:rsidR="009E0791" w:rsidRPr="00A75AE0" w:rsidRDefault="009E0791" w:rsidP="009D2E04">
            <w:pPr>
              <w:pStyle w:val="TAC"/>
            </w:pPr>
          </w:p>
        </w:tc>
        <w:tc>
          <w:tcPr>
            <w:tcW w:w="1260" w:type="dxa"/>
            <w:vMerge/>
            <w:shd w:val="clear" w:color="auto" w:fill="auto"/>
          </w:tcPr>
          <w:p w14:paraId="627F3F08" w14:textId="77777777" w:rsidR="009E0791" w:rsidRPr="00A75AE0" w:rsidRDefault="009E0791" w:rsidP="009D2E04">
            <w:pPr>
              <w:pStyle w:val="TAC"/>
            </w:pPr>
          </w:p>
        </w:tc>
        <w:tc>
          <w:tcPr>
            <w:tcW w:w="1800" w:type="dxa"/>
          </w:tcPr>
          <w:p w14:paraId="46A2118A" w14:textId="77777777" w:rsidR="009E0791" w:rsidRPr="00894666" w:rsidRDefault="009E0791" w:rsidP="009D2E04">
            <w:pPr>
              <w:pStyle w:val="TAC"/>
            </w:pPr>
            <w:r w:rsidRPr="007572F4">
              <w:t>ICE host candidate request</w:t>
            </w:r>
          </w:p>
        </w:tc>
        <w:tc>
          <w:tcPr>
            <w:tcW w:w="1530" w:type="dxa"/>
          </w:tcPr>
          <w:p w14:paraId="5287A9BB" w14:textId="77777777" w:rsidR="009E0791" w:rsidRDefault="009E0791" w:rsidP="009D2E04">
            <w:pPr>
              <w:pStyle w:val="TAC"/>
              <w:rPr>
                <w:lang w:eastAsia="ko-KR"/>
              </w:rPr>
            </w:pPr>
            <w:r w:rsidRPr="007572F4">
              <w:t>O</w:t>
            </w:r>
          </w:p>
        </w:tc>
        <w:tc>
          <w:tcPr>
            <w:tcW w:w="3510" w:type="dxa"/>
          </w:tcPr>
          <w:p w14:paraId="39875987" w14:textId="77777777" w:rsidR="009E0791" w:rsidRPr="00894666" w:rsidRDefault="009E0791" w:rsidP="009D2E04">
            <w:pPr>
              <w:pStyle w:val="TAL"/>
            </w:pPr>
            <w:r w:rsidRPr="007572F4">
              <w:t>This information element is present if IBCF requests an ICE host candidate.</w:t>
            </w:r>
          </w:p>
        </w:tc>
      </w:tr>
      <w:tr w:rsidR="00F43310" w:rsidRPr="00A75AE0" w14:paraId="2138075A" w14:textId="77777777">
        <w:trPr>
          <w:cantSplit/>
          <w:trHeight w:val="401"/>
        </w:trPr>
        <w:tc>
          <w:tcPr>
            <w:tcW w:w="1637" w:type="dxa"/>
            <w:vMerge/>
            <w:shd w:val="clear" w:color="auto" w:fill="auto"/>
          </w:tcPr>
          <w:p w14:paraId="5EBA4E0C" w14:textId="77777777" w:rsidR="00F43310" w:rsidRPr="00A75AE0" w:rsidRDefault="00F43310" w:rsidP="00F43310">
            <w:pPr>
              <w:pStyle w:val="TAC"/>
            </w:pPr>
          </w:p>
        </w:tc>
        <w:tc>
          <w:tcPr>
            <w:tcW w:w="1260" w:type="dxa"/>
            <w:vMerge/>
            <w:shd w:val="clear" w:color="auto" w:fill="auto"/>
          </w:tcPr>
          <w:p w14:paraId="2C510BA3" w14:textId="77777777" w:rsidR="00F43310" w:rsidRPr="00A75AE0" w:rsidRDefault="00F43310" w:rsidP="00F43310">
            <w:pPr>
              <w:pStyle w:val="TAC"/>
            </w:pPr>
          </w:p>
        </w:tc>
        <w:tc>
          <w:tcPr>
            <w:tcW w:w="1800" w:type="dxa"/>
          </w:tcPr>
          <w:p w14:paraId="3C38278F" w14:textId="77777777" w:rsidR="00F43310" w:rsidRPr="007572F4" w:rsidRDefault="00F43310" w:rsidP="00F43310">
            <w:pPr>
              <w:pStyle w:val="TAC"/>
            </w:pPr>
            <w:r>
              <w:t>ICE pacing request</w:t>
            </w:r>
          </w:p>
        </w:tc>
        <w:tc>
          <w:tcPr>
            <w:tcW w:w="1530" w:type="dxa"/>
          </w:tcPr>
          <w:p w14:paraId="51526D65" w14:textId="77777777" w:rsidR="00F43310" w:rsidRPr="007572F4" w:rsidRDefault="00F43310" w:rsidP="00F43310">
            <w:pPr>
              <w:pStyle w:val="TAC"/>
            </w:pPr>
            <w:r>
              <w:t>O</w:t>
            </w:r>
          </w:p>
        </w:tc>
        <w:tc>
          <w:tcPr>
            <w:tcW w:w="3510" w:type="dxa"/>
          </w:tcPr>
          <w:p w14:paraId="623B8A5D" w14:textId="77777777" w:rsidR="00F43310" w:rsidRPr="007572F4" w:rsidRDefault="00F43310" w:rsidP="00F43310">
            <w:pPr>
              <w:pStyle w:val="TAL"/>
            </w:pPr>
            <w:r>
              <w:t xml:space="preserve">This information element is present if </w:t>
            </w:r>
            <w:r w:rsidRPr="002F4AE4">
              <w:t>IBCF</w:t>
            </w:r>
            <w:r>
              <w:t xml:space="preserve"> requests a pacing value </w:t>
            </w:r>
            <w:r w:rsidRPr="007F74C9">
              <w:t>for connectivity checks</w:t>
            </w:r>
            <w:r>
              <w:t xml:space="preserve"> (Ta timer value). It is only applicable for full ICE.</w:t>
            </w:r>
          </w:p>
        </w:tc>
      </w:tr>
      <w:tr w:rsidR="00F43310" w:rsidRPr="00A75AE0" w14:paraId="2E978C85" w14:textId="77777777">
        <w:trPr>
          <w:cantSplit/>
          <w:trHeight w:val="401"/>
        </w:trPr>
        <w:tc>
          <w:tcPr>
            <w:tcW w:w="1637" w:type="dxa"/>
            <w:vMerge/>
            <w:shd w:val="clear" w:color="auto" w:fill="auto"/>
          </w:tcPr>
          <w:p w14:paraId="7D7EBAF1" w14:textId="77777777" w:rsidR="00F43310" w:rsidRPr="00A75AE0" w:rsidRDefault="00F43310" w:rsidP="00F43310">
            <w:pPr>
              <w:pStyle w:val="TAC"/>
            </w:pPr>
          </w:p>
        </w:tc>
        <w:tc>
          <w:tcPr>
            <w:tcW w:w="1260" w:type="dxa"/>
            <w:vMerge/>
            <w:shd w:val="clear" w:color="auto" w:fill="auto"/>
          </w:tcPr>
          <w:p w14:paraId="01D6B90C" w14:textId="77777777" w:rsidR="00F43310" w:rsidRPr="00A75AE0" w:rsidRDefault="00F43310" w:rsidP="00F43310">
            <w:pPr>
              <w:pStyle w:val="TAC"/>
            </w:pPr>
          </w:p>
        </w:tc>
        <w:tc>
          <w:tcPr>
            <w:tcW w:w="1800" w:type="dxa"/>
          </w:tcPr>
          <w:p w14:paraId="2585C0D3" w14:textId="77777777" w:rsidR="00F43310" w:rsidRPr="007572F4" w:rsidRDefault="00F43310" w:rsidP="00F43310">
            <w:pPr>
              <w:pStyle w:val="TAC"/>
            </w:pPr>
            <w:r w:rsidRPr="007572F4">
              <w:t>STUN server request</w:t>
            </w:r>
          </w:p>
        </w:tc>
        <w:tc>
          <w:tcPr>
            <w:tcW w:w="1530" w:type="dxa"/>
          </w:tcPr>
          <w:p w14:paraId="174332BA" w14:textId="77777777" w:rsidR="00F43310" w:rsidRPr="007572F4" w:rsidRDefault="00F43310" w:rsidP="00F43310">
            <w:pPr>
              <w:pStyle w:val="TAC"/>
            </w:pPr>
            <w:r w:rsidRPr="007572F4">
              <w:t>O</w:t>
            </w:r>
          </w:p>
        </w:tc>
        <w:tc>
          <w:tcPr>
            <w:tcW w:w="3510" w:type="dxa"/>
          </w:tcPr>
          <w:p w14:paraId="07FDCC69" w14:textId="77777777" w:rsidR="00F43310" w:rsidRPr="007572F4" w:rsidRDefault="00F43310" w:rsidP="00F43310">
            <w:pPr>
              <w:pStyle w:val="TAL"/>
            </w:pPr>
            <w:r w:rsidRPr="007572F4">
              <w:t xml:space="preserve">This information element is present if IBCF requests the </w:t>
            </w:r>
            <w:proofErr w:type="spellStart"/>
            <w:r w:rsidRPr="007572F4">
              <w:t>TrGW</w:t>
            </w:r>
            <w:proofErr w:type="spellEnd"/>
            <w:r w:rsidRPr="007572F4">
              <w:t xml:space="preserve"> to answer STUN connectivity checks for ICE.</w:t>
            </w:r>
          </w:p>
        </w:tc>
      </w:tr>
      <w:tr w:rsidR="00F43310" w:rsidRPr="00A75AE0" w14:paraId="5CA4DCA0" w14:textId="77777777">
        <w:trPr>
          <w:cantSplit/>
          <w:trHeight w:val="401"/>
        </w:trPr>
        <w:tc>
          <w:tcPr>
            <w:tcW w:w="1637" w:type="dxa"/>
            <w:vMerge/>
            <w:shd w:val="clear" w:color="auto" w:fill="auto"/>
          </w:tcPr>
          <w:p w14:paraId="06F6A2E3" w14:textId="77777777" w:rsidR="00F43310" w:rsidRPr="00A75AE0" w:rsidRDefault="00F43310" w:rsidP="00F43310">
            <w:pPr>
              <w:pStyle w:val="TAC"/>
            </w:pPr>
          </w:p>
        </w:tc>
        <w:tc>
          <w:tcPr>
            <w:tcW w:w="1260" w:type="dxa"/>
            <w:vMerge/>
            <w:shd w:val="clear" w:color="auto" w:fill="auto"/>
          </w:tcPr>
          <w:p w14:paraId="3ED38667" w14:textId="77777777" w:rsidR="00F43310" w:rsidRPr="00A75AE0" w:rsidRDefault="00F43310" w:rsidP="00F43310">
            <w:pPr>
              <w:pStyle w:val="TAC"/>
            </w:pPr>
          </w:p>
        </w:tc>
        <w:tc>
          <w:tcPr>
            <w:tcW w:w="1800" w:type="dxa"/>
          </w:tcPr>
          <w:p w14:paraId="53D7F023" w14:textId="77777777" w:rsidR="00F43310" w:rsidRPr="007572F4" w:rsidRDefault="00F43310" w:rsidP="00F43310">
            <w:pPr>
              <w:pStyle w:val="TAC"/>
            </w:pPr>
            <w:r w:rsidRPr="007D18E0">
              <w:t>Application-aware MSRP interworking request</w:t>
            </w:r>
          </w:p>
        </w:tc>
        <w:tc>
          <w:tcPr>
            <w:tcW w:w="1530" w:type="dxa"/>
          </w:tcPr>
          <w:p w14:paraId="1E245CF0" w14:textId="77777777" w:rsidR="00F43310" w:rsidRPr="007572F4" w:rsidRDefault="00F43310" w:rsidP="00F43310">
            <w:pPr>
              <w:pStyle w:val="TAC"/>
            </w:pPr>
            <w:r>
              <w:t>O</w:t>
            </w:r>
          </w:p>
        </w:tc>
        <w:tc>
          <w:tcPr>
            <w:tcW w:w="3510" w:type="dxa"/>
          </w:tcPr>
          <w:p w14:paraId="740E1E14" w14:textId="77777777" w:rsidR="00F43310" w:rsidRPr="007572F4" w:rsidRDefault="00F43310" w:rsidP="00F43310">
            <w:pPr>
              <w:pStyle w:val="TAL"/>
            </w:pPr>
            <w:r w:rsidRPr="001B1920">
              <w:t xml:space="preserve">This </w:t>
            </w:r>
            <w:r w:rsidRPr="001B1920">
              <w:rPr>
                <w:rFonts w:hint="eastAsia"/>
              </w:rPr>
              <w:t xml:space="preserve">information element </w:t>
            </w:r>
            <w:r w:rsidRPr="0083710A">
              <w:t xml:space="preserve">is present if </w:t>
            </w:r>
            <w:r>
              <w:t>IBCF</w:t>
            </w:r>
            <w:r w:rsidRPr="0083710A">
              <w:t xml:space="preserve"> </w:t>
            </w:r>
            <w:r w:rsidRPr="001B1920">
              <w:t xml:space="preserve">requests </w:t>
            </w:r>
            <w:r>
              <w:t xml:space="preserve">the </w:t>
            </w:r>
            <w:proofErr w:type="spellStart"/>
            <w:r>
              <w:t>TrGW</w:t>
            </w:r>
            <w:proofErr w:type="spellEnd"/>
            <w:r>
              <w:t xml:space="preserve"> to perform a</w:t>
            </w:r>
            <w:r w:rsidRPr="007D18E0">
              <w:t>pplication-aware MSRP Interworking</w:t>
            </w:r>
            <w:r>
              <w:t>.</w:t>
            </w:r>
          </w:p>
        </w:tc>
      </w:tr>
      <w:tr w:rsidR="00F43310" w:rsidRPr="00A75AE0" w14:paraId="168CA1A6" w14:textId="77777777">
        <w:trPr>
          <w:cantSplit/>
          <w:trHeight w:val="401"/>
        </w:trPr>
        <w:tc>
          <w:tcPr>
            <w:tcW w:w="1637" w:type="dxa"/>
            <w:vMerge/>
            <w:shd w:val="clear" w:color="auto" w:fill="auto"/>
          </w:tcPr>
          <w:p w14:paraId="3BB0CD9A" w14:textId="77777777" w:rsidR="00F43310" w:rsidRPr="00A75AE0" w:rsidRDefault="00F43310" w:rsidP="00F43310">
            <w:pPr>
              <w:pStyle w:val="TAC"/>
            </w:pPr>
          </w:p>
        </w:tc>
        <w:tc>
          <w:tcPr>
            <w:tcW w:w="1260" w:type="dxa"/>
            <w:vMerge/>
            <w:shd w:val="clear" w:color="auto" w:fill="auto"/>
          </w:tcPr>
          <w:p w14:paraId="08CC60DE" w14:textId="77777777" w:rsidR="00F43310" w:rsidRPr="00A75AE0" w:rsidRDefault="00F43310" w:rsidP="00F43310">
            <w:pPr>
              <w:pStyle w:val="TAC"/>
            </w:pPr>
          </w:p>
        </w:tc>
        <w:tc>
          <w:tcPr>
            <w:tcW w:w="1800" w:type="dxa"/>
          </w:tcPr>
          <w:p w14:paraId="23ACE8E9" w14:textId="77777777" w:rsidR="00F43310" w:rsidRPr="007572F4" w:rsidRDefault="00F43310" w:rsidP="00F43310">
            <w:pPr>
              <w:pStyle w:val="TAC"/>
            </w:pPr>
            <w:r w:rsidRPr="00E85B62">
              <w:t>Extended RTP Header for Sent ROI</w:t>
            </w:r>
          </w:p>
        </w:tc>
        <w:tc>
          <w:tcPr>
            <w:tcW w:w="1530" w:type="dxa"/>
          </w:tcPr>
          <w:p w14:paraId="3B6FF854" w14:textId="77777777" w:rsidR="00F43310" w:rsidRPr="007572F4" w:rsidRDefault="00F43310" w:rsidP="00F43310">
            <w:pPr>
              <w:pStyle w:val="TAC"/>
            </w:pPr>
            <w:r w:rsidRPr="00E85B62">
              <w:t>O</w:t>
            </w:r>
          </w:p>
        </w:tc>
        <w:tc>
          <w:tcPr>
            <w:tcW w:w="3510" w:type="dxa"/>
          </w:tcPr>
          <w:p w14:paraId="51968582" w14:textId="77777777" w:rsidR="00F43310" w:rsidRPr="007572F4" w:rsidRDefault="00F43310" w:rsidP="00F43310">
            <w:pPr>
              <w:pStyle w:val="TAL"/>
            </w:pPr>
            <w:r w:rsidRPr="00EE1DAC">
              <w:t>This inform</w:t>
            </w:r>
            <w:r>
              <w:t xml:space="preserve">ation element requests the </w:t>
            </w:r>
            <w:proofErr w:type="spellStart"/>
            <w:r>
              <w:t>Tr</w:t>
            </w:r>
            <w:r w:rsidRPr="00EE1DAC">
              <w:t>GW</w:t>
            </w:r>
            <w:proofErr w:type="spellEnd"/>
            <w:r w:rsidRPr="00EE1DAC">
              <w:t xml:space="preserve"> to pass on the ROI extended RTP header for carriage of predefined and/or arbitrary ROI information</w:t>
            </w:r>
            <w:r>
              <w:t xml:space="preserve"> as defined by IETF RFC 5285 [45</w:t>
            </w:r>
            <w:r w:rsidRPr="00EE1DAC">
              <w:t>] and 3GPP</w:t>
            </w:r>
            <w:r>
              <w:t> </w:t>
            </w:r>
            <w:r w:rsidRPr="00EE1DAC">
              <w:t>TS</w:t>
            </w:r>
            <w:r>
              <w:t> </w:t>
            </w:r>
            <w:r w:rsidRPr="00EE1DAC">
              <w:t>26.114</w:t>
            </w:r>
            <w:r>
              <w:t> [36</w:t>
            </w:r>
            <w:r w:rsidRPr="00EE1DAC">
              <w:t>].</w:t>
            </w:r>
          </w:p>
        </w:tc>
      </w:tr>
      <w:tr w:rsidR="00F43310" w:rsidRPr="00A75AE0" w14:paraId="1B89C6DF" w14:textId="77777777">
        <w:trPr>
          <w:cantSplit/>
          <w:trHeight w:val="401"/>
        </w:trPr>
        <w:tc>
          <w:tcPr>
            <w:tcW w:w="1637" w:type="dxa"/>
            <w:vMerge/>
            <w:shd w:val="clear" w:color="auto" w:fill="auto"/>
          </w:tcPr>
          <w:p w14:paraId="2C22137B" w14:textId="77777777" w:rsidR="00F43310" w:rsidRPr="00A75AE0" w:rsidRDefault="00F43310" w:rsidP="00F43310">
            <w:pPr>
              <w:pStyle w:val="TAC"/>
            </w:pPr>
          </w:p>
        </w:tc>
        <w:tc>
          <w:tcPr>
            <w:tcW w:w="1260" w:type="dxa"/>
            <w:vMerge/>
            <w:shd w:val="clear" w:color="auto" w:fill="auto"/>
          </w:tcPr>
          <w:p w14:paraId="325215AC" w14:textId="77777777" w:rsidR="00F43310" w:rsidRPr="00A75AE0" w:rsidRDefault="00F43310" w:rsidP="00F43310">
            <w:pPr>
              <w:pStyle w:val="TAC"/>
            </w:pPr>
          </w:p>
        </w:tc>
        <w:tc>
          <w:tcPr>
            <w:tcW w:w="1800" w:type="dxa"/>
          </w:tcPr>
          <w:p w14:paraId="121645F9" w14:textId="77777777" w:rsidR="00F43310" w:rsidRPr="007572F4" w:rsidRDefault="00F43310" w:rsidP="00F43310">
            <w:pPr>
              <w:pStyle w:val="TAC"/>
            </w:pPr>
            <w:r>
              <w:t>Predefined ROI</w:t>
            </w:r>
          </w:p>
        </w:tc>
        <w:tc>
          <w:tcPr>
            <w:tcW w:w="1530" w:type="dxa"/>
          </w:tcPr>
          <w:p w14:paraId="7B8716CD" w14:textId="77777777" w:rsidR="00F43310" w:rsidRPr="007572F4" w:rsidRDefault="00F43310" w:rsidP="00F43310">
            <w:pPr>
              <w:pStyle w:val="TAC"/>
            </w:pPr>
            <w:r>
              <w:t>O</w:t>
            </w:r>
          </w:p>
        </w:tc>
        <w:tc>
          <w:tcPr>
            <w:tcW w:w="3510" w:type="dxa"/>
          </w:tcPr>
          <w:p w14:paraId="0882C344" w14:textId="77777777" w:rsidR="00F43310" w:rsidRPr="007572F4" w:rsidRDefault="00F43310" w:rsidP="00F43310">
            <w:pPr>
              <w:pStyle w:val="TAL"/>
            </w:pPr>
            <w:r w:rsidRPr="00F5178F">
              <w:rPr>
                <w:rFonts w:cs="Arial"/>
                <w:szCs w:val="18"/>
              </w:rPr>
              <w:t xml:space="preserve">This information element </w:t>
            </w:r>
            <w:r w:rsidRPr="00F5178F">
              <w:rPr>
                <w:rFonts w:cs="Arial"/>
                <w:szCs w:val="18"/>
                <w:lang w:val="en-US" w:eastAsia="ja-JP"/>
              </w:rPr>
              <w:t>r</w:t>
            </w:r>
            <w:proofErr w:type="spellStart"/>
            <w:r w:rsidRPr="00F5178F">
              <w:rPr>
                <w:rFonts w:cs="Arial"/>
                <w:szCs w:val="18"/>
                <w:lang w:eastAsia="ja-JP"/>
              </w:rPr>
              <w:t>equests</w:t>
            </w:r>
            <w:proofErr w:type="spellEnd"/>
            <w:r>
              <w:rPr>
                <w:rFonts w:cs="Arial"/>
                <w:szCs w:val="18"/>
                <w:lang w:eastAsia="ja-JP"/>
              </w:rPr>
              <w:t xml:space="preserve"> the </w:t>
            </w:r>
            <w:proofErr w:type="spellStart"/>
            <w:r>
              <w:rPr>
                <w:rFonts w:cs="Arial"/>
                <w:szCs w:val="18"/>
                <w:lang w:eastAsia="ja-JP"/>
              </w:rPr>
              <w:t>Tr</w:t>
            </w:r>
            <w:r w:rsidRPr="00F5178F">
              <w:rPr>
                <w:rFonts w:cs="Arial"/>
                <w:szCs w:val="18"/>
                <w:lang w:eastAsia="ja-JP"/>
              </w:rPr>
              <w:t>GW</w:t>
            </w:r>
            <w:proofErr w:type="spellEnd"/>
            <w:r w:rsidRPr="00F5178F">
              <w:rPr>
                <w:rFonts w:cs="Arial"/>
                <w:szCs w:val="18"/>
                <w:lang w:eastAsia="ja-JP"/>
              </w:rPr>
              <w:t xml:space="preserve"> to support the RTCP feedback message capability for </w:t>
            </w:r>
            <w:r w:rsidRPr="00F5178F">
              <w:rPr>
                <w:rFonts w:cs="Arial"/>
                <w:szCs w:val="18"/>
              </w:rPr>
              <w:t>"Predefined ROI" type expressed by the parameter "3gpp-roi-predefined", as</w:t>
            </w:r>
            <w:r>
              <w:rPr>
                <w:rFonts w:cs="Arial"/>
                <w:szCs w:val="18"/>
              </w:rPr>
              <w:t xml:space="preserve"> described in 3GPP TS 26.114 [36</w:t>
            </w:r>
            <w:r w:rsidRPr="00F5178F">
              <w:rPr>
                <w:rFonts w:cs="Arial"/>
                <w:szCs w:val="18"/>
              </w:rPr>
              <w:t>].</w:t>
            </w:r>
          </w:p>
        </w:tc>
      </w:tr>
      <w:tr w:rsidR="00F43310" w:rsidRPr="00A75AE0" w14:paraId="2BE9A7B5" w14:textId="77777777">
        <w:trPr>
          <w:cantSplit/>
          <w:trHeight w:val="401"/>
        </w:trPr>
        <w:tc>
          <w:tcPr>
            <w:tcW w:w="1637" w:type="dxa"/>
            <w:vMerge/>
            <w:shd w:val="clear" w:color="auto" w:fill="auto"/>
          </w:tcPr>
          <w:p w14:paraId="0F9F1136" w14:textId="77777777" w:rsidR="00F43310" w:rsidRPr="00A75AE0" w:rsidRDefault="00F43310" w:rsidP="00F43310">
            <w:pPr>
              <w:pStyle w:val="TAC"/>
            </w:pPr>
          </w:p>
        </w:tc>
        <w:tc>
          <w:tcPr>
            <w:tcW w:w="1260" w:type="dxa"/>
            <w:vMerge/>
            <w:shd w:val="clear" w:color="auto" w:fill="auto"/>
          </w:tcPr>
          <w:p w14:paraId="646400EF" w14:textId="77777777" w:rsidR="00F43310" w:rsidRPr="00A75AE0" w:rsidRDefault="00F43310" w:rsidP="00F43310">
            <w:pPr>
              <w:pStyle w:val="TAC"/>
            </w:pPr>
          </w:p>
        </w:tc>
        <w:tc>
          <w:tcPr>
            <w:tcW w:w="1800" w:type="dxa"/>
          </w:tcPr>
          <w:p w14:paraId="6B84B321" w14:textId="77777777" w:rsidR="00F43310" w:rsidRDefault="00F43310" w:rsidP="00F43310">
            <w:pPr>
              <w:pStyle w:val="TAC"/>
            </w:pPr>
            <w:r>
              <w:t>Arbitrary ROI</w:t>
            </w:r>
          </w:p>
        </w:tc>
        <w:tc>
          <w:tcPr>
            <w:tcW w:w="1530" w:type="dxa"/>
          </w:tcPr>
          <w:p w14:paraId="5CD8DED0" w14:textId="77777777" w:rsidR="00F43310" w:rsidRDefault="00F43310" w:rsidP="00F43310">
            <w:pPr>
              <w:pStyle w:val="TAC"/>
            </w:pPr>
            <w:r>
              <w:t>O</w:t>
            </w:r>
          </w:p>
        </w:tc>
        <w:tc>
          <w:tcPr>
            <w:tcW w:w="3510" w:type="dxa"/>
          </w:tcPr>
          <w:p w14:paraId="06E8CC13" w14:textId="77777777" w:rsidR="00F43310" w:rsidRPr="00F5178F" w:rsidRDefault="00F43310" w:rsidP="00F43310">
            <w:pPr>
              <w:pStyle w:val="TAL"/>
              <w:rPr>
                <w:rFonts w:cs="Arial"/>
                <w:szCs w:val="18"/>
              </w:rPr>
            </w:pPr>
            <w:r>
              <w:rPr>
                <w:rFonts w:cs="Arial"/>
                <w:szCs w:val="18"/>
              </w:rPr>
              <w:t xml:space="preserve">This information element </w:t>
            </w:r>
            <w:r w:rsidRPr="00F5178F">
              <w:rPr>
                <w:rFonts w:cs="Arial"/>
                <w:szCs w:val="18"/>
                <w:lang w:val="en-US" w:eastAsia="ja-JP"/>
              </w:rPr>
              <w:t>r</w:t>
            </w:r>
            <w:proofErr w:type="spellStart"/>
            <w:r>
              <w:rPr>
                <w:rFonts w:cs="Arial"/>
                <w:szCs w:val="18"/>
                <w:lang w:eastAsia="ja-JP"/>
              </w:rPr>
              <w:t>equests</w:t>
            </w:r>
            <w:proofErr w:type="spellEnd"/>
            <w:r>
              <w:rPr>
                <w:rFonts w:cs="Arial"/>
                <w:szCs w:val="18"/>
                <w:lang w:eastAsia="ja-JP"/>
              </w:rPr>
              <w:t xml:space="preserve"> the </w:t>
            </w:r>
            <w:proofErr w:type="spellStart"/>
            <w:r>
              <w:rPr>
                <w:rFonts w:cs="Arial"/>
                <w:szCs w:val="18"/>
                <w:lang w:eastAsia="ja-JP"/>
              </w:rPr>
              <w:t>Tr</w:t>
            </w:r>
            <w:r w:rsidRPr="00F5178F">
              <w:rPr>
                <w:rFonts w:cs="Arial"/>
                <w:szCs w:val="18"/>
                <w:lang w:eastAsia="ja-JP"/>
              </w:rPr>
              <w:t>GW</w:t>
            </w:r>
            <w:proofErr w:type="spellEnd"/>
            <w:r w:rsidRPr="00F5178F">
              <w:rPr>
                <w:rFonts w:cs="Arial"/>
                <w:szCs w:val="18"/>
                <w:lang w:eastAsia="ja-JP"/>
              </w:rPr>
              <w:t xml:space="preserve"> to support the RT</w:t>
            </w:r>
            <w:r w:rsidRPr="00C34C03">
              <w:rPr>
                <w:rFonts w:cs="Arial"/>
                <w:szCs w:val="18"/>
                <w:lang w:eastAsia="ja-JP"/>
              </w:rPr>
              <w:t xml:space="preserve">CP feedback message capability for </w:t>
            </w:r>
            <w:r>
              <w:rPr>
                <w:rFonts w:cs="Arial"/>
                <w:szCs w:val="18"/>
              </w:rPr>
              <w:t>"Arbitrary</w:t>
            </w:r>
            <w:r w:rsidRPr="00C34C03">
              <w:rPr>
                <w:rFonts w:cs="Arial"/>
                <w:szCs w:val="18"/>
              </w:rPr>
              <w:t xml:space="preserve"> ROI" type expressed by the parameter "</w:t>
            </w:r>
            <w:r>
              <w:rPr>
                <w:rFonts w:cs="Arial"/>
                <w:szCs w:val="18"/>
              </w:rPr>
              <w:t>3gpp-roi-arbitrary”</w:t>
            </w:r>
            <w:r w:rsidRPr="00C34C03">
              <w:rPr>
                <w:rFonts w:cs="Arial"/>
                <w:szCs w:val="18"/>
              </w:rPr>
              <w:t>, as</w:t>
            </w:r>
            <w:r>
              <w:rPr>
                <w:rFonts w:cs="Arial"/>
                <w:szCs w:val="18"/>
              </w:rPr>
              <w:t xml:space="preserve"> described in 3GPP TS 26.114 [36</w:t>
            </w:r>
            <w:r w:rsidRPr="00C34C03">
              <w:rPr>
                <w:rFonts w:cs="Arial"/>
                <w:szCs w:val="18"/>
              </w:rPr>
              <w:t>].</w:t>
            </w:r>
          </w:p>
        </w:tc>
      </w:tr>
      <w:tr w:rsidR="00F43310" w:rsidRPr="00A75AE0" w14:paraId="2F66D217" w14:textId="77777777">
        <w:trPr>
          <w:cantSplit/>
          <w:trHeight w:val="401"/>
        </w:trPr>
        <w:tc>
          <w:tcPr>
            <w:tcW w:w="1637" w:type="dxa"/>
            <w:vMerge/>
            <w:shd w:val="clear" w:color="auto" w:fill="auto"/>
          </w:tcPr>
          <w:p w14:paraId="3DD38413" w14:textId="77777777" w:rsidR="00F43310" w:rsidRPr="00A75AE0" w:rsidRDefault="00F43310" w:rsidP="00F43310">
            <w:pPr>
              <w:pStyle w:val="TAC"/>
            </w:pPr>
          </w:p>
        </w:tc>
        <w:tc>
          <w:tcPr>
            <w:tcW w:w="1260" w:type="dxa"/>
            <w:vMerge/>
            <w:shd w:val="clear" w:color="auto" w:fill="auto"/>
          </w:tcPr>
          <w:p w14:paraId="767EA504" w14:textId="77777777" w:rsidR="00F43310" w:rsidRPr="00A75AE0" w:rsidRDefault="00F43310" w:rsidP="00F43310">
            <w:pPr>
              <w:pStyle w:val="TAC"/>
            </w:pPr>
          </w:p>
        </w:tc>
        <w:tc>
          <w:tcPr>
            <w:tcW w:w="1800" w:type="dxa"/>
          </w:tcPr>
          <w:p w14:paraId="738D7BAB" w14:textId="77777777" w:rsidR="00F43310" w:rsidRPr="00894666" w:rsidRDefault="00F43310" w:rsidP="00F43310">
            <w:pPr>
              <w:pStyle w:val="TAC"/>
            </w:pPr>
            <w:proofErr w:type="spellStart"/>
            <w:r>
              <w:t>SDP</w:t>
            </w:r>
            <w:r>
              <w:rPr>
                <w:rFonts w:hint="eastAsia"/>
                <w:lang w:eastAsia="zh-CN"/>
              </w:rPr>
              <w:t>CapNeg</w:t>
            </w:r>
            <w:proofErr w:type="spellEnd"/>
            <w:r>
              <w:rPr>
                <w:rFonts w:hint="eastAsia"/>
                <w:lang w:eastAsia="zh-CN"/>
              </w:rPr>
              <w:t xml:space="preserve"> configuration</w:t>
            </w:r>
          </w:p>
        </w:tc>
        <w:tc>
          <w:tcPr>
            <w:tcW w:w="1530" w:type="dxa"/>
          </w:tcPr>
          <w:p w14:paraId="15CE3AA5" w14:textId="77777777" w:rsidR="00F43310" w:rsidRDefault="00F43310" w:rsidP="00F43310">
            <w:pPr>
              <w:pStyle w:val="TAC"/>
              <w:rPr>
                <w:lang w:eastAsia="ko-KR"/>
              </w:rPr>
            </w:pPr>
            <w:r w:rsidRPr="008E602A">
              <w:t>O</w:t>
            </w:r>
          </w:p>
        </w:tc>
        <w:tc>
          <w:tcPr>
            <w:tcW w:w="3510" w:type="dxa"/>
          </w:tcPr>
          <w:p w14:paraId="23AC9898" w14:textId="77777777" w:rsidR="00F43310" w:rsidRPr="00894666" w:rsidRDefault="00F43310" w:rsidP="00F43310">
            <w:pPr>
              <w:pStyle w:val="TAL"/>
            </w:pPr>
            <w:r w:rsidRPr="008E602A">
              <w:t xml:space="preserve">This information element </w:t>
            </w:r>
            <w:r w:rsidRPr="00B839B9">
              <w:t xml:space="preserve">provides </w:t>
            </w:r>
            <w:proofErr w:type="spellStart"/>
            <w:r w:rsidRPr="00B839B9">
              <w:t>SDPCapNeg</w:t>
            </w:r>
            <w:proofErr w:type="spellEnd"/>
            <w:r w:rsidRPr="00B839B9">
              <w:t xml:space="preserve"> configuration(s) using</w:t>
            </w:r>
            <w:r>
              <w:rPr>
                <w:rFonts w:hint="eastAsia"/>
                <w:lang w:eastAsia="zh-CN"/>
              </w:rPr>
              <w:t xml:space="preserve"> as</w:t>
            </w:r>
            <w:r w:rsidRPr="00B839B9">
              <w:t xml:space="preserve"> </w:t>
            </w:r>
            <w:r>
              <w:rPr>
                <w:rFonts w:hint="eastAsia"/>
                <w:lang w:eastAsia="zh-CN"/>
              </w:rPr>
              <w:t>"a=</w:t>
            </w:r>
            <w:proofErr w:type="spellStart"/>
            <w:r>
              <w:rPr>
                <w:rFonts w:hint="eastAsia"/>
                <w:lang w:eastAsia="zh-CN"/>
              </w:rPr>
              <w:t>acap</w:t>
            </w:r>
            <w:proofErr w:type="spellEnd"/>
            <w:r>
              <w:rPr>
                <w:rFonts w:hint="eastAsia"/>
                <w:lang w:eastAsia="zh-CN"/>
              </w:rPr>
              <w:t>", "a=</w:t>
            </w:r>
            <w:proofErr w:type="spellStart"/>
            <w:r>
              <w:rPr>
                <w:rFonts w:hint="eastAsia"/>
                <w:lang w:eastAsia="zh-CN"/>
              </w:rPr>
              <w:t>tcap</w:t>
            </w:r>
            <w:proofErr w:type="spellEnd"/>
            <w:r>
              <w:rPr>
                <w:rFonts w:hint="eastAsia"/>
                <w:lang w:eastAsia="zh-CN"/>
              </w:rPr>
              <w:t xml:space="preserve">", </w:t>
            </w:r>
            <w:r w:rsidRPr="00B839B9">
              <w:t>"a=</w:t>
            </w:r>
            <w:proofErr w:type="spellStart"/>
            <w:r w:rsidRPr="00B839B9">
              <w:t>pcfg</w:t>
            </w:r>
            <w:proofErr w:type="spellEnd"/>
            <w:r w:rsidRPr="00B839B9">
              <w:t>" and "a=</w:t>
            </w:r>
            <w:proofErr w:type="spellStart"/>
            <w:r w:rsidRPr="00B839B9">
              <w:t>acfg</w:t>
            </w:r>
            <w:proofErr w:type="spellEnd"/>
            <w:r w:rsidRPr="00B839B9">
              <w:t>" SDP attributes</w:t>
            </w:r>
            <w:r w:rsidRPr="008E602A">
              <w:t>.</w:t>
            </w:r>
          </w:p>
        </w:tc>
      </w:tr>
      <w:tr w:rsidR="00F43310" w:rsidRPr="00A75AE0" w14:paraId="5F7B9C58" w14:textId="77777777">
        <w:trPr>
          <w:cantSplit/>
          <w:trHeight w:val="401"/>
        </w:trPr>
        <w:tc>
          <w:tcPr>
            <w:tcW w:w="1637" w:type="dxa"/>
            <w:vMerge w:val="restart"/>
          </w:tcPr>
          <w:p w14:paraId="16969227" w14:textId="77777777" w:rsidR="00F43310" w:rsidRPr="00A75AE0" w:rsidRDefault="00F43310" w:rsidP="00F43310">
            <w:pPr>
              <w:pStyle w:val="TAC"/>
            </w:pPr>
            <w:r w:rsidRPr="00A75AE0">
              <w:t xml:space="preserve">Reserve </w:t>
            </w:r>
            <w:proofErr w:type="spellStart"/>
            <w:r>
              <w:t>TrGW</w:t>
            </w:r>
            <w:proofErr w:type="spellEnd"/>
            <w:r w:rsidRPr="00A75AE0">
              <w:t xml:space="preserve"> Connection Point Ack</w:t>
            </w:r>
          </w:p>
        </w:tc>
        <w:tc>
          <w:tcPr>
            <w:tcW w:w="1260" w:type="dxa"/>
            <w:vMerge w:val="restart"/>
          </w:tcPr>
          <w:p w14:paraId="297194D2" w14:textId="77777777" w:rsidR="00F43310" w:rsidRPr="00A75AE0" w:rsidRDefault="00F43310" w:rsidP="00F43310">
            <w:pPr>
              <w:pStyle w:val="TAC"/>
            </w:pPr>
            <w:proofErr w:type="spellStart"/>
            <w:r>
              <w:t>TrGW</w:t>
            </w:r>
            <w:proofErr w:type="spellEnd"/>
          </w:p>
        </w:tc>
        <w:tc>
          <w:tcPr>
            <w:tcW w:w="1800" w:type="dxa"/>
          </w:tcPr>
          <w:p w14:paraId="05670E0A" w14:textId="77777777" w:rsidR="00F43310" w:rsidRPr="00A75AE0" w:rsidRDefault="00F43310" w:rsidP="00F43310">
            <w:pPr>
              <w:pStyle w:val="TAC"/>
            </w:pPr>
            <w:r w:rsidRPr="00A75AE0">
              <w:t>Context</w:t>
            </w:r>
          </w:p>
        </w:tc>
        <w:tc>
          <w:tcPr>
            <w:tcW w:w="1530" w:type="dxa"/>
          </w:tcPr>
          <w:p w14:paraId="5D924FA0" w14:textId="77777777" w:rsidR="00F43310" w:rsidRPr="00A75AE0" w:rsidRDefault="00F43310" w:rsidP="00F43310">
            <w:pPr>
              <w:pStyle w:val="TAC"/>
            </w:pPr>
            <w:r w:rsidRPr="00A75AE0">
              <w:t>M</w:t>
            </w:r>
          </w:p>
        </w:tc>
        <w:tc>
          <w:tcPr>
            <w:tcW w:w="3510" w:type="dxa"/>
          </w:tcPr>
          <w:p w14:paraId="51059D97" w14:textId="77777777" w:rsidR="00F43310" w:rsidRPr="00A75AE0" w:rsidRDefault="00F43310" w:rsidP="00F43310">
            <w:pPr>
              <w:pStyle w:val="TAL"/>
            </w:pPr>
            <w:r w:rsidRPr="00A75AE0">
              <w:t>This information element indicates the context where the command was executed.</w:t>
            </w:r>
          </w:p>
        </w:tc>
      </w:tr>
      <w:tr w:rsidR="00F43310" w:rsidRPr="00A75AE0" w14:paraId="394EE156" w14:textId="77777777">
        <w:trPr>
          <w:cantSplit/>
          <w:trHeight w:val="401"/>
        </w:trPr>
        <w:tc>
          <w:tcPr>
            <w:tcW w:w="1637" w:type="dxa"/>
            <w:vMerge/>
          </w:tcPr>
          <w:p w14:paraId="2429CACA" w14:textId="77777777" w:rsidR="00F43310" w:rsidRPr="00A75AE0" w:rsidRDefault="00F43310" w:rsidP="00F43310">
            <w:pPr>
              <w:pStyle w:val="TAC"/>
            </w:pPr>
          </w:p>
        </w:tc>
        <w:tc>
          <w:tcPr>
            <w:tcW w:w="1260" w:type="dxa"/>
            <w:vMerge/>
          </w:tcPr>
          <w:p w14:paraId="725573A8" w14:textId="77777777" w:rsidR="00F43310" w:rsidRPr="00A75AE0" w:rsidRDefault="00F43310" w:rsidP="00F43310">
            <w:pPr>
              <w:pStyle w:val="TAC"/>
            </w:pPr>
          </w:p>
        </w:tc>
        <w:tc>
          <w:tcPr>
            <w:tcW w:w="1800" w:type="dxa"/>
          </w:tcPr>
          <w:p w14:paraId="5342F0C9" w14:textId="77777777" w:rsidR="00F43310" w:rsidRPr="00A75AE0" w:rsidRDefault="00F43310" w:rsidP="00F43310">
            <w:pPr>
              <w:pStyle w:val="TAC"/>
            </w:pPr>
            <w:r w:rsidRPr="00A75AE0">
              <w:t>Termination</w:t>
            </w:r>
          </w:p>
        </w:tc>
        <w:tc>
          <w:tcPr>
            <w:tcW w:w="1530" w:type="dxa"/>
          </w:tcPr>
          <w:p w14:paraId="4A1C397E" w14:textId="77777777" w:rsidR="00F43310" w:rsidRPr="00A75AE0" w:rsidRDefault="00F43310" w:rsidP="00F43310">
            <w:pPr>
              <w:pStyle w:val="TAC"/>
            </w:pPr>
            <w:r w:rsidRPr="00A75AE0">
              <w:t>M</w:t>
            </w:r>
          </w:p>
        </w:tc>
        <w:tc>
          <w:tcPr>
            <w:tcW w:w="3510" w:type="dxa"/>
          </w:tcPr>
          <w:p w14:paraId="37D674E2" w14:textId="77777777" w:rsidR="00F43310" w:rsidRPr="00A75AE0" w:rsidRDefault="00F43310" w:rsidP="00F43310">
            <w:pPr>
              <w:pStyle w:val="TAL"/>
            </w:pPr>
            <w:r w:rsidRPr="00A75AE0">
              <w:t>This information element indicates the termination where the command was executed.</w:t>
            </w:r>
          </w:p>
        </w:tc>
      </w:tr>
      <w:tr w:rsidR="00F43310" w:rsidRPr="00A75AE0" w14:paraId="45455DE7" w14:textId="77777777">
        <w:trPr>
          <w:cantSplit/>
          <w:trHeight w:val="401"/>
        </w:trPr>
        <w:tc>
          <w:tcPr>
            <w:tcW w:w="1637" w:type="dxa"/>
            <w:vMerge/>
          </w:tcPr>
          <w:p w14:paraId="222774EA" w14:textId="77777777" w:rsidR="00F43310" w:rsidRPr="00A75AE0" w:rsidRDefault="00F43310" w:rsidP="00F43310">
            <w:pPr>
              <w:pStyle w:val="TAC"/>
            </w:pPr>
          </w:p>
        </w:tc>
        <w:tc>
          <w:tcPr>
            <w:tcW w:w="1260" w:type="dxa"/>
            <w:vMerge/>
          </w:tcPr>
          <w:p w14:paraId="5EBCF239" w14:textId="77777777" w:rsidR="00F43310" w:rsidRPr="00A75AE0" w:rsidRDefault="00F43310" w:rsidP="00F43310">
            <w:pPr>
              <w:pStyle w:val="TAC"/>
            </w:pPr>
          </w:p>
        </w:tc>
        <w:tc>
          <w:tcPr>
            <w:tcW w:w="1800" w:type="dxa"/>
          </w:tcPr>
          <w:p w14:paraId="11A55DE9" w14:textId="77777777" w:rsidR="00F43310" w:rsidRPr="00A75AE0" w:rsidRDefault="00F43310" w:rsidP="00F43310">
            <w:pPr>
              <w:pStyle w:val="TAC"/>
            </w:pPr>
            <w:r w:rsidRPr="00A75AE0">
              <w:t xml:space="preserve">Local </w:t>
            </w:r>
            <w:r>
              <w:t>IP</w:t>
            </w:r>
            <w:r w:rsidRPr="00A75AE0">
              <w:t xml:space="preserve"> Resources</w:t>
            </w:r>
          </w:p>
        </w:tc>
        <w:tc>
          <w:tcPr>
            <w:tcW w:w="1530" w:type="dxa"/>
          </w:tcPr>
          <w:p w14:paraId="10106806" w14:textId="77777777" w:rsidR="00F43310" w:rsidRPr="00A75AE0" w:rsidRDefault="00F43310" w:rsidP="00F43310">
            <w:pPr>
              <w:pStyle w:val="TAC"/>
            </w:pPr>
            <w:r>
              <w:t>C</w:t>
            </w:r>
          </w:p>
        </w:tc>
        <w:tc>
          <w:tcPr>
            <w:tcW w:w="3510" w:type="dxa"/>
          </w:tcPr>
          <w:p w14:paraId="60736061" w14:textId="77777777" w:rsidR="00F43310" w:rsidRPr="00A75AE0" w:rsidRDefault="00F43310" w:rsidP="00F43310">
            <w:pPr>
              <w:pStyle w:val="TAL"/>
            </w:pPr>
            <w:r w:rsidRPr="00A75AE0">
              <w:t xml:space="preserve">This information element indicates the resources that the </w:t>
            </w:r>
            <w:proofErr w:type="spellStart"/>
            <w:r>
              <w:t>TrGW</w:t>
            </w:r>
            <w:proofErr w:type="spellEnd"/>
            <w:r w:rsidRPr="00A75AE0">
              <w:t xml:space="preserve"> has reserved to receive the user plane data from the </w:t>
            </w:r>
            <w:r>
              <w:t>remote peer</w:t>
            </w:r>
            <w:r w:rsidRPr="00A75AE0">
              <w:t>.</w:t>
            </w:r>
            <w:r>
              <w:t xml:space="preserve"> This information element</w:t>
            </w:r>
            <w:r>
              <w:rPr>
                <w:rFonts w:hint="eastAsia"/>
                <w:lang w:eastAsia="ko-KR"/>
              </w:rPr>
              <w:t xml:space="preserve"> </w:t>
            </w:r>
            <w:r>
              <w:t>shall be present if it was contained in the request. If the information element</w:t>
            </w:r>
            <w:r>
              <w:rPr>
                <w:rFonts w:hint="eastAsia"/>
                <w:lang w:eastAsia="ko-KR"/>
              </w:rPr>
              <w:t xml:space="preserve"> </w:t>
            </w:r>
            <w:r>
              <w:t>was not contained in the request, it may be present in the reply.</w:t>
            </w:r>
          </w:p>
        </w:tc>
      </w:tr>
      <w:tr w:rsidR="00F43310" w:rsidRPr="00A75AE0" w14:paraId="21F204CB" w14:textId="77777777">
        <w:trPr>
          <w:cantSplit/>
          <w:trHeight w:val="401"/>
        </w:trPr>
        <w:tc>
          <w:tcPr>
            <w:tcW w:w="1637" w:type="dxa"/>
            <w:vMerge/>
          </w:tcPr>
          <w:p w14:paraId="113039A4" w14:textId="77777777" w:rsidR="00F43310" w:rsidRPr="00A75AE0" w:rsidRDefault="00F43310" w:rsidP="00F43310">
            <w:pPr>
              <w:pStyle w:val="TAC"/>
            </w:pPr>
          </w:p>
        </w:tc>
        <w:tc>
          <w:tcPr>
            <w:tcW w:w="1260" w:type="dxa"/>
            <w:vMerge/>
          </w:tcPr>
          <w:p w14:paraId="02201070" w14:textId="77777777" w:rsidR="00F43310" w:rsidRPr="00A75AE0" w:rsidRDefault="00F43310" w:rsidP="00F43310">
            <w:pPr>
              <w:pStyle w:val="TAC"/>
            </w:pPr>
          </w:p>
        </w:tc>
        <w:tc>
          <w:tcPr>
            <w:tcW w:w="1800" w:type="dxa"/>
          </w:tcPr>
          <w:p w14:paraId="23235395" w14:textId="77777777" w:rsidR="00F43310" w:rsidRPr="00A75AE0" w:rsidRDefault="00F43310" w:rsidP="00F43310">
            <w:pPr>
              <w:pStyle w:val="TAC"/>
            </w:pPr>
            <w:r w:rsidRPr="00A75AE0">
              <w:t>Local Connection Address</w:t>
            </w:r>
          </w:p>
        </w:tc>
        <w:tc>
          <w:tcPr>
            <w:tcW w:w="1530" w:type="dxa"/>
          </w:tcPr>
          <w:p w14:paraId="1D4A4C22" w14:textId="77777777" w:rsidR="00F43310" w:rsidRPr="00A75AE0" w:rsidRDefault="00F43310" w:rsidP="00F43310">
            <w:pPr>
              <w:pStyle w:val="TAC"/>
            </w:pPr>
            <w:r w:rsidRPr="00A75AE0">
              <w:t>M</w:t>
            </w:r>
          </w:p>
        </w:tc>
        <w:tc>
          <w:tcPr>
            <w:tcW w:w="3510" w:type="dxa"/>
          </w:tcPr>
          <w:p w14:paraId="46576607" w14:textId="77777777" w:rsidR="00F43310" w:rsidRPr="00A75AE0" w:rsidRDefault="00F43310" w:rsidP="00F43310">
            <w:pPr>
              <w:pStyle w:val="TAL"/>
            </w:pPr>
            <w:r w:rsidRPr="00A75AE0">
              <w:t xml:space="preserve">This information element indicates the IP address and port on the </w:t>
            </w:r>
            <w:proofErr w:type="spellStart"/>
            <w:r>
              <w:t>TrGW</w:t>
            </w:r>
            <w:proofErr w:type="spellEnd"/>
            <w:r w:rsidRPr="00A75AE0">
              <w:t xml:space="preserve"> that shall receive user plane data from</w:t>
            </w:r>
            <w:r>
              <w:t xml:space="preserve"> the</w:t>
            </w:r>
            <w:r w:rsidRPr="00A75AE0">
              <w:t xml:space="preserve"> </w:t>
            </w:r>
            <w:r>
              <w:t>remote peer</w:t>
            </w:r>
            <w:r w:rsidRPr="00A75AE0">
              <w:t>.</w:t>
            </w:r>
          </w:p>
        </w:tc>
      </w:tr>
      <w:tr w:rsidR="00F43310" w:rsidRPr="00A75AE0" w14:paraId="6CADE7A4" w14:textId="77777777">
        <w:trPr>
          <w:cantSplit/>
          <w:trHeight w:val="401"/>
        </w:trPr>
        <w:tc>
          <w:tcPr>
            <w:tcW w:w="1637" w:type="dxa"/>
            <w:vMerge/>
          </w:tcPr>
          <w:p w14:paraId="5CAEA8F3" w14:textId="77777777" w:rsidR="00F43310" w:rsidRPr="00A75AE0" w:rsidRDefault="00F43310" w:rsidP="00F43310">
            <w:pPr>
              <w:pStyle w:val="TAC"/>
            </w:pPr>
          </w:p>
        </w:tc>
        <w:tc>
          <w:tcPr>
            <w:tcW w:w="1260" w:type="dxa"/>
            <w:vMerge/>
          </w:tcPr>
          <w:p w14:paraId="33945DE0" w14:textId="77777777" w:rsidR="00F43310" w:rsidRPr="00A75AE0" w:rsidRDefault="00F43310" w:rsidP="00F43310">
            <w:pPr>
              <w:pStyle w:val="TAC"/>
            </w:pPr>
          </w:p>
        </w:tc>
        <w:tc>
          <w:tcPr>
            <w:tcW w:w="1800" w:type="dxa"/>
          </w:tcPr>
          <w:p w14:paraId="5DE22DEB" w14:textId="77777777" w:rsidR="00F43310" w:rsidRPr="00A75AE0" w:rsidRDefault="00F43310" w:rsidP="00F43310">
            <w:pPr>
              <w:pStyle w:val="TAC"/>
            </w:pPr>
            <w:r w:rsidRPr="006D1345">
              <w:t xml:space="preserve">ICE password </w:t>
            </w:r>
          </w:p>
        </w:tc>
        <w:tc>
          <w:tcPr>
            <w:tcW w:w="1530" w:type="dxa"/>
          </w:tcPr>
          <w:p w14:paraId="49087E84" w14:textId="77777777" w:rsidR="00F43310" w:rsidRPr="00A75AE0" w:rsidRDefault="00F43310" w:rsidP="00F43310">
            <w:pPr>
              <w:pStyle w:val="TAC"/>
            </w:pPr>
            <w:r w:rsidRPr="006D1345">
              <w:t>C</w:t>
            </w:r>
          </w:p>
        </w:tc>
        <w:tc>
          <w:tcPr>
            <w:tcW w:w="3510" w:type="dxa"/>
          </w:tcPr>
          <w:p w14:paraId="65EA683D" w14:textId="77777777" w:rsidR="00F43310" w:rsidRPr="00A75AE0" w:rsidRDefault="00F43310" w:rsidP="00F43310">
            <w:pPr>
              <w:pStyle w:val="TAL"/>
            </w:pPr>
            <w:r w:rsidRPr="006D1345">
              <w:t xml:space="preserve">This information element shall be present only if it was contained in the request. It indicates the ICE password assigned by the </w:t>
            </w:r>
            <w:proofErr w:type="spellStart"/>
            <w:r w:rsidRPr="006D1345">
              <w:t>TrGW</w:t>
            </w:r>
            <w:proofErr w:type="spellEnd"/>
            <w:r w:rsidRPr="006D1345">
              <w:t>.</w:t>
            </w:r>
          </w:p>
        </w:tc>
      </w:tr>
      <w:tr w:rsidR="00F43310" w:rsidRPr="00A75AE0" w14:paraId="3DB13AF7" w14:textId="77777777">
        <w:trPr>
          <w:cantSplit/>
          <w:trHeight w:val="401"/>
        </w:trPr>
        <w:tc>
          <w:tcPr>
            <w:tcW w:w="1637" w:type="dxa"/>
            <w:vMerge/>
          </w:tcPr>
          <w:p w14:paraId="669C659A" w14:textId="77777777" w:rsidR="00F43310" w:rsidRPr="00A75AE0" w:rsidRDefault="00F43310" w:rsidP="00F43310">
            <w:pPr>
              <w:pStyle w:val="TAC"/>
            </w:pPr>
          </w:p>
        </w:tc>
        <w:tc>
          <w:tcPr>
            <w:tcW w:w="1260" w:type="dxa"/>
            <w:vMerge/>
          </w:tcPr>
          <w:p w14:paraId="18F2BBDC" w14:textId="77777777" w:rsidR="00F43310" w:rsidRPr="00A75AE0" w:rsidRDefault="00F43310" w:rsidP="00F43310">
            <w:pPr>
              <w:pStyle w:val="TAC"/>
            </w:pPr>
          </w:p>
        </w:tc>
        <w:tc>
          <w:tcPr>
            <w:tcW w:w="1800" w:type="dxa"/>
          </w:tcPr>
          <w:p w14:paraId="331DA484" w14:textId="77777777" w:rsidR="00F43310" w:rsidRPr="00A75AE0" w:rsidRDefault="00F43310" w:rsidP="00F43310">
            <w:pPr>
              <w:pStyle w:val="TAC"/>
            </w:pPr>
            <w:r w:rsidRPr="006D1345">
              <w:t xml:space="preserve">ICE </w:t>
            </w:r>
            <w:proofErr w:type="spellStart"/>
            <w:r w:rsidRPr="006D1345">
              <w:t>Ufrag</w:t>
            </w:r>
            <w:proofErr w:type="spellEnd"/>
            <w:r w:rsidRPr="006D1345">
              <w:t xml:space="preserve"> </w:t>
            </w:r>
          </w:p>
        </w:tc>
        <w:tc>
          <w:tcPr>
            <w:tcW w:w="1530" w:type="dxa"/>
          </w:tcPr>
          <w:p w14:paraId="133D1B45" w14:textId="77777777" w:rsidR="00F43310" w:rsidRPr="00A75AE0" w:rsidRDefault="00F43310" w:rsidP="00F43310">
            <w:pPr>
              <w:pStyle w:val="TAC"/>
            </w:pPr>
            <w:r w:rsidRPr="006D1345">
              <w:t>C</w:t>
            </w:r>
          </w:p>
        </w:tc>
        <w:tc>
          <w:tcPr>
            <w:tcW w:w="3510" w:type="dxa"/>
          </w:tcPr>
          <w:p w14:paraId="2A4BEC33" w14:textId="77777777" w:rsidR="00F43310" w:rsidRPr="00A75AE0" w:rsidRDefault="00F43310" w:rsidP="00F43310">
            <w:pPr>
              <w:pStyle w:val="TAL"/>
            </w:pPr>
            <w:r w:rsidRPr="006D1345">
              <w:t xml:space="preserve">This information element shall be present only if it was contained in the request. It indicates the ICE </w:t>
            </w:r>
            <w:proofErr w:type="spellStart"/>
            <w:r w:rsidRPr="006D1345">
              <w:t>Ufrag</w:t>
            </w:r>
            <w:proofErr w:type="spellEnd"/>
            <w:r w:rsidRPr="006D1345">
              <w:t xml:space="preserve"> assigned by the </w:t>
            </w:r>
            <w:proofErr w:type="spellStart"/>
            <w:r w:rsidRPr="006D1345">
              <w:t>TrGW</w:t>
            </w:r>
            <w:proofErr w:type="spellEnd"/>
            <w:r w:rsidRPr="006D1345">
              <w:t>.</w:t>
            </w:r>
          </w:p>
        </w:tc>
      </w:tr>
      <w:tr w:rsidR="00F43310" w:rsidRPr="00A75AE0" w14:paraId="450A1CA9" w14:textId="77777777">
        <w:trPr>
          <w:cantSplit/>
          <w:trHeight w:val="401"/>
        </w:trPr>
        <w:tc>
          <w:tcPr>
            <w:tcW w:w="1637" w:type="dxa"/>
            <w:vMerge/>
          </w:tcPr>
          <w:p w14:paraId="532FF8C9" w14:textId="77777777" w:rsidR="00F43310" w:rsidRPr="00A75AE0" w:rsidRDefault="00F43310" w:rsidP="00F43310">
            <w:pPr>
              <w:pStyle w:val="TAC"/>
            </w:pPr>
          </w:p>
        </w:tc>
        <w:tc>
          <w:tcPr>
            <w:tcW w:w="1260" w:type="dxa"/>
            <w:vMerge/>
          </w:tcPr>
          <w:p w14:paraId="726815CD" w14:textId="77777777" w:rsidR="00F43310" w:rsidRPr="00A75AE0" w:rsidRDefault="00F43310" w:rsidP="00F43310">
            <w:pPr>
              <w:pStyle w:val="TAC"/>
            </w:pPr>
          </w:p>
        </w:tc>
        <w:tc>
          <w:tcPr>
            <w:tcW w:w="1800" w:type="dxa"/>
          </w:tcPr>
          <w:p w14:paraId="1E195110" w14:textId="77777777" w:rsidR="00F43310" w:rsidRPr="00A75AE0" w:rsidRDefault="00F43310" w:rsidP="00F43310">
            <w:pPr>
              <w:pStyle w:val="TAC"/>
            </w:pPr>
            <w:r w:rsidRPr="006D1345">
              <w:t xml:space="preserve">ICE host candidate </w:t>
            </w:r>
          </w:p>
        </w:tc>
        <w:tc>
          <w:tcPr>
            <w:tcW w:w="1530" w:type="dxa"/>
          </w:tcPr>
          <w:p w14:paraId="4C478264" w14:textId="77777777" w:rsidR="00F43310" w:rsidRPr="00A75AE0" w:rsidRDefault="00F43310" w:rsidP="00F43310">
            <w:pPr>
              <w:pStyle w:val="TAC"/>
            </w:pPr>
            <w:r w:rsidRPr="006D1345">
              <w:t>C</w:t>
            </w:r>
          </w:p>
        </w:tc>
        <w:tc>
          <w:tcPr>
            <w:tcW w:w="3510" w:type="dxa"/>
          </w:tcPr>
          <w:p w14:paraId="6E621D47" w14:textId="77777777" w:rsidR="00F43310" w:rsidRPr="00A75AE0" w:rsidRDefault="00F43310" w:rsidP="00F43310">
            <w:pPr>
              <w:pStyle w:val="TAL"/>
            </w:pPr>
            <w:r w:rsidRPr="006D1345">
              <w:t xml:space="preserve">This information element shall be present only if it was contained in the request. It indicates the ICE host candidate assigned by the </w:t>
            </w:r>
            <w:proofErr w:type="spellStart"/>
            <w:r w:rsidRPr="006D1345">
              <w:t>TrGW</w:t>
            </w:r>
            <w:proofErr w:type="spellEnd"/>
            <w:r w:rsidRPr="006D1345">
              <w:t>.</w:t>
            </w:r>
          </w:p>
        </w:tc>
      </w:tr>
      <w:tr w:rsidR="00F43310" w:rsidRPr="00A75AE0" w14:paraId="3B963E75" w14:textId="77777777">
        <w:trPr>
          <w:cantSplit/>
          <w:trHeight w:val="401"/>
        </w:trPr>
        <w:tc>
          <w:tcPr>
            <w:tcW w:w="1637" w:type="dxa"/>
            <w:vMerge/>
          </w:tcPr>
          <w:p w14:paraId="2FFA6094" w14:textId="77777777" w:rsidR="00F43310" w:rsidRPr="00A75AE0" w:rsidRDefault="00F43310" w:rsidP="00F43310">
            <w:pPr>
              <w:pStyle w:val="TAC"/>
            </w:pPr>
          </w:p>
        </w:tc>
        <w:tc>
          <w:tcPr>
            <w:tcW w:w="1260" w:type="dxa"/>
            <w:vMerge/>
          </w:tcPr>
          <w:p w14:paraId="3357D7CC" w14:textId="77777777" w:rsidR="00F43310" w:rsidRPr="00A75AE0" w:rsidRDefault="00F43310" w:rsidP="00F43310">
            <w:pPr>
              <w:pStyle w:val="TAC"/>
            </w:pPr>
          </w:p>
        </w:tc>
        <w:tc>
          <w:tcPr>
            <w:tcW w:w="1800" w:type="dxa"/>
          </w:tcPr>
          <w:p w14:paraId="4BFE7245" w14:textId="77777777" w:rsidR="00F43310" w:rsidRPr="006D1345" w:rsidRDefault="00F43310" w:rsidP="00F43310">
            <w:pPr>
              <w:pStyle w:val="TAC"/>
            </w:pPr>
            <w:r>
              <w:t>ICE pacing</w:t>
            </w:r>
          </w:p>
        </w:tc>
        <w:tc>
          <w:tcPr>
            <w:tcW w:w="1530" w:type="dxa"/>
          </w:tcPr>
          <w:p w14:paraId="7B728DA4" w14:textId="77777777" w:rsidR="00F43310" w:rsidRPr="006D1345" w:rsidRDefault="00F43310" w:rsidP="00F43310">
            <w:pPr>
              <w:pStyle w:val="TAC"/>
            </w:pPr>
            <w:r>
              <w:t>C</w:t>
            </w:r>
          </w:p>
        </w:tc>
        <w:tc>
          <w:tcPr>
            <w:tcW w:w="3510" w:type="dxa"/>
          </w:tcPr>
          <w:p w14:paraId="74B0BED7" w14:textId="77777777" w:rsidR="00F43310" w:rsidRPr="006D1345" w:rsidRDefault="00F43310" w:rsidP="00F43310">
            <w:pPr>
              <w:pStyle w:val="TAL"/>
            </w:pPr>
            <w:r>
              <w:t xml:space="preserve">This information element shall be present only if it was contained in the request. It indicates a desired pacing value </w:t>
            </w:r>
            <w:r w:rsidRPr="007F74C9">
              <w:t>for connectivity checks</w:t>
            </w:r>
            <w:r>
              <w:t xml:space="preserve"> (Ta timer value).</w:t>
            </w:r>
          </w:p>
        </w:tc>
      </w:tr>
      <w:tr w:rsidR="00F43310" w:rsidRPr="00A75AE0" w14:paraId="10007B12" w14:textId="77777777">
        <w:trPr>
          <w:cantSplit/>
          <w:trHeight w:val="401"/>
        </w:trPr>
        <w:tc>
          <w:tcPr>
            <w:tcW w:w="1637" w:type="dxa"/>
            <w:vMerge/>
          </w:tcPr>
          <w:p w14:paraId="0DE6EE31" w14:textId="77777777" w:rsidR="00F43310" w:rsidRPr="00A75AE0" w:rsidRDefault="00F43310" w:rsidP="00F43310">
            <w:pPr>
              <w:pStyle w:val="TAC"/>
            </w:pPr>
          </w:p>
        </w:tc>
        <w:tc>
          <w:tcPr>
            <w:tcW w:w="1260" w:type="dxa"/>
            <w:vMerge/>
          </w:tcPr>
          <w:p w14:paraId="6F4C7F8D" w14:textId="77777777" w:rsidR="00F43310" w:rsidRPr="00A75AE0" w:rsidRDefault="00F43310" w:rsidP="00F43310">
            <w:pPr>
              <w:pStyle w:val="TAC"/>
            </w:pPr>
          </w:p>
        </w:tc>
        <w:tc>
          <w:tcPr>
            <w:tcW w:w="1800" w:type="dxa"/>
          </w:tcPr>
          <w:p w14:paraId="64C63570" w14:textId="77777777" w:rsidR="00F43310" w:rsidRPr="006D1345" w:rsidRDefault="00F43310" w:rsidP="00F43310">
            <w:pPr>
              <w:pStyle w:val="TAC"/>
            </w:pPr>
            <w:r w:rsidRPr="006D1345">
              <w:t>ICE lite indication</w:t>
            </w:r>
          </w:p>
        </w:tc>
        <w:tc>
          <w:tcPr>
            <w:tcW w:w="1530" w:type="dxa"/>
          </w:tcPr>
          <w:p w14:paraId="22FCF536" w14:textId="77777777" w:rsidR="00F43310" w:rsidRPr="006D1345" w:rsidRDefault="00F43310" w:rsidP="00F43310">
            <w:pPr>
              <w:pStyle w:val="TAC"/>
            </w:pPr>
            <w:r w:rsidRPr="006D1345">
              <w:t>C</w:t>
            </w:r>
          </w:p>
        </w:tc>
        <w:tc>
          <w:tcPr>
            <w:tcW w:w="3510" w:type="dxa"/>
          </w:tcPr>
          <w:p w14:paraId="5D57E531" w14:textId="77777777" w:rsidR="00F43310" w:rsidRPr="006D1345" w:rsidRDefault="00F43310" w:rsidP="00F43310">
            <w:pPr>
              <w:pStyle w:val="TAL"/>
            </w:pPr>
            <w:r w:rsidRPr="006D1345">
              <w:t xml:space="preserve">This information element shall be present only if an ICE host candidate request was contained in the request, and the IBCF supports ICE lite, but not full ICE. It indicates that the </w:t>
            </w:r>
            <w:proofErr w:type="spellStart"/>
            <w:r w:rsidRPr="006D1345">
              <w:t>TrGW</w:t>
            </w:r>
            <w:proofErr w:type="spellEnd"/>
            <w:r w:rsidRPr="006D1345">
              <w:t xml:space="preserve"> only supports ICE lite.</w:t>
            </w:r>
          </w:p>
        </w:tc>
      </w:tr>
      <w:tr w:rsidR="00F43310" w:rsidRPr="00A75AE0" w14:paraId="3AEEECD1" w14:textId="77777777">
        <w:trPr>
          <w:cantSplit/>
          <w:trHeight w:val="401"/>
        </w:trPr>
        <w:tc>
          <w:tcPr>
            <w:tcW w:w="1637" w:type="dxa"/>
            <w:vMerge/>
          </w:tcPr>
          <w:p w14:paraId="7D7E1516" w14:textId="77777777" w:rsidR="00F43310" w:rsidRPr="00A75AE0" w:rsidRDefault="00F43310" w:rsidP="00F43310">
            <w:pPr>
              <w:pStyle w:val="TAC"/>
            </w:pPr>
          </w:p>
        </w:tc>
        <w:tc>
          <w:tcPr>
            <w:tcW w:w="1260" w:type="dxa"/>
            <w:vMerge/>
          </w:tcPr>
          <w:p w14:paraId="68FBEBFE" w14:textId="77777777" w:rsidR="00F43310" w:rsidRPr="00A75AE0" w:rsidRDefault="00F43310" w:rsidP="00F43310">
            <w:pPr>
              <w:pStyle w:val="TAC"/>
            </w:pPr>
          </w:p>
        </w:tc>
        <w:tc>
          <w:tcPr>
            <w:tcW w:w="1800" w:type="dxa"/>
          </w:tcPr>
          <w:p w14:paraId="23996AFB" w14:textId="77777777" w:rsidR="00F43310" w:rsidRPr="00A75AE0" w:rsidRDefault="00F43310" w:rsidP="00F43310">
            <w:pPr>
              <w:pStyle w:val="TAC"/>
            </w:pPr>
            <w:proofErr w:type="spellStart"/>
            <w:r>
              <w:t>SDP</w:t>
            </w:r>
            <w:r>
              <w:rPr>
                <w:rFonts w:hint="eastAsia"/>
                <w:lang w:eastAsia="zh-CN"/>
              </w:rPr>
              <w:t>CapNeg</w:t>
            </w:r>
            <w:proofErr w:type="spellEnd"/>
            <w:r>
              <w:rPr>
                <w:rFonts w:hint="eastAsia"/>
                <w:lang w:eastAsia="zh-CN"/>
              </w:rPr>
              <w:t xml:space="preserve"> configuration</w:t>
            </w:r>
          </w:p>
        </w:tc>
        <w:tc>
          <w:tcPr>
            <w:tcW w:w="1530" w:type="dxa"/>
          </w:tcPr>
          <w:p w14:paraId="4FA9F4C0" w14:textId="77777777" w:rsidR="00F43310" w:rsidRPr="00A75AE0" w:rsidRDefault="00F43310" w:rsidP="00F43310">
            <w:pPr>
              <w:pStyle w:val="TAC"/>
            </w:pPr>
            <w:r>
              <w:rPr>
                <w:rFonts w:hint="eastAsia"/>
                <w:lang w:eastAsia="zh-CN"/>
              </w:rPr>
              <w:t>C</w:t>
            </w:r>
          </w:p>
        </w:tc>
        <w:tc>
          <w:tcPr>
            <w:tcW w:w="3510" w:type="dxa"/>
          </w:tcPr>
          <w:p w14:paraId="461F5439" w14:textId="77777777" w:rsidR="00F43310" w:rsidRPr="00A75AE0" w:rsidRDefault="00F43310" w:rsidP="00F43310">
            <w:pPr>
              <w:pStyle w:val="TAL"/>
            </w:pPr>
            <w:r w:rsidRPr="00E9239A">
              <w:t xml:space="preserve">This information element shall be present only if </w:t>
            </w:r>
            <w:r>
              <w:rPr>
                <w:rFonts w:hint="eastAsia"/>
                <w:lang w:eastAsia="zh-CN"/>
              </w:rPr>
              <w:t>it</w:t>
            </w:r>
            <w:r w:rsidRPr="00E9239A">
              <w:t xml:space="preserve"> was contained in the request</w:t>
            </w:r>
            <w:r>
              <w:rPr>
                <w:rFonts w:hint="eastAsia"/>
                <w:lang w:eastAsia="zh-CN"/>
              </w:rPr>
              <w:t>.</w:t>
            </w:r>
            <w:r w:rsidRPr="008E602A">
              <w:t xml:space="preserve"> </w:t>
            </w:r>
            <w:r>
              <w:rPr>
                <w:rFonts w:hint="eastAsia"/>
                <w:lang w:eastAsia="zh-CN"/>
              </w:rPr>
              <w:t>It</w:t>
            </w:r>
            <w:r w:rsidRPr="008E602A">
              <w:t xml:space="preserve"> </w:t>
            </w:r>
            <w:r w:rsidRPr="00B839B9">
              <w:t xml:space="preserve">provides </w:t>
            </w:r>
            <w:proofErr w:type="spellStart"/>
            <w:r w:rsidRPr="00B839B9">
              <w:t>SDPCapNeg</w:t>
            </w:r>
            <w:proofErr w:type="spellEnd"/>
            <w:r w:rsidRPr="00B839B9">
              <w:t xml:space="preserve"> configuration(s) using</w:t>
            </w:r>
            <w:r>
              <w:rPr>
                <w:rFonts w:hint="eastAsia"/>
                <w:lang w:eastAsia="zh-CN"/>
              </w:rPr>
              <w:t xml:space="preserve"> as</w:t>
            </w:r>
            <w:r w:rsidRPr="00B839B9">
              <w:t xml:space="preserve"> </w:t>
            </w:r>
            <w:r>
              <w:rPr>
                <w:rFonts w:hint="eastAsia"/>
                <w:lang w:eastAsia="zh-CN"/>
              </w:rPr>
              <w:t>"a=</w:t>
            </w:r>
            <w:proofErr w:type="spellStart"/>
            <w:r>
              <w:rPr>
                <w:rFonts w:hint="eastAsia"/>
                <w:lang w:eastAsia="zh-CN"/>
              </w:rPr>
              <w:t>acap</w:t>
            </w:r>
            <w:proofErr w:type="spellEnd"/>
            <w:r>
              <w:rPr>
                <w:rFonts w:hint="eastAsia"/>
                <w:lang w:eastAsia="zh-CN"/>
              </w:rPr>
              <w:t>", "a=</w:t>
            </w:r>
            <w:proofErr w:type="spellStart"/>
            <w:r>
              <w:rPr>
                <w:rFonts w:hint="eastAsia"/>
                <w:lang w:eastAsia="zh-CN"/>
              </w:rPr>
              <w:t>tcap</w:t>
            </w:r>
            <w:proofErr w:type="spellEnd"/>
            <w:r>
              <w:rPr>
                <w:rFonts w:hint="eastAsia"/>
                <w:lang w:eastAsia="zh-CN"/>
              </w:rPr>
              <w:t xml:space="preserve">", </w:t>
            </w:r>
            <w:r w:rsidRPr="00B839B9">
              <w:t>"a=</w:t>
            </w:r>
            <w:proofErr w:type="spellStart"/>
            <w:r w:rsidRPr="00B839B9">
              <w:t>pcfg</w:t>
            </w:r>
            <w:proofErr w:type="spellEnd"/>
            <w:r w:rsidRPr="00B839B9">
              <w:t>" and "a=</w:t>
            </w:r>
            <w:proofErr w:type="spellStart"/>
            <w:r w:rsidRPr="00B839B9">
              <w:t>acfg</w:t>
            </w:r>
            <w:proofErr w:type="spellEnd"/>
            <w:r w:rsidRPr="00B839B9">
              <w:t>" SDP attributes</w:t>
            </w:r>
            <w:r w:rsidRPr="008E602A">
              <w:t>.</w:t>
            </w:r>
          </w:p>
        </w:tc>
      </w:tr>
      <w:tr w:rsidR="00F43310" w:rsidRPr="00A75AE0" w14:paraId="4E4630C5" w14:textId="77777777">
        <w:trPr>
          <w:cantSplit/>
          <w:trHeight w:val="401"/>
        </w:trPr>
        <w:tc>
          <w:tcPr>
            <w:tcW w:w="9737" w:type="dxa"/>
            <w:gridSpan w:val="5"/>
          </w:tcPr>
          <w:p w14:paraId="7AFFED28" w14:textId="77777777" w:rsidR="00F43310" w:rsidRDefault="00F43310" w:rsidP="00F43310">
            <w:pPr>
              <w:pStyle w:val="TAL"/>
            </w:pPr>
            <w:r>
              <w:t>NOTE 1:</w:t>
            </w:r>
            <w:r>
              <w:tab/>
            </w:r>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State">
              <w:smartTag w:uri="urn:schemas-microsoft-com:office:smarttags" w:element="PlaceType">
                <w:r>
                  <w:t>Port</w:t>
                </w:r>
              </w:smartTag>
            </w:smartTag>
            <w:r>
              <w:t xml:space="preserve"> and </w:t>
            </w:r>
            <w:smartTag w:uri="urn:schemas-microsoft-com:office:smarttags" w:element="place">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State">
                <w:smartTag w:uri="urn:schemas-microsoft-com:office:smarttags" w:element="PlaceType">
                  <w:r>
                    <w:t>Port</w:t>
                  </w:r>
                </w:smartTag>
              </w:smartTag>
              <w:r>
                <w:t xml:space="preserve"> </w:t>
              </w:r>
              <w:smartTag w:uri="urn:schemas-microsoft-com:office:smarttags" w:element="State">
                <w:smartTag w:uri="urn:schemas-microsoft-com:office:smarttags" w:element="PlaceType">
                  <w:r>
                    <w:t>Range</w:t>
                  </w:r>
                </w:smartTag>
              </w:smartTag>
            </w:smartTag>
            <w:r>
              <w:t xml:space="preserve"> are mutually exclusive.</w:t>
            </w:r>
          </w:p>
          <w:p w14:paraId="473A1290" w14:textId="77777777" w:rsidR="00F43310" w:rsidRDefault="00F43310" w:rsidP="00F43310">
            <w:pPr>
              <w:pStyle w:val="TAL"/>
              <w:rPr>
                <w:lang w:eastAsia="ko-KR"/>
              </w:rPr>
            </w:pPr>
            <w:r>
              <w:t>NOTE 2:</w:t>
            </w:r>
            <w:r>
              <w:tab/>
              <w:t xml:space="preserve">At least one of these information </w:t>
            </w:r>
            <w:proofErr w:type="spellStart"/>
            <w:r>
              <w:t>elementsshall</w:t>
            </w:r>
            <w:proofErr w:type="spellEnd"/>
            <w:r>
              <w:t xml:space="preserve"> be present when policing is required.</w:t>
            </w:r>
          </w:p>
          <w:p w14:paraId="19E7020B" w14:textId="77777777" w:rsidR="00F43310" w:rsidRPr="00A75AE0" w:rsidRDefault="00F43310" w:rsidP="00F43310">
            <w:pPr>
              <w:pStyle w:val="TAL"/>
              <w:rPr>
                <w:lang w:eastAsia="ko-KR"/>
              </w:rPr>
            </w:pPr>
            <w:r>
              <w:t>NOTE 3:</w:t>
            </w:r>
            <w:r>
              <w:tab/>
              <w:t>This parameter does not need to be signalled if support is for 3GPP defined ECN only.</w:t>
            </w:r>
          </w:p>
        </w:tc>
      </w:tr>
    </w:tbl>
    <w:p w14:paraId="75C9C80F" w14:textId="77777777" w:rsidR="009D2E04" w:rsidRDefault="009D2E04" w:rsidP="009D2E04">
      <w:pPr>
        <w:rPr>
          <w:lang w:eastAsia="ko-KR"/>
        </w:rPr>
      </w:pPr>
    </w:p>
    <w:p w14:paraId="590CE720" w14:textId="77777777" w:rsidR="009D2E04" w:rsidRPr="00453825" w:rsidRDefault="00753479" w:rsidP="004A1ACF">
      <w:pPr>
        <w:pStyle w:val="Heading4"/>
      </w:pPr>
      <w:bookmarkStart w:id="199" w:name="_Toc170586289"/>
      <w:r>
        <w:rPr>
          <w:rFonts w:hint="eastAsia"/>
          <w:lang w:eastAsia="ko-KR"/>
        </w:rPr>
        <w:t>10</w:t>
      </w:r>
      <w:r w:rsidR="009D2E04" w:rsidRPr="00453825">
        <w:t>.</w:t>
      </w:r>
      <w:r w:rsidR="009D2E04">
        <w:t>4</w:t>
      </w:r>
      <w:r w:rsidR="009D2E04" w:rsidRPr="00453825">
        <w:t>.</w:t>
      </w:r>
      <w:r w:rsidR="009D2E04">
        <w:t>1.2</w:t>
      </w:r>
      <w:r w:rsidR="009D2E04" w:rsidRPr="00453825">
        <w:tab/>
        <w:t xml:space="preserve">Configure </w:t>
      </w:r>
      <w:proofErr w:type="spellStart"/>
      <w:r w:rsidR="009D2E04">
        <w:t>TrGW</w:t>
      </w:r>
      <w:proofErr w:type="spellEnd"/>
      <w:r w:rsidR="009D2E04" w:rsidRPr="00453825">
        <w:t xml:space="preserve"> Connection Point</w:t>
      </w:r>
      <w:bookmarkEnd w:id="199"/>
    </w:p>
    <w:p w14:paraId="5F0BA43E" w14:textId="77777777" w:rsidR="009D2E04" w:rsidRDefault="009D2E04" w:rsidP="009D2E04">
      <w:pPr>
        <w:rPr>
          <w:noProof/>
        </w:rPr>
      </w:pPr>
      <w:r w:rsidRPr="00AB60B3">
        <w:rPr>
          <w:noProof/>
        </w:rPr>
        <w:t>This procedure</w:t>
      </w:r>
      <w:r>
        <w:rPr>
          <w:noProof/>
        </w:rPr>
        <w:t xml:space="preserve"> is used to </w:t>
      </w:r>
      <w:r>
        <w:t>configure or reconfigure</w:t>
      </w:r>
      <w:r w:rsidRPr="00A75AE0">
        <w:t xml:space="preserve"> </w:t>
      </w:r>
      <w:r>
        <w:rPr>
          <w:noProof/>
        </w:rPr>
        <w:t>an termination at the TrGW.</w:t>
      </w:r>
    </w:p>
    <w:p w14:paraId="5CA8D4C2" w14:textId="77777777" w:rsidR="009D2E04" w:rsidRPr="003A4B9D" w:rsidRDefault="009D2E04" w:rsidP="00CC495B">
      <w:pPr>
        <w:pStyle w:val="TH"/>
      </w:pPr>
      <w:r w:rsidRPr="00A75AE0">
        <w:lastRenderedPageBreak/>
        <w:t xml:space="preserve">Table </w:t>
      </w:r>
      <w:r w:rsidR="00753479">
        <w:rPr>
          <w:rFonts w:hint="eastAsia"/>
          <w:lang w:eastAsia="ko-KR"/>
        </w:rPr>
        <w:t>10</w:t>
      </w:r>
      <w:r>
        <w:t>.4.1.2.1</w:t>
      </w:r>
      <w:r w:rsidRPr="00A75AE0">
        <w:t xml:space="preserve">: </w:t>
      </w:r>
      <w:r>
        <w:t>Configure</w:t>
      </w:r>
      <w:r w:rsidRPr="003A4B9D">
        <w:t xml:space="preserve"> </w:t>
      </w:r>
      <w:proofErr w:type="spellStart"/>
      <w:r>
        <w:t>TrGW</w:t>
      </w:r>
      <w:proofErr w:type="spellEnd"/>
      <w:r w:rsidRPr="003A4B9D">
        <w:t xml:space="preserve"> </w:t>
      </w:r>
      <w:r>
        <w:t>C</w:t>
      </w:r>
      <w:r w:rsidRPr="003A4B9D">
        <w:t>onnection Point</w:t>
      </w:r>
      <w:r>
        <w:t xml:space="preserve">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260"/>
        <w:gridCol w:w="1800"/>
        <w:gridCol w:w="1530"/>
        <w:gridCol w:w="3510"/>
      </w:tblGrid>
      <w:tr w:rsidR="009D2E04" w:rsidRPr="00A75AE0" w14:paraId="6A2213DD" w14:textId="77777777">
        <w:tc>
          <w:tcPr>
            <w:tcW w:w="1637" w:type="dxa"/>
          </w:tcPr>
          <w:p w14:paraId="53F70871" w14:textId="77777777" w:rsidR="009D2E04" w:rsidRPr="00A75AE0" w:rsidRDefault="009D2E04" w:rsidP="009D2E04">
            <w:pPr>
              <w:pStyle w:val="TAH"/>
              <w:ind w:left="284"/>
            </w:pPr>
            <w:r w:rsidRPr="00A75AE0">
              <w:t>Procedure</w:t>
            </w:r>
          </w:p>
        </w:tc>
        <w:tc>
          <w:tcPr>
            <w:tcW w:w="1260" w:type="dxa"/>
          </w:tcPr>
          <w:p w14:paraId="470BBB74" w14:textId="77777777" w:rsidR="009D2E04" w:rsidRPr="00A75AE0" w:rsidRDefault="009D2E04" w:rsidP="009D2E04">
            <w:pPr>
              <w:pStyle w:val="TAH"/>
              <w:ind w:left="284"/>
            </w:pPr>
            <w:r w:rsidRPr="00A75AE0">
              <w:t>Initiated</w:t>
            </w:r>
          </w:p>
        </w:tc>
        <w:tc>
          <w:tcPr>
            <w:tcW w:w="1800" w:type="dxa"/>
          </w:tcPr>
          <w:p w14:paraId="28233A44" w14:textId="77777777" w:rsidR="009D2E04" w:rsidRPr="00A75AE0" w:rsidRDefault="009D2E04" w:rsidP="009D2E04">
            <w:pPr>
              <w:pStyle w:val="TAH"/>
              <w:ind w:left="284"/>
            </w:pPr>
            <w:r w:rsidRPr="00A75AE0">
              <w:t>Information element name</w:t>
            </w:r>
          </w:p>
        </w:tc>
        <w:tc>
          <w:tcPr>
            <w:tcW w:w="1530" w:type="dxa"/>
          </w:tcPr>
          <w:p w14:paraId="6A7F1678" w14:textId="77777777" w:rsidR="009D2E04" w:rsidRPr="00A75AE0" w:rsidRDefault="009D2E04" w:rsidP="009D2E04">
            <w:pPr>
              <w:pStyle w:val="TAH"/>
              <w:ind w:left="284"/>
            </w:pPr>
            <w:r w:rsidRPr="00A75AE0">
              <w:t>Information element required</w:t>
            </w:r>
          </w:p>
        </w:tc>
        <w:tc>
          <w:tcPr>
            <w:tcW w:w="3510" w:type="dxa"/>
          </w:tcPr>
          <w:p w14:paraId="288DFCA5" w14:textId="77777777" w:rsidR="009D2E04" w:rsidRPr="00A75AE0" w:rsidRDefault="009D2E04" w:rsidP="009D2E04">
            <w:pPr>
              <w:pStyle w:val="TAH"/>
            </w:pPr>
            <w:r w:rsidRPr="00A75AE0">
              <w:t>Information element description</w:t>
            </w:r>
          </w:p>
        </w:tc>
      </w:tr>
      <w:tr w:rsidR="004C7D40" w:rsidRPr="00A75AE0" w14:paraId="2245B41D" w14:textId="77777777">
        <w:trPr>
          <w:cantSplit/>
          <w:trHeight w:val="401"/>
        </w:trPr>
        <w:tc>
          <w:tcPr>
            <w:tcW w:w="1637" w:type="dxa"/>
            <w:vMerge w:val="restart"/>
            <w:shd w:val="clear" w:color="auto" w:fill="auto"/>
          </w:tcPr>
          <w:p w14:paraId="386101E4" w14:textId="77777777" w:rsidR="004C7D40" w:rsidRPr="00A75AE0" w:rsidRDefault="004C7D40" w:rsidP="009D2E04">
            <w:pPr>
              <w:pStyle w:val="TAC"/>
            </w:pPr>
            <w:r w:rsidRPr="00A75AE0">
              <w:t xml:space="preserve">Configure </w:t>
            </w:r>
            <w:proofErr w:type="spellStart"/>
            <w:r>
              <w:t>TrGW</w:t>
            </w:r>
            <w:proofErr w:type="spellEnd"/>
            <w:r w:rsidRPr="003A4B9D">
              <w:t xml:space="preserve"> </w:t>
            </w:r>
            <w:r>
              <w:t>C</w:t>
            </w:r>
            <w:r w:rsidRPr="003A4B9D">
              <w:t>onnection Point</w:t>
            </w:r>
          </w:p>
        </w:tc>
        <w:tc>
          <w:tcPr>
            <w:tcW w:w="1260" w:type="dxa"/>
            <w:vMerge w:val="restart"/>
            <w:shd w:val="clear" w:color="auto" w:fill="auto"/>
          </w:tcPr>
          <w:p w14:paraId="7C926449" w14:textId="77777777" w:rsidR="004C7D40" w:rsidRPr="00A75AE0" w:rsidRDefault="004C7D40" w:rsidP="009D2E04">
            <w:pPr>
              <w:pStyle w:val="TAC"/>
            </w:pPr>
            <w:r>
              <w:t>IBCF</w:t>
            </w:r>
          </w:p>
        </w:tc>
        <w:tc>
          <w:tcPr>
            <w:tcW w:w="1800" w:type="dxa"/>
          </w:tcPr>
          <w:p w14:paraId="171E4A45" w14:textId="77777777" w:rsidR="004C7D40" w:rsidRPr="00A75AE0" w:rsidRDefault="004C7D40" w:rsidP="009D2E04">
            <w:pPr>
              <w:pStyle w:val="TAC"/>
            </w:pPr>
            <w:r w:rsidRPr="00A75AE0">
              <w:t>Context</w:t>
            </w:r>
          </w:p>
        </w:tc>
        <w:tc>
          <w:tcPr>
            <w:tcW w:w="1530" w:type="dxa"/>
          </w:tcPr>
          <w:p w14:paraId="0013F563" w14:textId="77777777" w:rsidR="004C7D40" w:rsidRPr="00A75AE0" w:rsidRDefault="004C7D40" w:rsidP="009D2E04">
            <w:pPr>
              <w:pStyle w:val="TAC"/>
            </w:pPr>
            <w:r w:rsidRPr="00A75AE0">
              <w:t>M</w:t>
            </w:r>
          </w:p>
        </w:tc>
        <w:tc>
          <w:tcPr>
            <w:tcW w:w="3510" w:type="dxa"/>
          </w:tcPr>
          <w:p w14:paraId="18B992E9" w14:textId="77777777" w:rsidR="004C7D40" w:rsidRPr="00A75AE0" w:rsidRDefault="004C7D40" w:rsidP="009D2E04">
            <w:pPr>
              <w:pStyle w:val="TAL"/>
            </w:pPr>
            <w:r w:rsidRPr="00A75AE0">
              <w:t>This information element indicates the existing context.</w:t>
            </w:r>
          </w:p>
        </w:tc>
      </w:tr>
      <w:tr w:rsidR="004C7D40" w:rsidRPr="00A75AE0" w14:paraId="1F71A7D8" w14:textId="77777777">
        <w:trPr>
          <w:cantSplit/>
          <w:trHeight w:val="401"/>
        </w:trPr>
        <w:tc>
          <w:tcPr>
            <w:tcW w:w="1637" w:type="dxa"/>
            <w:vMerge/>
            <w:shd w:val="clear" w:color="auto" w:fill="auto"/>
          </w:tcPr>
          <w:p w14:paraId="671B77E5" w14:textId="77777777" w:rsidR="004C7D40" w:rsidRPr="00A75AE0" w:rsidRDefault="004C7D40" w:rsidP="009D2E04">
            <w:pPr>
              <w:pStyle w:val="TAC"/>
            </w:pPr>
          </w:p>
        </w:tc>
        <w:tc>
          <w:tcPr>
            <w:tcW w:w="1260" w:type="dxa"/>
            <w:vMerge/>
            <w:shd w:val="clear" w:color="auto" w:fill="auto"/>
          </w:tcPr>
          <w:p w14:paraId="23D37F22" w14:textId="77777777" w:rsidR="004C7D40" w:rsidRDefault="004C7D40" w:rsidP="009D2E04">
            <w:pPr>
              <w:pStyle w:val="TAC"/>
            </w:pPr>
          </w:p>
        </w:tc>
        <w:tc>
          <w:tcPr>
            <w:tcW w:w="1800" w:type="dxa"/>
          </w:tcPr>
          <w:p w14:paraId="03C10742" w14:textId="77777777" w:rsidR="004C7D40" w:rsidRPr="00A75AE0" w:rsidRDefault="004C7D40" w:rsidP="009D2E04">
            <w:pPr>
              <w:pStyle w:val="TAC"/>
            </w:pPr>
            <w:r>
              <w:t>Priority information</w:t>
            </w:r>
          </w:p>
        </w:tc>
        <w:tc>
          <w:tcPr>
            <w:tcW w:w="1530" w:type="dxa"/>
          </w:tcPr>
          <w:p w14:paraId="1F402288" w14:textId="77777777" w:rsidR="004C7D40" w:rsidRPr="00A75AE0" w:rsidRDefault="004C7D40" w:rsidP="009D2E04">
            <w:pPr>
              <w:pStyle w:val="TAC"/>
            </w:pPr>
            <w:r>
              <w:t>O</w:t>
            </w:r>
          </w:p>
        </w:tc>
        <w:tc>
          <w:tcPr>
            <w:tcW w:w="3510" w:type="dxa"/>
          </w:tcPr>
          <w:p w14:paraId="7A796DAE" w14:textId="77777777" w:rsidR="004C7D40" w:rsidRPr="00A75AE0" w:rsidRDefault="004C7D40" w:rsidP="009D2E04">
            <w:pPr>
              <w:pStyle w:val="TAL"/>
            </w:pPr>
            <w:r w:rsidRPr="005235D7">
              <w:t>This information element shall be present if the priority information needs to be modified, it may be present otherwise.</w:t>
            </w:r>
          </w:p>
        </w:tc>
      </w:tr>
      <w:tr w:rsidR="004C7D40" w:rsidRPr="00A75AE0" w14:paraId="61EFBAFD" w14:textId="77777777">
        <w:trPr>
          <w:cantSplit/>
          <w:trHeight w:val="401"/>
        </w:trPr>
        <w:tc>
          <w:tcPr>
            <w:tcW w:w="1637" w:type="dxa"/>
            <w:vMerge/>
            <w:shd w:val="clear" w:color="auto" w:fill="auto"/>
          </w:tcPr>
          <w:p w14:paraId="6640D837" w14:textId="77777777" w:rsidR="004C7D40" w:rsidRPr="00A75AE0" w:rsidRDefault="004C7D40" w:rsidP="009D2E04">
            <w:pPr>
              <w:pStyle w:val="TAC"/>
            </w:pPr>
          </w:p>
        </w:tc>
        <w:tc>
          <w:tcPr>
            <w:tcW w:w="1260" w:type="dxa"/>
            <w:vMerge/>
            <w:shd w:val="clear" w:color="auto" w:fill="auto"/>
          </w:tcPr>
          <w:p w14:paraId="60B3B282" w14:textId="77777777" w:rsidR="004C7D40" w:rsidRPr="00A75AE0" w:rsidRDefault="004C7D40" w:rsidP="009D2E04">
            <w:pPr>
              <w:pStyle w:val="TAC"/>
            </w:pPr>
          </w:p>
        </w:tc>
        <w:tc>
          <w:tcPr>
            <w:tcW w:w="1800" w:type="dxa"/>
          </w:tcPr>
          <w:p w14:paraId="68D42115" w14:textId="77777777" w:rsidR="004C7D40" w:rsidRPr="00A75AE0" w:rsidRDefault="004C7D40" w:rsidP="009D2E04">
            <w:pPr>
              <w:pStyle w:val="TAC"/>
            </w:pPr>
            <w:r w:rsidRPr="00A75AE0">
              <w:t>Termination</w:t>
            </w:r>
          </w:p>
        </w:tc>
        <w:tc>
          <w:tcPr>
            <w:tcW w:w="1530" w:type="dxa"/>
          </w:tcPr>
          <w:p w14:paraId="2D060623" w14:textId="77777777" w:rsidR="004C7D40" w:rsidRPr="00A75AE0" w:rsidRDefault="004C7D40" w:rsidP="009D2E04">
            <w:pPr>
              <w:pStyle w:val="TAC"/>
            </w:pPr>
            <w:r w:rsidRPr="00A75AE0">
              <w:t>M</w:t>
            </w:r>
          </w:p>
        </w:tc>
        <w:tc>
          <w:tcPr>
            <w:tcW w:w="3510" w:type="dxa"/>
          </w:tcPr>
          <w:p w14:paraId="5B262895" w14:textId="77777777" w:rsidR="004C7D40" w:rsidRPr="00A75AE0" w:rsidRDefault="004C7D40" w:rsidP="009D2E04">
            <w:pPr>
              <w:pStyle w:val="TAL"/>
            </w:pPr>
            <w:r w:rsidRPr="00A75AE0">
              <w:t>This information element indicates the existing bearer termination.</w:t>
            </w:r>
          </w:p>
        </w:tc>
      </w:tr>
      <w:tr w:rsidR="004C7D40" w:rsidRPr="00A75AE0" w14:paraId="6061578D" w14:textId="77777777">
        <w:trPr>
          <w:cantSplit/>
          <w:trHeight w:val="401"/>
        </w:trPr>
        <w:tc>
          <w:tcPr>
            <w:tcW w:w="1637" w:type="dxa"/>
            <w:vMerge/>
            <w:shd w:val="clear" w:color="auto" w:fill="auto"/>
          </w:tcPr>
          <w:p w14:paraId="44E5541A" w14:textId="77777777" w:rsidR="004C7D40" w:rsidRPr="00A75AE0" w:rsidRDefault="004C7D40" w:rsidP="009D2E04">
            <w:pPr>
              <w:pStyle w:val="TAC"/>
            </w:pPr>
          </w:p>
        </w:tc>
        <w:tc>
          <w:tcPr>
            <w:tcW w:w="1260" w:type="dxa"/>
            <w:vMerge/>
            <w:shd w:val="clear" w:color="auto" w:fill="auto"/>
          </w:tcPr>
          <w:p w14:paraId="2CD83B45" w14:textId="77777777" w:rsidR="004C7D40" w:rsidRPr="00A75AE0" w:rsidRDefault="004C7D40" w:rsidP="009D2E04">
            <w:pPr>
              <w:pStyle w:val="TAC"/>
            </w:pPr>
          </w:p>
        </w:tc>
        <w:tc>
          <w:tcPr>
            <w:tcW w:w="1800" w:type="dxa"/>
          </w:tcPr>
          <w:p w14:paraId="7E668707" w14:textId="77777777" w:rsidR="004C7D40" w:rsidRPr="00A75AE0" w:rsidRDefault="004C7D40" w:rsidP="009D2E04">
            <w:pPr>
              <w:pStyle w:val="TAC"/>
            </w:pPr>
            <w:r>
              <w:t>IP Interface</w:t>
            </w:r>
          </w:p>
        </w:tc>
        <w:tc>
          <w:tcPr>
            <w:tcW w:w="1530" w:type="dxa"/>
          </w:tcPr>
          <w:p w14:paraId="3E5703E4" w14:textId="77777777" w:rsidR="004C7D40" w:rsidRPr="00A75AE0" w:rsidRDefault="004C7D40" w:rsidP="009D2E04">
            <w:pPr>
              <w:pStyle w:val="TAC"/>
            </w:pPr>
            <w:r>
              <w:t>O</w:t>
            </w:r>
          </w:p>
        </w:tc>
        <w:tc>
          <w:tcPr>
            <w:tcW w:w="3510" w:type="dxa"/>
          </w:tcPr>
          <w:p w14:paraId="2B3D0E7B" w14:textId="77777777" w:rsidR="004C7D40" w:rsidRPr="00A75AE0" w:rsidRDefault="004C7D40" w:rsidP="009D2E04">
            <w:pPr>
              <w:pStyle w:val="TAL"/>
            </w:pPr>
            <w:r>
              <w:t xml:space="preserve">This information element specifies the type of external interface to be used for the IP termination (e.g. </w:t>
            </w:r>
            <w:proofErr w:type="spellStart"/>
            <w:r>
              <w:t>MboIP</w:t>
            </w:r>
            <w:proofErr w:type="spellEnd"/>
            <w:r>
              <w:t>).</w:t>
            </w:r>
          </w:p>
        </w:tc>
      </w:tr>
      <w:tr w:rsidR="004C7D40" w:rsidRPr="00A75AE0" w14:paraId="45B2C6C1" w14:textId="77777777">
        <w:trPr>
          <w:cantSplit/>
          <w:trHeight w:val="401"/>
        </w:trPr>
        <w:tc>
          <w:tcPr>
            <w:tcW w:w="1637" w:type="dxa"/>
            <w:vMerge/>
            <w:shd w:val="clear" w:color="auto" w:fill="auto"/>
          </w:tcPr>
          <w:p w14:paraId="1168B862" w14:textId="77777777" w:rsidR="004C7D40" w:rsidRPr="00A75AE0" w:rsidRDefault="004C7D40" w:rsidP="009D2E04">
            <w:pPr>
              <w:pStyle w:val="TAC"/>
            </w:pPr>
          </w:p>
        </w:tc>
        <w:tc>
          <w:tcPr>
            <w:tcW w:w="1260" w:type="dxa"/>
            <w:vMerge/>
            <w:shd w:val="clear" w:color="auto" w:fill="auto"/>
          </w:tcPr>
          <w:p w14:paraId="79763A40" w14:textId="77777777" w:rsidR="004C7D40" w:rsidRPr="00A75AE0" w:rsidRDefault="004C7D40" w:rsidP="009D2E04">
            <w:pPr>
              <w:pStyle w:val="TAC"/>
            </w:pPr>
          </w:p>
        </w:tc>
        <w:tc>
          <w:tcPr>
            <w:tcW w:w="1800" w:type="dxa"/>
          </w:tcPr>
          <w:p w14:paraId="47A5A15C" w14:textId="77777777" w:rsidR="004C7D40" w:rsidRPr="00A75AE0" w:rsidRDefault="004C7D40" w:rsidP="009D2E04">
            <w:pPr>
              <w:pStyle w:val="TAC"/>
            </w:pPr>
            <w:r w:rsidRPr="00A75AE0">
              <w:t>Local I</w:t>
            </w:r>
            <w:r>
              <w:t>P</w:t>
            </w:r>
            <w:r w:rsidRPr="00A75AE0">
              <w:t xml:space="preserve"> Resources</w:t>
            </w:r>
          </w:p>
        </w:tc>
        <w:tc>
          <w:tcPr>
            <w:tcW w:w="1530" w:type="dxa"/>
          </w:tcPr>
          <w:p w14:paraId="382C26DB" w14:textId="77777777" w:rsidR="004C7D40" w:rsidRPr="00A75AE0" w:rsidRDefault="004C7D40" w:rsidP="009D2E04">
            <w:pPr>
              <w:pStyle w:val="TAC"/>
            </w:pPr>
            <w:r w:rsidRPr="00A75AE0">
              <w:t>O</w:t>
            </w:r>
          </w:p>
        </w:tc>
        <w:tc>
          <w:tcPr>
            <w:tcW w:w="3510" w:type="dxa"/>
          </w:tcPr>
          <w:p w14:paraId="10DB70A2" w14:textId="77777777" w:rsidR="004C7D40" w:rsidRDefault="004C7D40" w:rsidP="003C771E">
            <w:pPr>
              <w:pStyle w:val="TAL"/>
            </w:pPr>
            <w:r w:rsidRPr="00A75AE0">
              <w:t>This information element indicates the resources (</w:t>
            </w:r>
            <w:r>
              <w:t>e.g</w:t>
            </w:r>
            <w:r w:rsidRPr="00A75AE0">
              <w:t>. codec</w:t>
            </w:r>
            <w:r>
              <w:t>, auxiliary payload types</w:t>
            </w:r>
            <w:r w:rsidRPr="00A75AE0">
              <w:t xml:space="preserve">) that the </w:t>
            </w:r>
            <w:proofErr w:type="spellStart"/>
            <w:r>
              <w:t>TrGW</w:t>
            </w:r>
            <w:proofErr w:type="spellEnd"/>
            <w:r w:rsidRPr="00A75AE0">
              <w:t xml:space="preserve"> may use on the reception of user plane data.</w:t>
            </w:r>
          </w:p>
          <w:p w14:paraId="4D7CBEDB" w14:textId="77777777" w:rsidR="004C7D40" w:rsidRPr="00A75AE0" w:rsidRDefault="004C7D40" w:rsidP="009D2E04">
            <w:pPr>
              <w:pStyle w:val="TAL"/>
              <w:rPr>
                <w:lang w:eastAsia="ko-KR"/>
              </w:rPr>
            </w:pPr>
            <w:r>
              <w:t xml:space="preserve">If </w:t>
            </w:r>
            <w:r w:rsidRPr="00A75AE0">
              <w:t>Local Connection Address</w:t>
            </w:r>
            <w:r>
              <w:t xml:space="preserve"> is supplied may be excluded (i.e. "-" is used in SDP m-line) if no transcoding or other media related functions are required.</w:t>
            </w:r>
          </w:p>
        </w:tc>
      </w:tr>
      <w:tr w:rsidR="004C7D40" w:rsidRPr="00A75AE0" w14:paraId="39993A61" w14:textId="77777777">
        <w:trPr>
          <w:cantSplit/>
          <w:trHeight w:val="401"/>
        </w:trPr>
        <w:tc>
          <w:tcPr>
            <w:tcW w:w="1637" w:type="dxa"/>
            <w:vMerge/>
            <w:shd w:val="clear" w:color="auto" w:fill="auto"/>
          </w:tcPr>
          <w:p w14:paraId="767FA2DE" w14:textId="77777777" w:rsidR="004C7D40" w:rsidRPr="00A75AE0" w:rsidRDefault="004C7D40" w:rsidP="009D2E04">
            <w:pPr>
              <w:pStyle w:val="TAC"/>
            </w:pPr>
          </w:p>
        </w:tc>
        <w:tc>
          <w:tcPr>
            <w:tcW w:w="1260" w:type="dxa"/>
            <w:vMerge/>
            <w:shd w:val="clear" w:color="auto" w:fill="auto"/>
          </w:tcPr>
          <w:p w14:paraId="199806CD" w14:textId="77777777" w:rsidR="004C7D40" w:rsidRPr="00A75AE0" w:rsidRDefault="004C7D40" w:rsidP="009D2E04">
            <w:pPr>
              <w:pStyle w:val="TAC"/>
            </w:pPr>
          </w:p>
        </w:tc>
        <w:tc>
          <w:tcPr>
            <w:tcW w:w="1800" w:type="dxa"/>
          </w:tcPr>
          <w:p w14:paraId="7849AC87" w14:textId="77777777" w:rsidR="004C7D40" w:rsidRPr="00A75AE0" w:rsidRDefault="004C7D40" w:rsidP="009D2E04">
            <w:pPr>
              <w:pStyle w:val="TAC"/>
            </w:pPr>
            <w:r w:rsidRPr="00A75AE0">
              <w:t>Remote I</w:t>
            </w:r>
            <w:r>
              <w:t xml:space="preserve">P </w:t>
            </w:r>
            <w:r w:rsidRPr="00A75AE0">
              <w:t>Resources</w:t>
            </w:r>
          </w:p>
        </w:tc>
        <w:tc>
          <w:tcPr>
            <w:tcW w:w="1530" w:type="dxa"/>
          </w:tcPr>
          <w:p w14:paraId="3D6CB0E0" w14:textId="77777777" w:rsidR="004C7D40" w:rsidRPr="00A75AE0" w:rsidRDefault="004C7D40" w:rsidP="009D2E04">
            <w:pPr>
              <w:pStyle w:val="TAC"/>
            </w:pPr>
            <w:r>
              <w:t>O</w:t>
            </w:r>
          </w:p>
        </w:tc>
        <w:tc>
          <w:tcPr>
            <w:tcW w:w="3510" w:type="dxa"/>
          </w:tcPr>
          <w:p w14:paraId="0DCA68B4" w14:textId="77777777" w:rsidR="004C7D40" w:rsidRDefault="004C7D40" w:rsidP="003C771E">
            <w:pPr>
              <w:pStyle w:val="TAL"/>
            </w:pPr>
            <w:r w:rsidRPr="00A75AE0">
              <w:t>This information element indicates the resources (</w:t>
            </w:r>
            <w:r>
              <w:t>e.g</w:t>
            </w:r>
            <w:r w:rsidRPr="00A75AE0">
              <w:t>. codec</w:t>
            </w:r>
            <w:r>
              <w:t>, auxiliary payload types</w:t>
            </w:r>
            <w:r w:rsidRPr="00A75AE0">
              <w:t xml:space="preserve">) that the </w:t>
            </w:r>
            <w:proofErr w:type="spellStart"/>
            <w:r>
              <w:t>TrGW</w:t>
            </w:r>
            <w:proofErr w:type="spellEnd"/>
            <w:r w:rsidRPr="00A75AE0">
              <w:t xml:space="preserve"> may send user plane data to.</w:t>
            </w:r>
          </w:p>
          <w:p w14:paraId="291F8760" w14:textId="77777777" w:rsidR="004C7D40" w:rsidRPr="00A75AE0" w:rsidRDefault="004C7D40" w:rsidP="003C771E">
            <w:pPr>
              <w:pStyle w:val="TAL"/>
            </w:pPr>
            <w:r>
              <w:t>If Remote</w:t>
            </w:r>
            <w:r w:rsidRPr="00A75AE0">
              <w:t xml:space="preserve"> Connection Address</w:t>
            </w:r>
            <w:r>
              <w:t xml:space="preserve"> is supplied may be excluded (i.e. "-" is used in SDP m-line) if no transcoding or other media related functions are required.</w:t>
            </w:r>
          </w:p>
        </w:tc>
      </w:tr>
      <w:tr w:rsidR="004C7D40" w:rsidRPr="00A75AE0" w14:paraId="57B51D9F" w14:textId="77777777">
        <w:trPr>
          <w:cantSplit/>
          <w:trHeight w:val="401"/>
        </w:trPr>
        <w:tc>
          <w:tcPr>
            <w:tcW w:w="1637" w:type="dxa"/>
            <w:vMerge/>
            <w:shd w:val="clear" w:color="auto" w:fill="auto"/>
          </w:tcPr>
          <w:p w14:paraId="4661602C" w14:textId="77777777" w:rsidR="004C7D40" w:rsidRPr="00A75AE0" w:rsidRDefault="004C7D40" w:rsidP="009D2E04">
            <w:pPr>
              <w:pStyle w:val="TAC"/>
            </w:pPr>
          </w:p>
        </w:tc>
        <w:tc>
          <w:tcPr>
            <w:tcW w:w="1260" w:type="dxa"/>
            <w:vMerge/>
            <w:shd w:val="clear" w:color="auto" w:fill="auto"/>
          </w:tcPr>
          <w:p w14:paraId="20B35606" w14:textId="77777777" w:rsidR="004C7D40" w:rsidRPr="00A75AE0" w:rsidRDefault="004C7D40" w:rsidP="009D2E04">
            <w:pPr>
              <w:pStyle w:val="TAC"/>
            </w:pPr>
          </w:p>
        </w:tc>
        <w:tc>
          <w:tcPr>
            <w:tcW w:w="1800" w:type="dxa"/>
          </w:tcPr>
          <w:p w14:paraId="1AF7D616" w14:textId="77777777" w:rsidR="004C7D40" w:rsidRPr="00A75AE0" w:rsidRDefault="004C7D40" w:rsidP="009D2E04">
            <w:pPr>
              <w:pStyle w:val="TAC"/>
            </w:pPr>
            <w:r w:rsidRPr="00A75AE0">
              <w:t>Local Connection Address</w:t>
            </w:r>
          </w:p>
        </w:tc>
        <w:tc>
          <w:tcPr>
            <w:tcW w:w="1530" w:type="dxa"/>
          </w:tcPr>
          <w:p w14:paraId="30DCBC6C" w14:textId="77777777" w:rsidR="004C7D40" w:rsidRPr="00A75AE0" w:rsidRDefault="004C7D40" w:rsidP="009D2E04">
            <w:pPr>
              <w:pStyle w:val="TAC"/>
            </w:pPr>
            <w:r w:rsidRPr="00A75AE0">
              <w:t>O</w:t>
            </w:r>
          </w:p>
        </w:tc>
        <w:tc>
          <w:tcPr>
            <w:tcW w:w="3510" w:type="dxa"/>
          </w:tcPr>
          <w:p w14:paraId="1F353814" w14:textId="77777777" w:rsidR="004C7D40" w:rsidRPr="00A75AE0" w:rsidRDefault="004C7D40" w:rsidP="009D2E04">
            <w:pPr>
              <w:pStyle w:val="TAL"/>
            </w:pPr>
            <w:r w:rsidRPr="00A75AE0">
              <w:t xml:space="preserve">This information element indicates the IP address and port on the </w:t>
            </w:r>
            <w:proofErr w:type="spellStart"/>
            <w:r>
              <w:t>TrGW</w:t>
            </w:r>
            <w:proofErr w:type="spellEnd"/>
            <w:r w:rsidRPr="00A75AE0">
              <w:t xml:space="preserve"> that the </w:t>
            </w:r>
            <w:r>
              <w:t>remote peer</w:t>
            </w:r>
            <w:r w:rsidRPr="00A75AE0">
              <w:t xml:space="preserve"> can send user plane data to.</w:t>
            </w:r>
          </w:p>
        </w:tc>
      </w:tr>
      <w:tr w:rsidR="004C7D40" w:rsidRPr="00A75AE0" w14:paraId="7A617B97" w14:textId="77777777">
        <w:trPr>
          <w:cantSplit/>
          <w:trHeight w:val="401"/>
        </w:trPr>
        <w:tc>
          <w:tcPr>
            <w:tcW w:w="1637" w:type="dxa"/>
            <w:vMerge/>
            <w:shd w:val="clear" w:color="auto" w:fill="auto"/>
          </w:tcPr>
          <w:p w14:paraId="5A3E4C1B" w14:textId="77777777" w:rsidR="004C7D40" w:rsidRPr="00A75AE0" w:rsidRDefault="004C7D40" w:rsidP="009D2E04">
            <w:pPr>
              <w:pStyle w:val="TAC"/>
            </w:pPr>
          </w:p>
        </w:tc>
        <w:tc>
          <w:tcPr>
            <w:tcW w:w="1260" w:type="dxa"/>
            <w:vMerge/>
            <w:shd w:val="clear" w:color="auto" w:fill="auto"/>
          </w:tcPr>
          <w:p w14:paraId="22FA7E81" w14:textId="77777777" w:rsidR="004C7D40" w:rsidRPr="00A75AE0" w:rsidRDefault="004C7D40" w:rsidP="009D2E04">
            <w:pPr>
              <w:pStyle w:val="TAC"/>
            </w:pPr>
          </w:p>
        </w:tc>
        <w:tc>
          <w:tcPr>
            <w:tcW w:w="1800" w:type="dxa"/>
          </w:tcPr>
          <w:p w14:paraId="7ED3D468" w14:textId="77777777" w:rsidR="004C7D40" w:rsidRPr="00A75AE0" w:rsidRDefault="004C7D40" w:rsidP="009D2E04">
            <w:pPr>
              <w:pStyle w:val="TAC"/>
            </w:pPr>
            <w:r w:rsidRPr="00A75AE0">
              <w:t>Remote Connection Address</w:t>
            </w:r>
          </w:p>
        </w:tc>
        <w:tc>
          <w:tcPr>
            <w:tcW w:w="1530" w:type="dxa"/>
          </w:tcPr>
          <w:p w14:paraId="1F8886CE" w14:textId="77777777" w:rsidR="004C7D40" w:rsidRPr="00A75AE0" w:rsidRDefault="004C7D40" w:rsidP="009D2E04">
            <w:pPr>
              <w:pStyle w:val="TAC"/>
            </w:pPr>
            <w:r>
              <w:t>O</w:t>
            </w:r>
          </w:p>
        </w:tc>
        <w:tc>
          <w:tcPr>
            <w:tcW w:w="3510" w:type="dxa"/>
          </w:tcPr>
          <w:p w14:paraId="53A84B66" w14:textId="77777777" w:rsidR="004C7D40" w:rsidRPr="00A75AE0" w:rsidRDefault="004C7D40" w:rsidP="009D2E04">
            <w:pPr>
              <w:pStyle w:val="TAL"/>
            </w:pPr>
            <w:r w:rsidRPr="00A75AE0">
              <w:t xml:space="preserve">This information element indicates the IP address and port that the </w:t>
            </w:r>
            <w:proofErr w:type="spellStart"/>
            <w:r>
              <w:t>TrGW</w:t>
            </w:r>
            <w:proofErr w:type="spellEnd"/>
            <w:r w:rsidRPr="00A75AE0">
              <w:t xml:space="preserve"> can send user plane data to. </w:t>
            </w:r>
          </w:p>
        </w:tc>
      </w:tr>
      <w:tr w:rsidR="004C7D40" w:rsidRPr="00A75AE0" w14:paraId="0646F3F6" w14:textId="77777777">
        <w:trPr>
          <w:cantSplit/>
          <w:trHeight w:val="401"/>
        </w:trPr>
        <w:tc>
          <w:tcPr>
            <w:tcW w:w="1637" w:type="dxa"/>
            <w:vMerge/>
            <w:shd w:val="clear" w:color="auto" w:fill="auto"/>
          </w:tcPr>
          <w:p w14:paraId="08CF5382" w14:textId="77777777" w:rsidR="004C7D40" w:rsidRPr="00A75AE0" w:rsidRDefault="004C7D40" w:rsidP="009D2E04">
            <w:pPr>
              <w:pStyle w:val="TAC"/>
            </w:pPr>
          </w:p>
        </w:tc>
        <w:tc>
          <w:tcPr>
            <w:tcW w:w="1260" w:type="dxa"/>
            <w:vMerge/>
            <w:shd w:val="clear" w:color="auto" w:fill="auto"/>
          </w:tcPr>
          <w:p w14:paraId="14C35B40" w14:textId="77777777" w:rsidR="004C7D40" w:rsidRPr="00A75AE0" w:rsidRDefault="004C7D40" w:rsidP="009D2E04">
            <w:pPr>
              <w:pStyle w:val="TAC"/>
            </w:pPr>
          </w:p>
        </w:tc>
        <w:tc>
          <w:tcPr>
            <w:tcW w:w="1800" w:type="dxa"/>
          </w:tcPr>
          <w:p w14:paraId="2590627F" w14:textId="77777777" w:rsidR="004C7D40" w:rsidRPr="00A75AE0" w:rsidRDefault="004C7D40" w:rsidP="009D2E04">
            <w:pPr>
              <w:pStyle w:val="TAC"/>
            </w:pPr>
            <w:r w:rsidRPr="00A75AE0">
              <w:t>Reserve Value</w:t>
            </w:r>
          </w:p>
        </w:tc>
        <w:tc>
          <w:tcPr>
            <w:tcW w:w="1530" w:type="dxa"/>
          </w:tcPr>
          <w:p w14:paraId="2F1F571D" w14:textId="77777777" w:rsidR="004C7D40" w:rsidRDefault="004C7D40" w:rsidP="009D2E04">
            <w:pPr>
              <w:pStyle w:val="TAC"/>
            </w:pPr>
            <w:r>
              <w:t>C</w:t>
            </w:r>
          </w:p>
        </w:tc>
        <w:tc>
          <w:tcPr>
            <w:tcW w:w="3510" w:type="dxa"/>
          </w:tcPr>
          <w:p w14:paraId="605DB71E" w14:textId="77777777" w:rsidR="004C7D40" w:rsidRPr="00A75AE0" w:rsidRDefault="004C7D40" w:rsidP="009D2E04">
            <w:pPr>
              <w:pStyle w:val="TAL"/>
            </w:pPr>
            <w:r w:rsidRPr="00A75AE0">
              <w:t>This information element indicates if multiple resources are to be reserved.</w:t>
            </w:r>
            <w:r>
              <w:t xml:space="preserve"> This information element shall be included if a speech codec and auxiliary payload types are configured.</w:t>
            </w:r>
          </w:p>
        </w:tc>
      </w:tr>
      <w:tr w:rsidR="004C7D40" w:rsidRPr="00A75AE0" w14:paraId="2065C25D" w14:textId="77777777">
        <w:trPr>
          <w:cantSplit/>
          <w:trHeight w:val="401"/>
        </w:trPr>
        <w:tc>
          <w:tcPr>
            <w:tcW w:w="1637" w:type="dxa"/>
            <w:vMerge/>
            <w:shd w:val="clear" w:color="auto" w:fill="auto"/>
          </w:tcPr>
          <w:p w14:paraId="6B09D3B8" w14:textId="77777777" w:rsidR="004C7D40" w:rsidRPr="00A75AE0" w:rsidRDefault="004C7D40" w:rsidP="009D2E04">
            <w:pPr>
              <w:pStyle w:val="TAC"/>
            </w:pPr>
          </w:p>
        </w:tc>
        <w:tc>
          <w:tcPr>
            <w:tcW w:w="1260" w:type="dxa"/>
            <w:vMerge/>
            <w:shd w:val="clear" w:color="auto" w:fill="auto"/>
          </w:tcPr>
          <w:p w14:paraId="730C3240" w14:textId="77777777" w:rsidR="004C7D40" w:rsidRPr="00A75AE0" w:rsidRDefault="004C7D40" w:rsidP="009D2E04">
            <w:pPr>
              <w:pStyle w:val="TAC"/>
            </w:pPr>
          </w:p>
        </w:tc>
        <w:tc>
          <w:tcPr>
            <w:tcW w:w="1800" w:type="dxa"/>
          </w:tcPr>
          <w:p w14:paraId="35F0BD8F" w14:textId="77777777" w:rsidR="004C7D40" w:rsidRPr="00A75AE0" w:rsidRDefault="004C7D40" w:rsidP="009D2E04">
            <w:pPr>
              <w:pStyle w:val="TAC"/>
            </w:pPr>
            <w:r w:rsidRPr="00C60D34">
              <w:t>Remote Source Address Filtering</w:t>
            </w:r>
          </w:p>
        </w:tc>
        <w:tc>
          <w:tcPr>
            <w:tcW w:w="1530" w:type="dxa"/>
          </w:tcPr>
          <w:p w14:paraId="6FA4D79C" w14:textId="77777777" w:rsidR="004C7D40" w:rsidRDefault="004C7D40" w:rsidP="009D2E04">
            <w:pPr>
              <w:pStyle w:val="TAC"/>
            </w:pPr>
            <w:r w:rsidRPr="00C60D34">
              <w:t>O</w:t>
            </w:r>
          </w:p>
        </w:tc>
        <w:tc>
          <w:tcPr>
            <w:tcW w:w="3510" w:type="dxa"/>
          </w:tcPr>
          <w:p w14:paraId="21F07283" w14:textId="77777777" w:rsidR="004C7D40" w:rsidRPr="00A75AE0" w:rsidRDefault="004C7D40" w:rsidP="009D2E04">
            <w:pPr>
              <w:pStyle w:val="TAL"/>
            </w:pPr>
            <w:r w:rsidRPr="00C60D34">
              <w:t>This information element indicates that remote source address filtering is required.</w:t>
            </w:r>
          </w:p>
        </w:tc>
      </w:tr>
      <w:tr w:rsidR="004C7D40" w:rsidRPr="00A75AE0" w14:paraId="7BB2D7E7" w14:textId="77777777">
        <w:trPr>
          <w:cantSplit/>
          <w:trHeight w:val="401"/>
        </w:trPr>
        <w:tc>
          <w:tcPr>
            <w:tcW w:w="1637" w:type="dxa"/>
            <w:vMerge/>
            <w:shd w:val="clear" w:color="auto" w:fill="auto"/>
          </w:tcPr>
          <w:p w14:paraId="7ADE3B27" w14:textId="77777777" w:rsidR="004C7D40" w:rsidRPr="00A75AE0" w:rsidRDefault="004C7D40" w:rsidP="009D2E04">
            <w:pPr>
              <w:pStyle w:val="TAC"/>
            </w:pPr>
          </w:p>
        </w:tc>
        <w:tc>
          <w:tcPr>
            <w:tcW w:w="1260" w:type="dxa"/>
            <w:vMerge/>
            <w:shd w:val="clear" w:color="auto" w:fill="auto"/>
          </w:tcPr>
          <w:p w14:paraId="3A905169" w14:textId="77777777" w:rsidR="004C7D40" w:rsidRPr="00A75AE0" w:rsidRDefault="004C7D40" w:rsidP="009D2E04">
            <w:pPr>
              <w:pStyle w:val="TAC"/>
            </w:pPr>
          </w:p>
        </w:tc>
        <w:tc>
          <w:tcPr>
            <w:tcW w:w="1800" w:type="dxa"/>
          </w:tcPr>
          <w:p w14:paraId="4D9007EE" w14:textId="77777777" w:rsidR="004C7D40" w:rsidRPr="00A75AE0" w:rsidRDefault="004C7D40" w:rsidP="009D2E04">
            <w:pPr>
              <w:pStyle w:val="TAC"/>
            </w:pPr>
            <w:r w:rsidRPr="00C60D34">
              <w:t>Remote Source Address Mask</w:t>
            </w:r>
          </w:p>
        </w:tc>
        <w:tc>
          <w:tcPr>
            <w:tcW w:w="1530" w:type="dxa"/>
          </w:tcPr>
          <w:p w14:paraId="298D06AF" w14:textId="77777777" w:rsidR="004C7D40" w:rsidRDefault="004C7D40" w:rsidP="009D2E04">
            <w:pPr>
              <w:pStyle w:val="TAC"/>
            </w:pPr>
            <w:r w:rsidRPr="00C60D34">
              <w:t>C</w:t>
            </w:r>
          </w:p>
        </w:tc>
        <w:tc>
          <w:tcPr>
            <w:tcW w:w="3510" w:type="dxa"/>
          </w:tcPr>
          <w:p w14:paraId="22463D85" w14:textId="77777777" w:rsidR="004C7D40" w:rsidRPr="00A75AE0" w:rsidRDefault="004C7D40" w:rsidP="009D2E04">
            <w:pPr>
              <w:pStyle w:val="TAL"/>
            </w:pPr>
            <w:r w:rsidRPr="00C60D34">
              <w:t xml:space="preserve">This information element provides information on the valid remote source addresses. This </w:t>
            </w:r>
            <w:r>
              <w:t xml:space="preserve">may be included </w:t>
            </w:r>
            <w:r w:rsidRPr="00C60D34">
              <w:t>if remote source address filtering is included.</w:t>
            </w:r>
            <w:r>
              <w:t xml:space="preserve"> It shall not be included if remote source address filtering is not included.</w:t>
            </w:r>
          </w:p>
        </w:tc>
      </w:tr>
      <w:tr w:rsidR="004C7D40" w:rsidRPr="00A75AE0" w14:paraId="4E54F878" w14:textId="77777777">
        <w:trPr>
          <w:cantSplit/>
          <w:trHeight w:val="401"/>
        </w:trPr>
        <w:tc>
          <w:tcPr>
            <w:tcW w:w="1637" w:type="dxa"/>
            <w:vMerge/>
            <w:shd w:val="clear" w:color="auto" w:fill="auto"/>
          </w:tcPr>
          <w:p w14:paraId="1711A8CA" w14:textId="77777777" w:rsidR="004C7D40" w:rsidRPr="00A75AE0" w:rsidRDefault="004C7D40" w:rsidP="009D2E04">
            <w:pPr>
              <w:pStyle w:val="TAC"/>
            </w:pPr>
          </w:p>
        </w:tc>
        <w:tc>
          <w:tcPr>
            <w:tcW w:w="1260" w:type="dxa"/>
            <w:vMerge/>
            <w:shd w:val="clear" w:color="auto" w:fill="auto"/>
          </w:tcPr>
          <w:p w14:paraId="1B850834" w14:textId="77777777" w:rsidR="004C7D40" w:rsidRPr="00A75AE0" w:rsidRDefault="004C7D40" w:rsidP="009D2E04">
            <w:pPr>
              <w:pStyle w:val="TAC"/>
            </w:pPr>
          </w:p>
        </w:tc>
        <w:tc>
          <w:tcPr>
            <w:tcW w:w="1800" w:type="dxa"/>
          </w:tcPr>
          <w:p w14:paraId="59987CEB" w14:textId="77777777" w:rsidR="004C7D40" w:rsidRPr="00A75AE0" w:rsidRDefault="004C7D40"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State">
                <w:smartTag w:uri="urn:schemas-microsoft-com:office:smarttags" w:element="PlaceType">
                  <w:r w:rsidRPr="00C60D34">
                    <w:t>Port</w:t>
                  </w:r>
                </w:smartTag>
              </w:smartTag>
            </w:smartTag>
            <w:r w:rsidRPr="00C60D34">
              <w:t xml:space="preserve"> Filtering</w:t>
            </w:r>
          </w:p>
        </w:tc>
        <w:tc>
          <w:tcPr>
            <w:tcW w:w="1530" w:type="dxa"/>
          </w:tcPr>
          <w:p w14:paraId="49FD2EE5" w14:textId="77777777" w:rsidR="004C7D40" w:rsidRDefault="004C7D40" w:rsidP="009D2E04">
            <w:pPr>
              <w:pStyle w:val="TAC"/>
            </w:pPr>
            <w:r w:rsidRPr="00C60D34">
              <w:t>O</w:t>
            </w:r>
          </w:p>
        </w:tc>
        <w:tc>
          <w:tcPr>
            <w:tcW w:w="3510" w:type="dxa"/>
          </w:tcPr>
          <w:p w14:paraId="10FCD3C5" w14:textId="77777777" w:rsidR="004C7D40" w:rsidRPr="00A75AE0" w:rsidRDefault="004C7D40" w:rsidP="009D2E04">
            <w:pPr>
              <w:pStyle w:val="TAL"/>
            </w:pPr>
            <w:r w:rsidRPr="00C60D34">
              <w:t>This information element indicates that remote source port filtering is required.</w:t>
            </w:r>
          </w:p>
        </w:tc>
      </w:tr>
      <w:tr w:rsidR="004C7D40" w:rsidRPr="00A75AE0" w14:paraId="2E498BAD" w14:textId="77777777">
        <w:trPr>
          <w:cantSplit/>
          <w:trHeight w:val="401"/>
        </w:trPr>
        <w:tc>
          <w:tcPr>
            <w:tcW w:w="1637" w:type="dxa"/>
            <w:vMerge/>
            <w:shd w:val="clear" w:color="auto" w:fill="auto"/>
          </w:tcPr>
          <w:p w14:paraId="2CCCED82" w14:textId="77777777" w:rsidR="004C7D40" w:rsidRPr="00A75AE0" w:rsidRDefault="004C7D40" w:rsidP="009D2E04">
            <w:pPr>
              <w:pStyle w:val="TAC"/>
            </w:pPr>
          </w:p>
        </w:tc>
        <w:tc>
          <w:tcPr>
            <w:tcW w:w="1260" w:type="dxa"/>
            <w:vMerge/>
            <w:shd w:val="clear" w:color="auto" w:fill="auto"/>
          </w:tcPr>
          <w:p w14:paraId="4CC06CDE" w14:textId="77777777" w:rsidR="004C7D40" w:rsidRPr="00A75AE0" w:rsidRDefault="004C7D40" w:rsidP="009D2E04">
            <w:pPr>
              <w:pStyle w:val="TAC"/>
            </w:pPr>
          </w:p>
        </w:tc>
        <w:tc>
          <w:tcPr>
            <w:tcW w:w="1800" w:type="dxa"/>
          </w:tcPr>
          <w:p w14:paraId="0D1D55EC" w14:textId="77777777" w:rsidR="004C7D40" w:rsidRPr="00A75AE0" w:rsidRDefault="004C7D40"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State">
                <w:smartTag w:uri="urn:schemas-microsoft-com:office:smarttags" w:element="PlaceType">
                  <w:r w:rsidRPr="00C60D34">
                    <w:t>Port</w:t>
                  </w:r>
                </w:smartTag>
              </w:smartTag>
            </w:smartTag>
          </w:p>
        </w:tc>
        <w:tc>
          <w:tcPr>
            <w:tcW w:w="1530" w:type="dxa"/>
          </w:tcPr>
          <w:p w14:paraId="3975E6F9" w14:textId="77777777" w:rsidR="004C7D40" w:rsidRDefault="004C7D40" w:rsidP="009D2E04">
            <w:pPr>
              <w:pStyle w:val="TAC"/>
            </w:pPr>
            <w:r w:rsidRPr="00C60D34">
              <w:t>C</w:t>
            </w:r>
          </w:p>
        </w:tc>
        <w:tc>
          <w:tcPr>
            <w:tcW w:w="3510" w:type="dxa"/>
          </w:tcPr>
          <w:p w14:paraId="7B2AA6AF" w14:textId="77777777" w:rsidR="004C7D40" w:rsidRPr="00A75AE0" w:rsidRDefault="004C7D40" w:rsidP="009D2E04">
            <w:pPr>
              <w:pStyle w:val="TAL"/>
            </w:pPr>
            <w:r w:rsidRPr="00C60D34">
              <w:t xml:space="preserve">This information element identifies the valid remote source port. This </w:t>
            </w:r>
            <w:r>
              <w:t xml:space="preserve">may be included </w:t>
            </w:r>
            <w:r w:rsidRPr="00C60D34">
              <w:t>if remote source port filtering is include</w:t>
            </w:r>
            <w:r w:rsidRPr="00935D12">
              <w:t>d.</w:t>
            </w:r>
            <w:r>
              <w:t xml:space="preserve"> It shall not be included if remote source port filtering is not included. (NOTE 1)</w:t>
            </w:r>
          </w:p>
        </w:tc>
      </w:tr>
      <w:tr w:rsidR="004C7D40" w:rsidRPr="00A75AE0" w14:paraId="5653459E" w14:textId="77777777">
        <w:trPr>
          <w:cantSplit/>
          <w:trHeight w:val="401"/>
        </w:trPr>
        <w:tc>
          <w:tcPr>
            <w:tcW w:w="1637" w:type="dxa"/>
            <w:vMerge/>
            <w:shd w:val="clear" w:color="auto" w:fill="auto"/>
          </w:tcPr>
          <w:p w14:paraId="56802850" w14:textId="77777777" w:rsidR="004C7D40" w:rsidRPr="00A75AE0" w:rsidRDefault="004C7D40" w:rsidP="009D2E04">
            <w:pPr>
              <w:pStyle w:val="TAC"/>
            </w:pPr>
          </w:p>
        </w:tc>
        <w:tc>
          <w:tcPr>
            <w:tcW w:w="1260" w:type="dxa"/>
            <w:vMerge/>
            <w:shd w:val="clear" w:color="auto" w:fill="auto"/>
          </w:tcPr>
          <w:p w14:paraId="0D97754F" w14:textId="77777777" w:rsidR="004C7D40" w:rsidRPr="00A75AE0" w:rsidRDefault="004C7D40" w:rsidP="009D2E04">
            <w:pPr>
              <w:pStyle w:val="TAC"/>
            </w:pPr>
          </w:p>
        </w:tc>
        <w:tc>
          <w:tcPr>
            <w:tcW w:w="1800" w:type="dxa"/>
          </w:tcPr>
          <w:p w14:paraId="067C0EED" w14:textId="77777777" w:rsidR="004C7D40" w:rsidRPr="00C60D34" w:rsidRDefault="004C7D40"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State">
                <w:smartTag w:uri="urn:schemas-microsoft-com:office:smarttags" w:element="PlaceType">
                  <w:r w:rsidRPr="00C60D34">
                    <w:t>Port</w:t>
                  </w:r>
                </w:smartTag>
              </w:smartTag>
              <w:r w:rsidRPr="00C60D34">
                <w:t xml:space="preserve"> </w:t>
              </w:r>
              <w:smartTag w:uri="urn:schemas-microsoft-com:office:smarttags" w:element="State">
                <w:smartTag w:uri="urn:schemas-microsoft-com:office:smarttags" w:element="PlaceType">
                  <w:r w:rsidRPr="00C60D34">
                    <w:t>Range</w:t>
                  </w:r>
                </w:smartTag>
              </w:smartTag>
            </w:smartTag>
          </w:p>
        </w:tc>
        <w:tc>
          <w:tcPr>
            <w:tcW w:w="1530" w:type="dxa"/>
          </w:tcPr>
          <w:p w14:paraId="6055488D" w14:textId="77777777" w:rsidR="004C7D40" w:rsidRPr="00C60D34" w:rsidRDefault="004C7D40" w:rsidP="009D2E04">
            <w:pPr>
              <w:pStyle w:val="TAC"/>
            </w:pPr>
            <w:r w:rsidRPr="00C60D34">
              <w:t>C</w:t>
            </w:r>
          </w:p>
        </w:tc>
        <w:tc>
          <w:tcPr>
            <w:tcW w:w="3510" w:type="dxa"/>
          </w:tcPr>
          <w:p w14:paraId="42CD3ABD" w14:textId="77777777" w:rsidR="004C7D40" w:rsidRPr="00C60D34" w:rsidRDefault="004C7D40" w:rsidP="009D2E04">
            <w:pPr>
              <w:pStyle w:val="TAL"/>
            </w:pPr>
            <w:r w:rsidRPr="00C60D34">
              <w:t xml:space="preserve">This information element identifies a range of valid remote source ports. This </w:t>
            </w:r>
            <w:r>
              <w:t xml:space="preserve">may be included </w:t>
            </w:r>
            <w:r w:rsidRPr="00C60D34">
              <w:t>if remote source port filtering is included</w:t>
            </w:r>
            <w:r>
              <w:t>. It shall not be included if remote source port filtering is not included. (NOTE 1)</w:t>
            </w:r>
          </w:p>
        </w:tc>
      </w:tr>
      <w:tr w:rsidR="004C7D40" w:rsidRPr="00A75AE0" w14:paraId="61EF716B" w14:textId="77777777">
        <w:trPr>
          <w:cantSplit/>
          <w:trHeight w:val="401"/>
        </w:trPr>
        <w:tc>
          <w:tcPr>
            <w:tcW w:w="1637" w:type="dxa"/>
            <w:vMerge/>
            <w:shd w:val="clear" w:color="auto" w:fill="auto"/>
          </w:tcPr>
          <w:p w14:paraId="53A299E3" w14:textId="77777777" w:rsidR="004C7D40" w:rsidRPr="00A75AE0" w:rsidRDefault="004C7D40" w:rsidP="009D2E04">
            <w:pPr>
              <w:pStyle w:val="TAC"/>
            </w:pPr>
          </w:p>
        </w:tc>
        <w:tc>
          <w:tcPr>
            <w:tcW w:w="1260" w:type="dxa"/>
            <w:vMerge/>
            <w:shd w:val="clear" w:color="auto" w:fill="auto"/>
          </w:tcPr>
          <w:p w14:paraId="1FF66AFD" w14:textId="77777777" w:rsidR="004C7D40" w:rsidRPr="00A75AE0" w:rsidRDefault="004C7D40" w:rsidP="009D2E04">
            <w:pPr>
              <w:pStyle w:val="TAC"/>
            </w:pPr>
          </w:p>
        </w:tc>
        <w:tc>
          <w:tcPr>
            <w:tcW w:w="1800" w:type="dxa"/>
          </w:tcPr>
          <w:p w14:paraId="4B73375D" w14:textId="77777777" w:rsidR="004C7D40" w:rsidRPr="00C60D34" w:rsidRDefault="004C7D40" w:rsidP="009D2E04">
            <w:pPr>
              <w:pStyle w:val="TAC"/>
            </w:pPr>
            <w:r>
              <w:t>RTCP handling</w:t>
            </w:r>
          </w:p>
        </w:tc>
        <w:tc>
          <w:tcPr>
            <w:tcW w:w="1530" w:type="dxa"/>
          </w:tcPr>
          <w:p w14:paraId="1E1FC141" w14:textId="77777777" w:rsidR="004C7D40" w:rsidRPr="00C60D34" w:rsidRDefault="004C7D40" w:rsidP="009D2E04">
            <w:pPr>
              <w:pStyle w:val="TAC"/>
            </w:pPr>
            <w:r>
              <w:t>O</w:t>
            </w:r>
          </w:p>
        </w:tc>
        <w:tc>
          <w:tcPr>
            <w:tcW w:w="3510" w:type="dxa"/>
          </w:tcPr>
          <w:p w14:paraId="4345A59E" w14:textId="77777777" w:rsidR="004C7D40" w:rsidRPr="00C60D34" w:rsidRDefault="004C7D40" w:rsidP="009D2E04">
            <w:pPr>
              <w:pStyle w:val="TAL"/>
            </w:pPr>
            <w:r>
              <w:t xml:space="preserve">Indicates whether or not the </w:t>
            </w:r>
            <w:proofErr w:type="spellStart"/>
            <w:r>
              <w:t>TrGW</w:t>
            </w:r>
            <w:proofErr w:type="spellEnd"/>
            <w:r>
              <w:t xml:space="preserve"> shall reserve a port for an RTCP flow</w:t>
            </w:r>
          </w:p>
        </w:tc>
      </w:tr>
      <w:tr w:rsidR="004C7D40" w:rsidRPr="00A75AE0" w14:paraId="21380839" w14:textId="77777777">
        <w:trPr>
          <w:cantSplit/>
          <w:trHeight w:val="401"/>
        </w:trPr>
        <w:tc>
          <w:tcPr>
            <w:tcW w:w="1637" w:type="dxa"/>
            <w:vMerge/>
            <w:shd w:val="clear" w:color="auto" w:fill="auto"/>
          </w:tcPr>
          <w:p w14:paraId="39DEF99A" w14:textId="77777777" w:rsidR="004C7D40" w:rsidRPr="00A75AE0" w:rsidRDefault="004C7D40" w:rsidP="009D2E04">
            <w:pPr>
              <w:pStyle w:val="TAC"/>
            </w:pPr>
          </w:p>
        </w:tc>
        <w:tc>
          <w:tcPr>
            <w:tcW w:w="1260" w:type="dxa"/>
            <w:vMerge/>
            <w:shd w:val="clear" w:color="auto" w:fill="auto"/>
          </w:tcPr>
          <w:p w14:paraId="3A1A59B8" w14:textId="77777777" w:rsidR="004C7D40" w:rsidRPr="00A75AE0" w:rsidRDefault="004C7D40" w:rsidP="009D2E04">
            <w:pPr>
              <w:pStyle w:val="TAC"/>
            </w:pPr>
          </w:p>
        </w:tc>
        <w:tc>
          <w:tcPr>
            <w:tcW w:w="1800" w:type="dxa"/>
          </w:tcPr>
          <w:p w14:paraId="1FF0BA58" w14:textId="77777777" w:rsidR="004C7D40" w:rsidRDefault="004C7D40" w:rsidP="009D2E04">
            <w:pPr>
              <w:pStyle w:val="TAC"/>
            </w:pPr>
            <w:r w:rsidRPr="00B134FD">
              <w:t>Traffic Policing Required</w:t>
            </w:r>
          </w:p>
        </w:tc>
        <w:tc>
          <w:tcPr>
            <w:tcW w:w="1530" w:type="dxa"/>
          </w:tcPr>
          <w:p w14:paraId="712974EB" w14:textId="77777777" w:rsidR="004C7D40" w:rsidRDefault="004C7D40" w:rsidP="009D2E04">
            <w:pPr>
              <w:pStyle w:val="TAC"/>
            </w:pPr>
            <w:r w:rsidRPr="00B134FD">
              <w:t>O</w:t>
            </w:r>
          </w:p>
        </w:tc>
        <w:tc>
          <w:tcPr>
            <w:tcW w:w="3510" w:type="dxa"/>
          </w:tcPr>
          <w:p w14:paraId="5E7748FD" w14:textId="77777777" w:rsidR="004C7D40" w:rsidRDefault="004C7D40" w:rsidP="009D2E04">
            <w:pPr>
              <w:pStyle w:val="TAL"/>
            </w:pPr>
            <w:r w:rsidRPr="00B134FD">
              <w:t>This information element indicates that policing of the media flow is required.</w:t>
            </w:r>
          </w:p>
        </w:tc>
      </w:tr>
      <w:tr w:rsidR="004C7D40" w:rsidRPr="00A75AE0" w14:paraId="0AAE98F8" w14:textId="77777777">
        <w:trPr>
          <w:cantSplit/>
          <w:trHeight w:val="401"/>
        </w:trPr>
        <w:tc>
          <w:tcPr>
            <w:tcW w:w="1637" w:type="dxa"/>
            <w:vMerge/>
            <w:shd w:val="clear" w:color="auto" w:fill="auto"/>
          </w:tcPr>
          <w:p w14:paraId="7DA04546" w14:textId="77777777" w:rsidR="004C7D40" w:rsidRPr="00A75AE0" w:rsidRDefault="004C7D40" w:rsidP="009D2E04">
            <w:pPr>
              <w:pStyle w:val="TAC"/>
            </w:pPr>
          </w:p>
        </w:tc>
        <w:tc>
          <w:tcPr>
            <w:tcW w:w="1260" w:type="dxa"/>
            <w:vMerge/>
            <w:shd w:val="clear" w:color="auto" w:fill="auto"/>
          </w:tcPr>
          <w:p w14:paraId="088E9514" w14:textId="77777777" w:rsidR="004C7D40" w:rsidRPr="00A75AE0" w:rsidRDefault="004C7D40" w:rsidP="009D2E04">
            <w:pPr>
              <w:pStyle w:val="TAC"/>
            </w:pPr>
          </w:p>
        </w:tc>
        <w:tc>
          <w:tcPr>
            <w:tcW w:w="1800" w:type="dxa"/>
          </w:tcPr>
          <w:p w14:paraId="60F9E37A" w14:textId="77777777" w:rsidR="004C7D40" w:rsidRDefault="004C7D40" w:rsidP="009D2E04">
            <w:pPr>
              <w:pStyle w:val="TAC"/>
            </w:pPr>
            <w:r w:rsidRPr="00B134FD">
              <w:t>Peak Data Rate</w:t>
            </w:r>
          </w:p>
        </w:tc>
        <w:tc>
          <w:tcPr>
            <w:tcW w:w="1530" w:type="dxa"/>
          </w:tcPr>
          <w:p w14:paraId="6D989689" w14:textId="77777777" w:rsidR="004C7D40" w:rsidRDefault="004C7D40" w:rsidP="009D2E04">
            <w:pPr>
              <w:pStyle w:val="TAC"/>
            </w:pPr>
            <w:r w:rsidRPr="00B134FD">
              <w:t>O</w:t>
            </w:r>
          </w:p>
        </w:tc>
        <w:tc>
          <w:tcPr>
            <w:tcW w:w="3510" w:type="dxa"/>
          </w:tcPr>
          <w:p w14:paraId="11D3F019" w14:textId="77777777" w:rsidR="004C7D40" w:rsidRDefault="004C7D40" w:rsidP="009D2E04">
            <w:pPr>
              <w:pStyle w:val="TAL"/>
            </w:pPr>
            <w:r w:rsidRPr="00B134FD">
              <w:t xml:space="preserve">This information element </w:t>
            </w:r>
            <w:r>
              <w:t xml:space="preserve">may be </w:t>
            </w:r>
            <w:r w:rsidRPr="00B134FD">
              <w:t>present if Policing is required and specifies the</w:t>
            </w:r>
            <w:r>
              <w:t xml:space="preserve"> permissible</w:t>
            </w:r>
            <w:r w:rsidRPr="00B134FD">
              <w:t xml:space="preserve"> </w:t>
            </w:r>
            <w:r>
              <w:t>peak data</w:t>
            </w:r>
            <w:r w:rsidRPr="00B134FD">
              <w:t xml:space="preserve"> rate </w:t>
            </w:r>
            <w:r>
              <w:t>for a media stream</w:t>
            </w:r>
            <w:r w:rsidRPr="00B134FD">
              <w:t xml:space="preserve">. </w:t>
            </w:r>
            <w:r>
              <w:t>(NOTE 2)</w:t>
            </w:r>
          </w:p>
        </w:tc>
      </w:tr>
      <w:tr w:rsidR="004C7D40" w:rsidRPr="00A75AE0" w14:paraId="78E00470" w14:textId="77777777">
        <w:trPr>
          <w:cantSplit/>
          <w:trHeight w:val="401"/>
        </w:trPr>
        <w:tc>
          <w:tcPr>
            <w:tcW w:w="1637" w:type="dxa"/>
            <w:vMerge/>
            <w:shd w:val="clear" w:color="auto" w:fill="auto"/>
          </w:tcPr>
          <w:p w14:paraId="672F2A2C" w14:textId="77777777" w:rsidR="004C7D40" w:rsidRPr="00A75AE0" w:rsidRDefault="004C7D40" w:rsidP="009D2E04">
            <w:pPr>
              <w:pStyle w:val="TAC"/>
            </w:pPr>
          </w:p>
        </w:tc>
        <w:tc>
          <w:tcPr>
            <w:tcW w:w="1260" w:type="dxa"/>
            <w:vMerge/>
            <w:shd w:val="clear" w:color="auto" w:fill="auto"/>
          </w:tcPr>
          <w:p w14:paraId="1771D026" w14:textId="77777777" w:rsidR="004C7D40" w:rsidRPr="00A75AE0" w:rsidRDefault="004C7D40" w:rsidP="009D2E04">
            <w:pPr>
              <w:pStyle w:val="TAC"/>
            </w:pPr>
          </w:p>
        </w:tc>
        <w:tc>
          <w:tcPr>
            <w:tcW w:w="1800" w:type="dxa"/>
          </w:tcPr>
          <w:p w14:paraId="044B0671" w14:textId="77777777" w:rsidR="004C7D40" w:rsidRDefault="004C7D40" w:rsidP="009D2E04">
            <w:pPr>
              <w:pStyle w:val="TAC"/>
            </w:pPr>
            <w:r>
              <w:t>Sustainable</w:t>
            </w:r>
            <w:r w:rsidRPr="00B134FD">
              <w:t xml:space="preserve"> Data Rate</w:t>
            </w:r>
          </w:p>
        </w:tc>
        <w:tc>
          <w:tcPr>
            <w:tcW w:w="1530" w:type="dxa"/>
          </w:tcPr>
          <w:p w14:paraId="4D42DF36" w14:textId="77777777" w:rsidR="004C7D40" w:rsidRDefault="004C7D40" w:rsidP="009D2E04">
            <w:pPr>
              <w:pStyle w:val="TAC"/>
            </w:pPr>
            <w:r w:rsidRPr="00B134FD">
              <w:t>O</w:t>
            </w:r>
          </w:p>
        </w:tc>
        <w:tc>
          <w:tcPr>
            <w:tcW w:w="3510" w:type="dxa"/>
          </w:tcPr>
          <w:p w14:paraId="197A035F" w14:textId="77777777" w:rsidR="004C7D40" w:rsidRDefault="004C7D40" w:rsidP="009D2E04">
            <w:pPr>
              <w:pStyle w:val="TAL"/>
            </w:pPr>
            <w:r w:rsidRPr="00B134FD">
              <w:t xml:space="preserve">This information element </w:t>
            </w:r>
            <w:r>
              <w:t xml:space="preserve">may be </w:t>
            </w:r>
            <w:r w:rsidRPr="00B134FD">
              <w:t xml:space="preserve">present if Policing is required and specifies the </w:t>
            </w:r>
            <w:r>
              <w:t>permissible</w:t>
            </w:r>
            <w:r w:rsidRPr="00B134FD">
              <w:t xml:space="preserve"> </w:t>
            </w:r>
            <w:r>
              <w:t>sustainable data</w:t>
            </w:r>
            <w:r w:rsidRPr="00B134FD">
              <w:t xml:space="preserve"> rate </w:t>
            </w:r>
            <w:r>
              <w:t>for a media stream</w:t>
            </w:r>
            <w:r w:rsidRPr="00B134FD">
              <w:t xml:space="preserve">. </w:t>
            </w:r>
            <w:r>
              <w:t>(NOTE 2)</w:t>
            </w:r>
          </w:p>
        </w:tc>
      </w:tr>
      <w:tr w:rsidR="004C7D40" w:rsidRPr="00A75AE0" w14:paraId="6410C1B3" w14:textId="77777777">
        <w:trPr>
          <w:cantSplit/>
          <w:trHeight w:val="401"/>
        </w:trPr>
        <w:tc>
          <w:tcPr>
            <w:tcW w:w="1637" w:type="dxa"/>
            <w:vMerge/>
            <w:shd w:val="clear" w:color="auto" w:fill="auto"/>
          </w:tcPr>
          <w:p w14:paraId="45172DFB" w14:textId="77777777" w:rsidR="004C7D40" w:rsidRPr="00A75AE0" w:rsidRDefault="004C7D40" w:rsidP="009D2E04">
            <w:pPr>
              <w:pStyle w:val="TAC"/>
            </w:pPr>
          </w:p>
        </w:tc>
        <w:tc>
          <w:tcPr>
            <w:tcW w:w="1260" w:type="dxa"/>
            <w:vMerge/>
            <w:shd w:val="clear" w:color="auto" w:fill="auto"/>
          </w:tcPr>
          <w:p w14:paraId="254BC23D" w14:textId="77777777" w:rsidR="004C7D40" w:rsidRPr="00A75AE0" w:rsidRDefault="004C7D40" w:rsidP="009D2E04">
            <w:pPr>
              <w:pStyle w:val="TAC"/>
            </w:pPr>
          </w:p>
        </w:tc>
        <w:tc>
          <w:tcPr>
            <w:tcW w:w="1800" w:type="dxa"/>
          </w:tcPr>
          <w:p w14:paraId="66675FA5" w14:textId="77777777" w:rsidR="004C7D40" w:rsidRDefault="004C7D40" w:rsidP="009D2E04">
            <w:pPr>
              <w:pStyle w:val="TAC"/>
            </w:pPr>
            <w:r>
              <w:t>Delay Variation Tolerance</w:t>
            </w:r>
          </w:p>
        </w:tc>
        <w:tc>
          <w:tcPr>
            <w:tcW w:w="1530" w:type="dxa"/>
          </w:tcPr>
          <w:p w14:paraId="26CD33B4" w14:textId="77777777" w:rsidR="004C7D40" w:rsidRDefault="004C7D40" w:rsidP="009D2E04">
            <w:pPr>
              <w:pStyle w:val="TAC"/>
            </w:pPr>
            <w:r w:rsidRPr="00B134FD">
              <w:t>O</w:t>
            </w:r>
          </w:p>
        </w:tc>
        <w:tc>
          <w:tcPr>
            <w:tcW w:w="3510" w:type="dxa"/>
          </w:tcPr>
          <w:p w14:paraId="29455669" w14:textId="77777777" w:rsidR="004C7D40" w:rsidRDefault="004C7D40" w:rsidP="009D2E04">
            <w:pPr>
              <w:pStyle w:val="TAL"/>
            </w:pPr>
            <w:r w:rsidRPr="00B134FD">
              <w:t xml:space="preserve">This information element </w:t>
            </w:r>
            <w:r>
              <w:t xml:space="preserve">may be </w:t>
            </w:r>
            <w:r w:rsidRPr="00B134FD">
              <w:t xml:space="preserve">present if Policing </w:t>
            </w:r>
            <w:r>
              <w:t xml:space="preserve">on Peak Data Rate </w:t>
            </w:r>
            <w:r w:rsidRPr="00B134FD">
              <w:t xml:space="preserve">is required and specifies the </w:t>
            </w:r>
            <w:r>
              <w:t>maximum expected delay variation tolerance</w:t>
            </w:r>
            <w:r w:rsidRPr="00B134FD">
              <w:t xml:space="preserve"> for the </w:t>
            </w:r>
            <w:r>
              <w:t>corresponding media stream</w:t>
            </w:r>
            <w:r w:rsidRPr="00B134FD">
              <w:t>.</w:t>
            </w:r>
          </w:p>
        </w:tc>
      </w:tr>
      <w:tr w:rsidR="004C7D40" w:rsidRPr="00A75AE0" w14:paraId="4325A65F" w14:textId="77777777">
        <w:trPr>
          <w:cantSplit/>
          <w:trHeight w:val="401"/>
        </w:trPr>
        <w:tc>
          <w:tcPr>
            <w:tcW w:w="1637" w:type="dxa"/>
            <w:vMerge/>
            <w:shd w:val="clear" w:color="auto" w:fill="auto"/>
          </w:tcPr>
          <w:p w14:paraId="71E3DBC6" w14:textId="77777777" w:rsidR="004C7D40" w:rsidRPr="00A75AE0" w:rsidRDefault="004C7D40" w:rsidP="009D2E04">
            <w:pPr>
              <w:pStyle w:val="TAC"/>
            </w:pPr>
          </w:p>
        </w:tc>
        <w:tc>
          <w:tcPr>
            <w:tcW w:w="1260" w:type="dxa"/>
            <w:vMerge/>
            <w:shd w:val="clear" w:color="auto" w:fill="auto"/>
          </w:tcPr>
          <w:p w14:paraId="4D731C69" w14:textId="77777777" w:rsidR="004C7D40" w:rsidRPr="00A75AE0" w:rsidRDefault="004C7D40" w:rsidP="009D2E04">
            <w:pPr>
              <w:pStyle w:val="TAC"/>
            </w:pPr>
          </w:p>
        </w:tc>
        <w:tc>
          <w:tcPr>
            <w:tcW w:w="1800" w:type="dxa"/>
          </w:tcPr>
          <w:p w14:paraId="5415CE1F" w14:textId="77777777" w:rsidR="004C7D40" w:rsidRDefault="004C7D40" w:rsidP="009D2E04">
            <w:pPr>
              <w:pStyle w:val="TAC"/>
            </w:pPr>
            <w:r>
              <w:t>Maximum Burst Size</w:t>
            </w:r>
          </w:p>
        </w:tc>
        <w:tc>
          <w:tcPr>
            <w:tcW w:w="1530" w:type="dxa"/>
          </w:tcPr>
          <w:p w14:paraId="63915D44" w14:textId="77777777" w:rsidR="004C7D40" w:rsidRDefault="004C7D40" w:rsidP="009D2E04">
            <w:pPr>
              <w:pStyle w:val="TAC"/>
            </w:pPr>
            <w:r>
              <w:t>C</w:t>
            </w:r>
          </w:p>
        </w:tc>
        <w:tc>
          <w:tcPr>
            <w:tcW w:w="3510" w:type="dxa"/>
          </w:tcPr>
          <w:p w14:paraId="5AB3EA05" w14:textId="77777777" w:rsidR="004C7D40" w:rsidRDefault="004C7D40" w:rsidP="009D2E04">
            <w:pPr>
              <w:pStyle w:val="TAL"/>
            </w:pPr>
            <w:r w:rsidRPr="00B134FD">
              <w:t xml:space="preserve">This information element </w:t>
            </w:r>
            <w:r>
              <w:t xml:space="preserve">shall be </w:t>
            </w:r>
            <w:r w:rsidRPr="00B134FD">
              <w:t xml:space="preserve">present if Policing </w:t>
            </w:r>
            <w:r>
              <w:t xml:space="preserve">on Sustainable Data Rate </w:t>
            </w:r>
            <w:r w:rsidRPr="00B134FD">
              <w:t xml:space="preserve">is required and specifies the </w:t>
            </w:r>
            <w:r>
              <w:t>maximum expected burst size</w:t>
            </w:r>
            <w:r w:rsidRPr="00B134FD">
              <w:t xml:space="preserve"> for the </w:t>
            </w:r>
            <w:r>
              <w:t>corresponding media stream</w:t>
            </w:r>
            <w:r w:rsidRPr="00B134FD">
              <w:t>.</w:t>
            </w:r>
          </w:p>
        </w:tc>
      </w:tr>
      <w:tr w:rsidR="004C7D40" w:rsidRPr="00A75AE0" w14:paraId="47D711BD" w14:textId="77777777">
        <w:trPr>
          <w:cantSplit/>
          <w:trHeight w:val="401"/>
        </w:trPr>
        <w:tc>
          <w:tcPr>
            <w:tcW w:w="1637" w:type="dxa"/>
            <w:vMerge/>
            <w:shd w:val="clear" w:color="auto" w:fill="auto"/>
          </w:tcPr>
          <w:p w14:paraId="166C5B36" w14:textId="77777777" w:rsidR="004C7D40" w:rsidRPr="00A75AE0" w:rsidRDefault="004C7D40" w:rsidP="009D2E04">
            <w:pPr>
              <w:pStyle w:val="TAC"/>
            </w:pPr>
          </w:p>
        </w:tc>
        <w:tc>
          <w:tcPr>
            <w:tcW w:w="1260" w:type="dxa"/>
            <w:vMerge/>
            <w:shd w:val="clear" w:color="auto" w:fill="auto"/>
          </w:tcPr>
          <w:p w14:paraId="55F3F225" w14:textId="77777777" w:rsidR="004C7D40" w:rsidRPr="00A75AE0" w:rsidRDefault="004C7D40" w:rsidP="009D2E04">
            <w:pPr>
              <w:pStyle w:val="TAC"/>
            </w:pPr>
          </w:p>
        </w:tc>
        <w:tc>
          <w:tcPr>
            <w:tcW w:w="1800" w:type="dxa"/>
          </w:tcPr>
          <w:p w14:paraId="0A9D52E1" w14:textId="77777777" w:rsidR="004C7D40" w:rsidRDefault="004C7D40" w:rsidP="009D2E04">
            <w:pPr>
              <w:pStyle w:val="TAC"/>
            </w:pPr>
            <w:proofErr w:type="spellStart"/>
            <w:r>
              <w:t>DiffServ</w:t>
            </w:r>
            <w:proofErr w:type="spellEnd"/>
            <w:r>
              <w:t xml:space="preserve"> Code Point</w:t>
            </w:r>
          </w:p>
        </w:tc>
        <w:tc>
          <w:tcPr>
            <w:tcW w:w="1530" w:type="dxa"/>
          </w:tcPr>
          <w:p w14:paraId="5081489F" w14:textId="77777777" w:rsidR="004C7D40" w:rsidRDefault="004C7D40" w:rsidP="009D2E04">
            <w:pPr>
              <w:pStyle w:val="TAC"/>
            </w:pPr>
            <w:r>
              <w:t>O</w:t>
            </w:r>
          </w:p>
        </w:tc>
        <w:tc>
          <w:tcPr>
            <w:tcW w:w="3510" w:type="dxa"/>
          </w:tcPr>
          <w:p w14:paraId="0ACBCF29" w14:textId="77777777" w:rsidR="004C7D40" w:rsidRDefault="004C7D40" w:rsidP="009D2E04">
            <w:pPr>
              <w:pStyle w:val="TAL"/>
            </w:pPr>
            <w:r w:rsidRPr="007A196A">
              <w:t xml:space="preserve">This information element </w:t>
            </w:r>
            <w:r>
              <w:t xml:space="preserve">indicates a specific </w:t>
            </w:r>
            <w:proofErr w:type="spellStart"/>
            <w:r>
              <w:t>DiffServ</w:t>
            </w:r>
            <w:proofErr w:type="spellEnd"/>
            <w:r>
              <w:t xml:space="preserve"> code point to be used in the IP header in packets sent on the IP termination.</w:t>
            </w:r>
          </w:p>
        </w:tc>
      </w:tr>
      <w:tr w:rsidR="004C7D40" w:rsidRPr="00A75AE0" w14:paraId="51958B8B" w14:textId="77777777">
        <w:trPr>
          <w:cantSplit/>
          <w:trHeight w:val="401"/>
        </w:trPr>
        <w:tc>
          <w:tcPr>
            <w:tcW w:w="1637" w:type="dxa"/>
            <w:vMerge/>
            <w:shd w:val="clear" w:color="auto" w:fill="auto"/>
          </w:tcPr>
          <w:p w14:paraId="20D06231" w14:textId="77777777" w:rsidR="004C7D40" w:rsidRPr="00A75AE0" w:rsidRDefault="004C7D40" w:rsidP="009D2E04">
            <w:pPr>
              <w:pStyle w:val="TAC"/>
            </w:pPr>
          </w:p>
        </w:tc>
        <w:tc>
          <w:tcPr>
            <w:tcW w:w="1260" w:type="dxa"/>
            <w:vMerge/>
            <w:shd w:val="clear" w:color="auto" w:fill="auto"/>
          </w:tcPr>
          <w:p w14:paraId="7553C62B" w14:textId="77777777" w:rsidR="004C7D40" w:rsidRPr="00A75AE0" w:rsidRDefault="004C7D40" w:rsidP="009D2E04">
            <w:pPr>
              <w:pStyle w:val="TAC"/>
            </w:pPr>
          </w:p>
        </w:tc>
        <w:tc>
          <w:tcPr>
            <w:tcW w:w="1800" w:type="dxa"/>
          </w:tcPr>
          <w:p w14:paraId="29E64DB1" w14:textId="77777777" w:rsidR="004C7D40" w:rsidRDefault="004C7D40" w:rsidP="009D2E04">
            <w:pPr>
              <w:pStyle w:val="TAC"/>
            </w:pPr>
            <w:proofErr w:type="spellStart"/>
            <w:r>
              <w:t>DiffServ</w:t>
            </w:r>
            <w:proofErr w:type="spellEnd"/>
            <w:r>
              <w:t xml:space="preserve"> Tagging Behaviour</w:t>
            </w:r>
          </w:p>
        </w:tc>
        <w:tc>
          <w:tcPr>
            <w:tcW w:w="1530" w:type="dxa"/>
          </w:tcPr>
          <w:p w14:paraId="033F52B3" w14:textId="77777777" w:rsidR="004C7D40" w:rsidRDefault="004C7D40" w:rsidP="009D2E04">
            <w:pPr>
              <w:pStyle w:val="TAC"/>
            </w:pPr>
            <w:r>
              <w:t>O</w:t>
            </w:r>
          </w:p>
        </w:tc>
        <w:tc>
          <w:tcPr>
            <w:tcW w:w="3510" w:type="dxa"/>
          </w:tcPr>
          <w:p w14:paraId="2F5456E0" w14:textId="77777777" w:rsidR="004C7D40" w:rsidRDefault="004C7D40" w:rsidP="009D2E04">
            <w:pPr>
              <w:pStyle w:val="TAL"/>
            </w:pPr>
            <w:r w:rsidRPr="007A196A">
              <w:t xml:space="preserve">This information element </w:t>
            </w:r>
            <w:r>
              <w:t xml:space="preserve">indicates whether the </w:t>
            </w:r>
            <w:proofErr w:type="spellStart"/>
            <w:r>
              <w:t>Diffserv</w:t>
            </w:r>
            <w:proofErr w:type="spellEnd"/>
            <w:r>
              <w:t xml:space="preserve"> code point in </w:t>
            </w:r>
            <w:proofErr w:type="spellStart"/>
            <w:r>
              <w:t>theIP</w:t>
            </w:r>
            <w:proofErr w:type="spellEnd"/>
            <w:r>
              <w:t xml:space="preserve"> header in packets sent on the IP termination should be copied from the received value or set to a specific value.</w:t>
            </w:r>
          </w:p>
        </w:tc>
      </w:tr>
      <w:tr w:rsidR="004C7D40" w:rsidRPr="00A75AE0" w14:paraId="69093DBA" w14:textId="77777777">
        <w:trPr>
          <w:cantSplit/>
          <w:trHeight w:val="401"/>
        </w:trPr>
        <w:tc>
          <w:tcPr>
            <w:tcW w:w="1637" w:type="dxa"/>
            <w:vMerge/>
            <w:shd w:val="clear" w:color="auto" w:fill="auto"/>
          </w:tcPr>
          <w:p w14:paraId="71173EDE" w14:textId="77777777" w:rsidR="004C7D40" w:rsidRPr="00A75AE0" w:rsidRDefault="004C7D40" w:rsidP="009D2E04">
            <w:pPr>
              <w:pStyle w:val="TAC"/>
            </w:pPr>
          </w:p>
        </w:tc>
        <w:tc>
          <w:tcPr>
            <w:tcW w:w="1260" w:type="dxa"/>
            <w:vMerge/>
            <w:shd w:val="clear" w:color="auto" w:fill="auto"/>
          </w:tcPr>
          <w:p w14:paraId="23D3AFA7" w14:textId="77777777" w:rsidR="004C7D40" w:rsidRPr="00A75AE0" w:rsidRDefault="004C7D40" w:rsidP="009D2E04">
            <w:pPr>
              <w:pStyle w:val="TAC"/>
            </w:pPr>
          </w:p>
        </w:tc>
        <w:tc>
          <w:tcPr>
            <w:tcW w:w="1800" w:type="dxa"/>
          </w:tcPr>
          <w:p w14:paraId="0B066DD1" w14:textId="77777777" w:rsidR="004C7D40" w:rsidRPr="00C60D34" w:rsidRDefault="004C7D40" w:rsidP="009D2E04">
            <w:pPr>
              <w:pStyle w:val="TAC"/>
            </w:pPr>
            <w:r>
              <w:t>Media Inactivity Detection Required</w:t>
            </w:r>
          </w:p>
        </w:tc>
        <w:tc>
          <w:tcPr>
            <w:tcW w:w="1530" w:type="dxa"/>
          </w:tcPr>
          <w:p w14:paraId="10AF9DBB" w14:textId="77777777" w:rsidR="004C7D40" w:rsidRPr="00C60D34" w:rsidRDefault="004C7D40" w:rsidP="009D2E04">
            <w:pPr>
              <w:pStyle w:val="TAC"/>
            </w:pPr>
            <w:r>
              <w:t>O</w:t>
            </w:r>
          </w:p>
        </w:tc>
        <w:tc>
          <w:tcPr>
            <w:tcW w:w="3510" w:type="dxa"/>
          </w:tcPr>
          <w:p w14:paraId="3C42C841" w14:textId="77777777" w:rsidR="004C7D40" w:rsidRPr="00C60D34" w:rsidRDefault="004C7D40" w:rsidP="009D2E04">
            <w:pPr>
              <w:pStyle w:val="TAL"/>
            </w:pPr>
            <w:r w:rsidRPr="00136AA3">
              <w:t>This information element indicates that detection of inactive media flows is required.</w:t>
            </w:r>
          </w:p>
        </w:tc>
      </w:tr>
      <w:tr w:rsidR="004C7D40" w:rsidRPr="00A75AE0" w14:paraId="49AF3705" w14:textId="77777777">
        <w:trPr>
          <w:cantSplit/>
          <w:trHeight w:val="401"/>
        </w:trPr>
        <w:tc>
          <w:tcPr>
            <w:tcW w:w="1637" w:type="dxa"/>
            <w:vMerge/>
            <w:shd w:val="clear" w:color="auto" w:fill="auto"/>
          </w:tcPr>
          <w:p w14:paraId="2291F9CA" w14:textId="77777777" w:rsidR="004C7D40" w:rsidRPr="00A75AE0" w:rsidRDefault="004C7D40" w:rsidP="009D2E04">
            <w:pPr>
              <w:pStyle w:val="TAC"/>
            </w:pPr>
          </w:p>
        </w:tc>
        <w:tc>
          <w:tcPr>
            <w:tcW w:w="1260" w:type="dxa"/>
            <w:vMerge/>
            <w:shd w:val="clear" w:color="auto" w:fill="auto"/>
          </w:tcPr>
          <w:p w14:paraId="55287F77" w14:textId="77777777" w:rsidR="004C7D40" w:rsidRPr="00A75AE0" w:rsidRDefault="004C7D40" w:rsidP="009D2E04">
            <w:pPr>
              <w:pStyle w:val="TAC"/>
            </w:pPr>
          </w:p>
        </w:tc>
        <w:tc>
          <w:tcPr>
            <w:tcW w:w="1800" w:type="dxa"/>
          </w:tcPr>
          <w:p w14:paraId="0DAEE435" w14:textId="77777777" w:rsidR="004C7D40" w:rsidRPr="00C60D34" w:rsidRDefault="004C7D40" w:rsidP="009D2E04">
            <w:pPr>
              <w:pStyle w:val="TAC"/>
            </w:pPr>
            <w:r>
              <w:t>Inactivity Detection Time</w:t>
            </w:r>
          </w:p>
        </w:tc>
        <w:tc>
          <w:tcPr>
            <w:tcW w:w="1530" w:type="dxa"/>
          </w:tcPr>
          <w:p w14:paraId="09756EEB" w14:textId="77777777" w:rsidR="004C7D40" w:rsidRPr="00C60D34" w:rsidRDefault="004C7D40" w:rsidP="009D2E04">
            <w:pPr>
              <w:pStyle w:val="TAC"/>
            </w:pPr>
            <w:r>
              <w:t>C</w:t>
            </w:r>
          </w:p>
        </w:tc>
        <w:tc>
          <w:tcPr>
            <w:tcW w:w="3510" w:type="dxa"/>
          </w:tcPr>
          <w:p w14:paraId="792CE08B" w14:textId="77777777" w:rsidR="004C7D40" w:rsidRPr="00C60D34" w:rsidRDefault="004C7D40"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time</w:t>
            </w:r>
            <w:r w:rsidRPr="00B134FD">
              <w:t>.</w:t>
            </w:r>
          </w:p>
        </w:tc>
      </w:tr>
      <w:tr w:rsidR="004C7D40" w:rsidRPr="00A75AE0" w14:paraId="360F6854" w14:textId="77777777">
        <w:trPr>
          <w:cantSplit/>
          <w:trHeight w:val="401"/>
        </w:trPr>
        <w:tc>
          <w:tcPr>
            <w:tcW w:w="1637" w:type="dxa"/>
            <w:vMerge/>
            <w:shd w:val="clear" w:color="auto" w:fill="auto"/>
          </w:tcPr>
          <w:p w14:paraId="61DEA4D7" w14:textId="77777777" w:rsidR="004C7D40" w:rsidRPr="00A75AE0" w:rsidRDefault="004C7D40" w:rsidP="009D2E04">
            <w:pPr>
              <w:pStyle w:val="TAC"/>
            </w:pPr>
          </w:p>
        </w:tc>
        <w:tc>
          <w:tcPr>
            <w:tcW w:w="1260" w:type="dxa"/>
            <w:vMerge/>
            <w:shd w:val="clear" w:color="auto" w:fill="auto"/>
          </w:tcPr>
          <w:p w14:paraId="3566A6C5" w14:textId="77777777" w:rsidR="004C7D40" w:rsidRPr="00A75AE0" w:rsidRDefault="004C7D40" w:rsidP="009D2E04">
            <w:pPr>
              <w:pStyle w:val="TAC"/>
            </w:pPr>
          </w:p>
        </w:tc>
        <w:tc>
          <w:tcPr>
            <w:tcW w:w="1800" w:type="dxa"/>
          </w:tcPr>
          <w:p w14:paraId="3E18A52A" w14:textId="77777777" w:rsidR="004C7D40" w:rsidRDefault="004C7D40" w:rsidP="009D2E04">
            <w:pPr>
              <w:pStyle w:val="TAC"/>
            </w:pPr>
            <w:r>
              <w:t>Inactivity Detection Direction</w:t>
            </w:r>
          </w:p>
        </w:tc>
        <w:tc>
          <w:tcPr>
            <w:tcW w:w="1530" w:type="dxa"/>
          </w:tcPr>
          <w:p w14:paraId="52850EAE" w14:textId="77777777" w:rsidR="004C7D40" w:rsidRDefault="004C7D40" w:rsidP="009D2E04">
            <w:pPr>
              <w:pStyle w:val="TAC"/>
            </w:pPr>
            <w:r>
              <w:t>C</w:t>
            </w:r>
          </w:p>
        </w:tc>
        <w:tc>
          <w:tcPr>
            <w:tcW w:w="3510" w:type="dxa"/>
          </w:tcPr>
          <w:p w14:paraId="5590FB8E" w14:textId="77777777" w:rsidR="004C7D40" w:rsidRPr="00B134FD" w:rsidRDefault="004C7D40"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direction</w:t>
            </w:r>
            <w:r w:rsidRPr="00B134FD">
              <w:t>.</w:t>
            </w:r>
          </w:p>
        </w:tc>
      </w:tr>
      <w:tr w:rsidR="004C7D40" w:rsidRPr="00A75AE0" w14:paraId="6826E429" w14:textId="77777777">
        <w:trPr>
          <w:cantSplit/>
          <w:trHeight w:val="401"/>
        </w:trPr>
        <w:tc>
          <w:tcPr>
            <w:tcW w:w="1637" w:type="dxa"/>
            <w:vMerge/>
            <w:shd w:val="clear" w:color="auto" w:fill="auto"/>
          </w:tcPr>
          <w:p w14:paraId="08222E05" w14:textId="77777777" w:rsidR="004C7D40" w:rsidRPr="00A75AE0" w:rsidRDefault="004C7D40" w:rsidP="009D2E04">
            <w:pPr>
              <w:pStyle w:val="TAC"/>
            </w:pPr>
          </w:p>
        </w:tc>
        <w:tc>
          <w:tcPr>
            <w:tcW w:w="1260" w:type="dxa"/>
            <w:vMerge/>
            <w:shd w:val="clear" w:color="auto" w:fill="auto"/>
          </w:tcPr>
          <w:p w14:paraId="224C1E94" w14:textId="77777777" w:rsidR="004C7D40" w:rsidRPr="00A75AE0" w:rsidRDefault="004C7D40" w:rsidP="009D2E04">
            <w:pPr>
              <w:pStyle w:val="TAC"/>
            </w:pPr>
          </w:p>
        </w:tc>
        <w:tc>
          <w:tcPr>
            <w:tcW w:w="1800" w:type="dxa"/>
          </w:tcPr>
          <w:p w14:paraId="5D3DE669" w14:textId="77777777" w:rsidR="004C7D40" w:rsidRPr="00A75AE0" w:rsidRDefault="004C7D40" w:rsidP="009D2E04">
            <w:pPr>
              <w:pStyle w:val="TAC"/>
            </w:pPr>
            <w:r>
              <w:t xml:space="preserve">ECN </w:t>
            </w:r>
            <w:r w:rsidRPr="009956FE">
              <w:t>Enable</w:t>
            </w:r>
          </w:p>
        </w:tc>
        <w:tc>
          <w:tcPr>
            <w:tcW w:w="1530" w:type="dxa"/>
          </w:tcPr>
          <w:p w14:paraId="2ABD3166" w14:textId="77777777" w:rsidR="004C7D40" w:rsidRDefault="004C7D40" w:rsidP="009D2E04">
            <w:pPr>
              <w:pStyle w:val="TAC"/>
            </w:pPr>
            <w:r>
              <w:t>O</w:t>
            </w:r>
          </w:p>
        </w:tc>
        <w:tc>
          <w:tcPr>
            <w:tcW w:w="3510" w:type="dxa"/>
          </w:tcPr>
          <w:p w14:paraId="371CD512" w14:textId="77777777" w:rsidR="004C7D40" w:rsidRPr="00A75AE0" w:rsidRDefault="004C7D40" w:rsidP="009D2E04">
            <w:pPr>
              <w:pStyle w:val="TAL"/>
            </w:pPr>
            <w:r>
              <w:t xml:space="preserve">This information element requests the </w:t>
            </w:r>
            <w:proofErr w:type="spellStart"/>
            <w:r>
              <w:t>TrGW</w:t>
            </w:r>
            <w:proofErr w:type="spellEnd"/>
            <w:r>
              <w:t xml:space="preserve"> to apply ECN procedures.</w:t>
            </w:r>
          </w:p>
        </w:tc>
      </w:tr>
      <w:tr w:rsidR="004C7D40" w:rsidRPr="00A75AE0" w14:paraId="74EBB3B8" w14:textId="77777777">
        <w:trPr>
          <w:cantSplit/>
          <w:trHeight w:val="401"/>
        </w:trPr>
        <w:tc>
          <w:tcPr>
            <w:tcW w:w="1637" w:type="dxa"/>
            <w:vMerge/>
            <w:shd w:val="clear" w:color="auto" w:fill="auto"/>
          </w:tcPr>
          <w:p w14:paraId="370BE3D1" w14:textId="77777777" w:rsidR="004C7D40" w:rsidRPr="00A75AE0" w:rsidRDefault="004C7D40" w:rsidP="009D2E04">
            <w:pPr>
              <w:pStyle w:val="TAC"/>
            </w:pPr>
          </w:p>
        </w:tc>
        <w:tc>
          <w:tcPr>
            <w:tcW w:w="1260" w:type="dxa"/>
            <w:vMerge/>
            <w:shd w:val="clear" w:color="auto" w:fill="auto"/>
          </w:tcPr>
          <w:p w14:paraId="5E2FAA7B" w14:textId="77777777" w:rsidR="004C7D40" w:rsidRPr="00A75AE0" w:rsidRDefault="004C7D40" w:rsidP="009D2E04">
            <w:pPr>
              <w:pStyle w:val="TAC"/>
            </w:pPr>
          </w:p>
        </w:tc>
        <w:tc>
          <w:tcPr>
            <w:tcW w:w="1800" w:type="dxa"/>
          </w:tcPr>
          <w:p w14:paraId="65AC1D8D" w14:textId="77777777" w:rsidR="004C7D40" w:rsidRDefault="004C7D40" w:rsidP="009D2E04">
            <w:pPr>
              <w:pStyle w:val="TAC"/>
            </w:pPr>
            <w:r w:rsidRPr="009956FE">
              <w:t>ECN Initiation Method</w:t>
            </w:r>
          </w:p>
        </w:tc>
        <w:tc>
          <w:tcPr>
            <w:tcW w:w="1530" w:type="dxa"/>
          </w:tcPr>
          <w:p w14:paraId="16F6A781" w14:textId="77777777" w:rsidR="004C7D40" w:rsidRDefault="004C7D40" w:rsidP="009D2E04">
            <w:pPr>
              <w:pStyle w:val="TAC"/>
              <w:rPr>
                <w:lang w:eastAsia="ko-KR"/>
              </w:rPr>
            </w:pPr>
            <w:r>
              <w:rPr>
                <w:rFonts w:hint="eastAsia"/>
                <w:lang w:eastAsia="ko-KR"/>
              </w:rPr>
              <w:t>C</w:t>
            </w:r>
          </w:p>
        </w:tc>
        <w:tc>
          <w:tcPr>
            <w:tcW w:w="3510" w:type="dxa"/>
          </w:tcPr>
          <w:p w14:paraId="0F84CE51" w14:textId="77777777" w:rsidR="004C7D40" w:rsidRDefault="004C7D40" w:rsidP="009D2E04">
            <w:pPr>
              <w:pStyle w:val="TAL"/>
            </w:pPr>
            <w:r w:rsidRPr="009956FE">
              <w:t xml:space="preserve">This information element specifies the ECN Initiation method and requests the </w:t>
            </w:r>
            <w:proofErr w:type="spellStart"/>
            <w:r w:rsidRPr="009956FE">
              <w:t>TrGW</w:t>
            </w:r>
            <w:proofErr w:type="spellEnd"/>
            <w:r w:rsidRPr="009956FE">
              <w:t xml:space="preserve"> to perform IP header settings as an ECN endpoint, or indicates that ECN bits shall be passed transparently. It may be included only if ECN is enabled.</w:t>
            </w:r>
          </w:p>
        </w:tc>
      </w:tr>
      <w:tr w:rsidR="004C7D40" w:rsidRPr="00A75AE0" w14:paraId="4256C03B" w14:textId="77777777">
        <w:trPr>
          <w:cantSplit/>
          <w:trHeight w:val="401"/>
        </w:trPr>
        <w:tc>
          <w:tcPr>
            <w:tcW w:w="1637" w:type="dxa"/>
            <w:vMerge/>
            <w:shd w:val="clear" w:color="auto" w:fill="auto"/>
          </w:tcPr>
          <w:p w14:paraId="115A7FD3" w14:textId="77777777" w:rsidR="004C7D40" w:rsidRPr="00A75AE0" w:rsidRDefault="004C7D40" w:rsidP="009D2E04">
            <w:pPr>
              <w:pStyle w:val="TAC"/>
            </w:pPr>
          </w:p>
        </w:tc>
        <w:tc>
          <w:tcPr>
            <w:tcW w:w="1260" w:type="dxa"/>
            <w:vMerge/>
            <w:shd w:val="clear" w:color="auto" w:fill="auto"/>
          </w:tcPr>
          <w:p w14:paraId="57E67D5E" w14:textId="77777777" w:rsidR="004C7D40" w:rsidRPr="00A75AE0" w:rsidRDefault="004C7D40" w:rsidP="009D2E04">
            <w:pPr>
              <w:pStyle w:val="TAC"/>
            </w:pPr>
          </w:p>
        </w:tc>
        <w:tc>
          <w:tcPr>
            <w:tcW w:w="1800" w:type="dxa"/>
          </w:tcPr>
          <w:p w14:paraId="4064766F" w14:textId="77777777" w:rsidR="004C7D40" w:rsidRDefault="004C7D40" w:rsidP="009D2E04">
            <w:pPr>
              <w:pStyle w:val="TAC"/>
            </w:pPr>
            <w:r>
              <w:t>Congestion Response Method</w:t>
            </w:r>
          </w:p>
        </w:tc>
        <w:tc>
          <w:tcPr>
            <w:tcW w:w="1530" w:type="dxa"/>
          </w:tcPr>
          <w:p w14:paraId="692060C1" w14:textId="77777777" w:rsidR="004C7D40" w:rsidRDefault="004C7D40" w:rsidP="009D2E04">
            <w:pPr>
              <w:pStyle w:val="TAC"/>
              <w:rPr>
                <w:lang w:eastAsia="ko-KR"/>
              </w:rPr>
            </w:pPr>
            <w:r>
              <w:rPr>
                <w:rFonts w:hint="eastAsia"/>
                <w:lang w:eastAsia="ko-KR"/>
              </w:rPr>
              <w:t>C</w:t>
            </w:r>
          </w:p>
        </w:tc>
        <w:tc>
          <w:tcPr>
            <w:tcW w:w="3510" w:type="dxa"/>
          </w:tcPr>
          <w:p w14:paraId="1A2CC38D" w14:textId="77777777" w:rsidR="004C7D40" w:rsidRDefault="004C7D40" w:rsidP="009D2E04">
            <w:pPr>
              <w:pStyle w:val="TAL"/>
              <w:rPr>
                <w:lang w:eastAsia="ko-KR"/>
              </w:rPr>
            </w:pPr>
            <w:r>
              <w:t xml:space="preserve">This information element specifies the ECN Congestion Response Method; receiver driven or sender driven. The default is "received driven congestion control". It may be included only if ECN is enabled and the </w:t>
            </w:r>
            <w:proofErr w:type="spellStart"/>
            <w:r>
              <w:t>TrGW</w:t>
            </w:r>
            <w:proofErr w:type="spellEnd"/>
            <w:r>
              <w:t xml:space="preserve"> acts as ECN endpoint. </w:t>
            </w:r>
            <w:r>
              <w:rPr>
                <w:rFonts w:hint="eastAsia"/>
                <w:lang w:eastAsia="ko-KR"/>
              </w:rPr>
              <w:t>(</w:t>
            </w:r>
            <w:r>
              <w:t>NOTE 3</w:t>
            </w:r>
            <w:r>
              <w:rPr>
                <w:rFonts w:hint="eastAsia"/>
                <w:lang w:eastAsia="ko-KR"/>
              </w:rPr>
              <w:t>)</w:t>
            </w:r>
          </w:p>
        </w:tc>
      </w:tr>
      <w:tr w:rsidR="004C7D40" w:rsidRPr="00A75AE0" w14:paraId="25FFE70D" w14:textId="77777777">
        <w:trPr>
          <w:cantSplit/>
          <w:trHeight w:val="401"/>
        </w:trPr>
        <w:tc>
          <w:tcPr>
            <w:tcW w:w="1637" w:type="dxa"/>
            <w:vMerge/>
            <w:shd w:val="clear" w:color="auto" w:fill="auto"/>
          </w:tcPr>
          <w:p w14:paraId="15196044" w14:textId="77777777" w:rsidR="004C7D40" w:rsidRPr="00A75AE0" w:rsidRDefault="004C7D40" w:rsidP="009D2E04">
            <w:pPr>
              <w:pStyle w:val="TAC"/>
            </w:pPr>
          </w:p>
        </w:tc>
        <w:tc>
          <w:tcPr>
            <w:tcW w:w="1260" w:type="dxa"/>
            <w:vMerge/>
            <w:shd w:val="clear" w:color="auto" w:fill="auto"/>
          </w:tcPr>
          <w:p w14:paraId="098ED976" w14:textId="77777777" w:rsidR="004C7D40" w:rsidRPr="00A75AE0" w:rsidRDefault="004C7D40" w:rsidP="009D2E04">
            <w:pPr>
              <w:pStyle w:val="TAC"/>
            </w:pPr>
          </w:p>
        </w:tc>
        <w:tc>
          <w:tcPr>
            <w:tcW w:w="1800" w:type="dxa"/>
          </w:tcPr>
          <w:p w14:paraId="483945A7" w14:textId="77777777" w:rsidR="004C7D40" w:rsidRDefault="004C7D40" w:rsidP="009D2E04">
            <w:pPr>
              <w:pStyle w:val="TAC"/>
            </w:pPr>
            <w:r>
              <w:t>ECN ECT Marking</w:t>
            </w:r>
          </w:p>
        </w:tc>
        <w:tc>
          <w:tcPr>
            <w:tcW w:w="1530" w:type="dxa"/>
          </w:tcPr>
          <w:p w14:paraId="583203F0" w14:textId="77777777" w:rsidR="004C7D40" w:rsidRDefault="004C7D40" w:rsidP="009D2E04">
            <w:pPr>
              <w:pStyle w:val="TAC"/>
              <w:rPr>
                <w:lang w:eastAsia="ko-KR"/>
              </w:rPr>
            </w:pPr>
            <w:r>
              <w:rPr>
                <w:rFonts w:hint="eastAsia"/>
                <w:lang w:eastAsia="ko-KR"/>
              </w:rPr>
              <w:t>C</w:t>
            </w:r>
          </w:p>
        </w:tc>
        <w:tc>
          <w:tcPr>
            <w:tcW w:w="3510" w:type="dxa"/>
          </w:tcPr>
          <w:p w14:paraId="11CDFA16" w14:textId="77777777" w:rsidR="004C7D40" w:rsidRDefault="004C7D40" w:rsidP="009D2E04">
            <w:pPr>
              <w:pStyle w:val="TAL"/>
              <w:rPr>
                <w:lang w:eastAsia="ko-KR"/>
              </w:rPr>
            </w:pPr>
            <w:r>
              <w:t xml:space="preserve">This information element specifies the ECN ECT Marking. It may be included only if ECN is enabled and the </w:t>
            </w:r>
            <w:proofErr w:type="spellStart"/>
            <w:r>
              <w:t>TrGW</w:t>
            </w:r>
            <w:proofErr w:type="spellEnd"/>
            <w:r>
              <w:t xml:space="preserve"> acts as ECN endpoint. </w:t>
            </w:r>
            <w:r>
              <w:rPr>
                <w:rFonts w:hint="eastAsia"/>
                <w:lang w:eastAsia="ko-KR"/>
              </w:rPr>
              <w:t>(</w:t>
            </w:r>
            <w:r>
              <w:t>NOTE 3</w:t>
            </w:r>
            <w:r>
              <w:rPr>
                <w:rFonts w:hint="eastAsia"/>
                <w:lang w:eastAsia="ko-KR"/>
              </w:rPr>
              <w:t>)</w:t>
            </w:r>
          </w:p>
        </w:tc>
      </w:tr>
      <w:tr w:rsidR="004C7D40" w:rsidRPr="00A75AE0" w14:paraId="26B30952" w14:textId="77777777">
        <w:trPr>
          <w:cantSplit/>
          <w:trHeight w:val="401"/>
        </w:trPr>
        <w:tc>
          <w:tcPr>
            <w:tcW w:w="1637" w:type="dxa"/>
            <w:vMerge/>
            <w:shd w:val="clear" w:color="auto" w:fill="auto"/>
          </w:tcPr>
          <w:p w14:paraId="654F9505" w14:textId="77777777" w:rsidR="004C7D40" w:rsidRPr="00A75AE0" w:rsidRDefault="004C7D40" w:rsidP="009D2E04">
            <w:pPr>
              <w:pStyle w:val="TAC"/>
            </w:pPr>
          </w:p>
        </w:tc>
        <w:tc>
          <w:tcPr>
            <w:tcW w:w="1260" w:type="dxa"/>
            <w:vMerge/>
            <w:shd w:val="clear" w:color="auto" w:fill="auto"/>
          </w:tcPr>
          <w:p w14:paraId="3914BC9B" w14:textId="77777777" w:rsidR="004C7D40" w:rsidRPr="00A75AE0" w:rsidRDefault="004C7D40" w:rsidP="009D2E04">
            <w:pPr>
              <w:pStyle w:val="TAC"/>
            </w:pPr>
          </w:p>
        </w:tc>
        <w:tc>
          <w:tcPr>
            <w:tcW w:w="1800" w:type="dxa"/>
          </w:tcPr>
          <w:p w14:paraId="6B944D57" w14:textId="77777777" w:rsidR="004C7D40" w:rsidRDefault="004C7D40" w:rsidP="009D2E04">
            <w:pPr>
              <w:pStyle w:val="TAC"/>
            </w:pPr>
            <w:r>
              <w:rPr>
                <w:lang w:val="en-US"/>
              </w:rPr>
              <w:t>ECN Mode</w:t>
            </w:r>
          </w:p>
        </w:tc>
        <w:tc>
          <w:tcPr>
            <w:tcW w:w="1530" w:type="dxa"/>
          </w:tcPr>
          <w:p w14:paraId="3367E3F0" w14:textId="77777777" w:rsidR="004C7D40" w:rsidRDefault="004C7D40" w:rsidP="009D2E04">
            <w:pPr>
              <w:pStyle w:val="TAC"/>
              <w:rPr>
                <w:lang w:eastAsia="ko-KR"/>
              </w:rPr>
            </w:pPr>
            <w:r>
              <w:rPr>
                <w:rFonts w:hint="eastAsia"/>
                <w:lang w:eastAsia="ko-KR"/>
              </w:rPr>
              <w:t>C</w:t>
            </w:r>
          </w:p>
        </w:tc>
        <w:tc>
          <w:tcPr>
            <w:tcW w:w="3510" w:type="dxa"/>
          </w:tcPr>
          <w:p w14:paraId="33A0463B" w14:textId="77777777" w:rsidR="004C7D40" w:rsidRDefault="004C7D40" w:rsidP="009D2E04">
            <w:pPr>
              <w:pStyle w:val="TAL"/>
              <w:rPr>
                <w:lang w:eastAsia="ko-KR"/>
              </w:rPr>
            </w:pPr>
            <w:r>
              <w:t xml:space="preserve">This information element specifies the ECN Mode. It may be included only if ECN is enabled and the </w:t>
            </w:r>
            <w:proofErr w:type="spellStart"/>
            <w:r>
              <w:t>TrGW</w:t>
            </w:r>
            <w:proofErr w:type="spellEnd"/>
            <w:r>
              <w:t xml:space="preserve"> acts as ECN endpoint. </w:t>
            </w:r>
            <w:r>
              <w:rPr>
                <w:rFonts w:hint="eastAsia"/>
                <w:lang w:eastAsia="ko-KR"/>
              </w:rPr>
              <w:t>(</w:t>
            </w:r>
            <w:r>
              <w:t>NOTE 3</w:t>
            </w:r>
            <w:r>
              <w:rPr>
                <w:rFonts w:hint="eastAsia"/>
                <w:lang w:eastAsia="ko-KR"/>
              </w:rPr>
              <w:t>)</w:t>
            </w:r>
          </w:p>
        </w:tc>
      </w:tr>
      <w:tr w:rsidR="004C7D40" w:rsidRPr="00A75AE0" w14:paraId="139E72B8" w14:textId="77777777">
        <w:trPr>
          <w:cantSplit/>
          <w:trHeight w:val="401"/>
        </w:trPr>
        <w:tc>
          <w:tcPr>
            <w:tcW w:w="1637" w:type="dxa"/>
            <w:vMerge/>
            <w:shd w:val="clear" w:color="auto" w:fill="auto"/>
          </w:tcPr>
          <w:p w14:paraId="3D7957FF" w14:textId="77777777" w:rsidR="004C7D40" w:rsidRPr="00A75AE0" w:rsidRDefault="004C7D40" w:rsidP="009D2E04">
            <w:pPr>
              <w:pStyle w:val="TAC"/>
            </w:pPr>
          </w:p>
        </w:tc>
        <w:tc>
          <w:tcPr>
            <w:tcW w:w="1260" w:type="dxa"/>
            <w:vMerge/>
            <w:shd w:val="clear" w:color="auto" w:fill="auto"/>
          </w:tcPr>
          <w:p w14:paraId="733196DE" w14:textId="77777777" w:rsidR="004C7D40" w:rsidRPr="00A75AE0" w:rsidRDefault="004C7D40" w:rsidP="009D2E04">
            <w:pPr>
              <w:pStyle w:val="TAC"/>
            </w:pPr>
          </w:p>
        </w:tc>
        <w:tc>
          <w:tcPr>
            <w:tcW w:w="1800" w:type="dxa"/>
          </w:tcPr>
          <w:p w14:paraId="5075BC8E" w14:textId="77777777" w:rsidR="004C7D40" w:rsidRDefault="004C7D40" w:rsidP="009D2E04">
            <w:pPr>
              <w:pStyle w:val="TAC"/>
            </w:pPr>
            <w:r>
              <w:rPr>
                <w:lang w:val="en-US"/>
              </w:rPr>
              <w:t>RTCP Feedback</w:t>
            </w:r>
          </w:p>
        </w:tc>
        <w:tc>
          <w:tcPr>
            <w:tcW w:w="1530" w:type="dxa"/>
          </w:tcPr>
          <w:p w14:paraId="4FCF81CE" w14:textId="77777777" w:rsidR="004C7D40" w:rsidRDefault="004C7D40" w:rsidP="009D2E04">
            <w:pPr>
              <w:pStyle w:val="TAC"/>
              <w:rPr>
                <w:lang w:eastAsia="ko-KR"/>
              </w:rPr>
            </w:pPr>
            <w:r>
              <w:rPr>
                <w:rFonts w:hint="eastAsia"/>
                <w:lang w:eastAsia="ko-KR"/>
              </w:rPr>
              <w:t>C</w:t>
            </w:r>
          </w:p>
        </w:tc>
        <w:tc>
          <w:tcPr>
            <w:tcW w:w="3510" w:type="dxa"/>
          </w:tcPr>
          <w:p w14:paraId="66B39D17" w14:textId="77777777" w:rsidR="004C7D40" w:rsidRDefault="004C7D40" w:rsidP="009D2E04">
            <w:pPr>
              <w:pStyle w:val="TAL"/>
              <w:rPr>
                <w:lang w:eastAsia="ko-KR"/>
              </w:rPr>
            </w:pPr>
            <w:r>
              <w:t xml:space="preserve">This information element specifies the RTCP Feedback support. </w:t>
            </w:r>
            <w:r>
              <w:rPr>
                <w:rFonts w:hint="eastAsia"/>
                <w:lang w:eastAsia="ko-KR"/>
              </w:rPr>
              <w:t>(</w:t>
            </w:r>
            <w:r>
              <w:t>NOTE 3</w:t>
            </w:r>
            <w:r>
              <w:rPr>
                <w:rFonts w:hint="eastAsia"/>
                <w:lang w:eastAsia="ko-KR"/>
              </w:rPr>
              <w:t>)</w:t>
            </w:r>
          </w:p>
        </w:tc>
      </w:tr>
      <w:tr w:rsidR="004C7D40" w:rsidRPr="00A75AE0" w14:paraId="446BB6FC" w14:textId="77777777">
        <w:trPr>
          <w:cantSplit/>
          <w:trHeight w:val="401"/>
        </w:trPr>
        <w:tc>
          <w:tcPr>
            <w:tcW w:w="1637" w:type="dxa"/>
            <w:vMerge/>
            <w:shd w:val="clear" w:color="auto" w:fill="auto"/>
          </w:tcPr>
          <w:p w14:paraId="40A3BDE2" w14:textId="77777777" w:rsidR="004C7D40" w:rsidRPr="00A75AE0" w:rsidRDefault="004C7D40" w:rsidP="009D2E04">
            <w:pPr>
              <w:pStyle w:val="TAC"/>
            </w:pPr>
          </w:p>
        </w:tc>
        <w:tc>
          <w:tcPr>
            <w:tcW w:w="1260" w:type="dxa"/>
            <w:vMerge/>
            <w:shd w:val="clear" w:color="auto" w:fill="auto"/>
          </w:tcPr>
          <w:p w14:paraId="64B8540D" w14:textId="77777777" w:rsidR="004C7D40" w:rsidRPr="00A75AE0" w:rsidRDefault="004C7D40" w:rsidP="009D2E04">
            <w:pPr>
              <w:pStyle w:val="TAC"/>
            </w:pPr>
          </w:p>
        </w:tc>
        <w:tc>
          <w:tcPr>
            <w:tcW w:w="1800" w:type="dxa"/>
          </w:tcPr>
          <w:p w14:paraId="0E7D6578" w14:textId="77777777" w:rsidR="004C7D40" w:rsidRDefault="004C7D40" w:rsidP="009D2E04">
            <w:pPr>
              <w:pStyle w:val="TAC"/>
            </w:pPr>
            <w:r>
              <w:rPr>
                <w:lang w:val="en-US"/>
              </w:rPr>
              <w:t>XR Summary Report</w:t>
            </w:r>
          </w:p>
        </w:tc>
        <w:tc>
          <w:tcPr>
            <w:tcW w:w="1530" w:type="dxa"/>
          </w:tcPr>
          <w:p w14:paraId="7BAA71E6" w14:textId="77777777" w:rsidR="004C7D40" w:rsidRDefault="004C7D40" w:rsidP="009D2E04">
            <w:pPr>
              <w:pStyle w:val="TAC"/>
              <w:rPr>
                <w:lang w:eastAsia="ko-KR"/>
              </w:rPr>
            </w:pPr>
            <w:r>
              <w:rPr>
                <w:rFonts w:hint="eastAsia"/>
                <w:lang w:eastAsia="ko-KR"/>
              </w:rPr>
              <w:t>C</w:t>
            </w:r>
          </w:p>
        </w:tc>
        <w:tc>
          <w:tcPr>
            <w:tcW w:w="3510" w:type="dxa"/>
          </w:tcPr>
          <w:p w14:paraId="54E0856E" w14:textId="77777777" w:rsidR="004C7D40" w:rsidRDefault="004C7D40" w:rsidP="009D2E04">
            <w:pPr>
              <w:pStyle w:val="TAL"/>
            </w:pPr>
            <w:r>
              <w:t>This information element specifies the support of XR Summary Reporting.</w:t>
            </w:r>
          </w:p>
        </w:tc>
      </w:tr>
      <w:tr w:rsidR="004C7D40" w:rsidRPr="00A75AE0" w14:paraId="332C53D5" w14:textId="77777777">
        <w:trPr>
          <w:cantSplit/>
          <w:trHeight w:val="401"/>
        </w:trPr>
        <w:tc>
          <w:tcPr>
            <w:tcW w:w="1637" w:type="dxa"/>
            <w:vMerge/>
            <w:shd w:val="clear" w:color="auto" w:fill="auto"/>
          </w:tcPr>
          <w:p w14:paraId="7357BC35" w14:textId="77777777" w:rsidR="004C7D40" w:rsidRPr="00A75AE0" w:rsidRDefault="004C7D40" w:rsidP="009D2E04">
            <w:pPr>
              <w:pStyle w:val="TAC"/>
            </w:pPr>
          </w:p>
        </w:tc>
        <w:tc>
          <w:tcPr>
            <w:tcW w:w="1260" w:type="dxa"/>
            <w:vMerge/>
            <w:shd w:val="clear" w:color="auto" w:fill="auto"/>
          </w:tcPr>
          <w:p w14:paraId="07DC3538" w14:textId="77777777" w:rsidR="004C7D40" w:rsidRPr="00A75AE0" w:rsidRDefault="004C7D40" w:rsidP="009D2E04">
            <w:pPr>
              <w:pStyle w:val="TAC"/>
            </w:pPr>
          </w:p>
        </w:tc>
        <w:tc>
          <w:tcPr>
            <w:tcW w:w="1800" w:type="dxa"/>
          </w:tcPr>
          <w:p w14:paraId="25F2517A" w14:textId="77777777" w:rsidR="004C7D40" w:rsidRDefault="004C7D40" w:rsidP="009D2E04">
            <w:pPr>
              <w:pStyle w:val="TAC"/>
            </w:pPr>
            <w:r>
              <w:t>Notify ECN Failure Event</w:t>
            </w:r>
          </w:p>
        </w:tc>
        <w:tc>
          <w:tcPr>
            <w:tcW w:w="1530" w:type="dxa"/>
          </w:tcPr>
          <w:p w14:paraId="5C2C8EA2" w14:textId="77777777" w:rsidR="004C7D40" w:rsidRDefault="004C7D40" w:rsidP="009D2E04">
            <w:pPr>
              <w:pStyle w:val="TAC"/>
              <w:rPr>
                <w:lang w:eastAsia="ko-KR"/>
              </w:rPr>
            </w:pPr>
            <w:r>
              <w:rPr>
                <w:rFonts w:hint="eastAsia"/>
                <w:lang w:eastAsia="ko-KR"/>
              </w:rPr>
              <w:t>C</w:t>
            </w:r>
          </w:p>
        </w:tc>
        <w:tc>
          <w:tcPr>
            <w:tcW w:w="3510" w:type="dxa"/>
          </w:tcPr>
          <w:p w14:paraId="3468CA79" w14:textId="77777777" w:rsidR="004C7D40" w:rsidRDefault="004C7D40" w:rsidP="009D2E04">
            <w:pPr>
              <w:pStyle w:val="TAL"/>
            </w:pPr>
            <w:r>
              <w:t>This information element requests a notification if a</w:t>
            </w:r>
            <w:r>
              <w:rPr>
                <w:rFonts w:hint="eastAsia"/>
                <w:lang w:eastAsia="ko-KR"/>
              </w:rPr>
              <w:t xml:space="preserve"> </w:t>
            </w:r>
            <w:r>
              <w:t xml:space="preserve">ECN failure occurs. It </w:t>
            </w:r>
            <w:proofErr w:type="spellStart"/>
            <w:r>
              <w:rPr>
                <w:rFonts w:hint="eastAsia"/>
                <w:lang w:eastAsia="ko-KR"/>
              </w:rPr>
              <w:t>may</w:t>
            </w:r>
            <w:r>
              <w:t>only</w:t>
            </w:r>
            <w:proofErr w:type="spellEnd"/>
            <w:r>
              <w:t xml:space="preserve"> be supplied if ECN is enabled and the </w:t>
            </w:r>
            <w:proofErr w:type="spellStart"/>
            <w:r>
              <w:t>TrGW</w:t>
            </w:r>
            <w:proofErr w:type="spellEnd"/>
            <w:r>
              <w:t xml:space="preserve"> </w:t>
            </w:r>
            <w:r w:rsidRPr="009956FE">
              <w:t>acts as ECN endpoint</w:t>
            </w:r>
            <w:r>
              <w:t>.</w:t>
            </w:r>
          </w:p>
        </w:tc>
      </w:tr>
      <w:tr w:rsidR="004C7D40" w:rsidRPr="00A75AE0" w14:paraId="7ED88683" w14:textId="77777777">
        <w:trPr>
          <w:cantSplit/>
          <w:trHeight w:val="401"/>
        </w:trPr>
        <w:tc>
          <w:tcPr>
            <w:tcW w:w="1637" w:type="dxa"/>
            <w:vMerge/>
            <w:shd w:val="clear" w:color="auto" w:fill="auto"/>
          </w:tcPr>
          <w:p w14:paraId="4698DDFB" w14:textId="77777777" w:rsidR="004C7D40" w:rsidRPr="00A75AE0" w:rsidRDefault="004C7D40" w:rsidP="009D2E04">
            <w:pPr>
              <w:pStyle w:val="TAC"/>
            </w:pPr>
          </w:p>
        </w:tc>
        <w:tc>
          <w:tcPr>
            <w:tcW w:w="1260" w:type="dxa"/>
            <w:vMerge/>
            <w:shd w:val="clear" w:color="auto" w:fill="auto"/>
          </w:tcPr>
          <w:p w14:paraId="7188CA96" w14:textId="77777777" w:rsidR="004C7D40" w:rsidRPr="00A75AE0" w:rsidRDefault="004C7D40" w:rsidP="009D2E04">
            <w:pPr>
              <w:pStyle w:val="TAC"/>
            </w:pPr>
          </w:p>
        </w:tc>
        <w:tc>
          <w:tcPr>
            <w:tcW w:w="1800" w:type="dxa"/>
          </w:tcPr>
          <w:p w14:paraId="27D0C59E" w14:textId="77777777" w:rsidR="004C7D40" w:rsidRDefault="004C7D40" w:rsidP="009D2E04">
            <w:pPr>
              <w:pStyle w:val="TAC"/>
            </w:pPr>
            <w:r>
              <w:t>Extended RTP Header for CVO</w:t>
            </w:r>
          </w:p>
        </w:tc>
        <w:tc>
          <w:tcPr>
            <w:tcW w:w="1530" w:type="dxa"/>
          </w:tcPr>
          <w:p w14:paraId="0F3A123F" w14:textId="77777777" w:rsidR="004C7D40" w:rsidRDefault="004C7D40" w:rsidP="009D2E04">
            <w:pPr>
              <w:pStyle w:val="TAC"/>
              <w:rPr>
                <w:lang w:eastAsia="ko-KR"/>
              </w:rPr>
            </w:pPr>
            <w:r>
              <w:rPr>
                <w:rFonts w:hint="eastAsia"/>
                <w:lang w:eastAsia="ko-KR"/>
              </w:rPr>
              <w:t>O</w:t>
            </w:r>
          </w:p>
        </w:tc>
        <w:tc>
          <w:tcPr>
            <w:tcW w:w="3510" w:type="dxa"/>
          </w:tcPr>
          <w:p w14:paraId="41DAB82E" w14:textId="77777777" w:rsidR="004C7D40" w:rsidRDefault="004C7D40" w:rsidP="009D2E04">
            <w:pPr>
              <w:pStyle w:val="TAL"/>
            </w:pPr>
            <w:r>
              <w:t xml:space="preserve">This information element requests the </w:t>
            </w:r>
            <w:proofErr w:type="spellStart"/>
            <w:r w:rsidRPr="00395DC5">
              <w:t>TrGW</w:t>
            </w:r>
            <w:proofErr w:type="spellEnd"/>
            <w:r>
              <w:t xml:space="preserve"> to pass on the CVO extended RTP header as defined by IETF RFC 5285 [</w:t>
            </w:r>
            <w:r>
              <w:rPr>
                <w:rFonts w:hint="eastAsia"/>
                <w:lang w:eastAsia="ko-KR"/>
              </w:rPr>
              <w:t>45</w:t>
            </w:r>
            <w:r>
              <w:t>].</w:t>
            </w:r>
          </w:p>
        </w:tc>
      </w:tr>
      <w:tr w:rsidR="004C7D40" w:rsidRPr="00A75AE0" w14:paraId="39378AD5" w14:textId="77777777">
        <w:trPr>
          <w:cantSplit/>
          <w:trHeight w:val="401"/>
        </w:trPr>
        <w:tc>
          <w:tcPr>
            <w:tcW w:w="1637" w:type="dxa"/>
            <w:vMerge/>
            <w:shd w:val="clear" w:color="auto" w:fill="auto"/>
          </w:tcPr>
          <w:p w14:paraId="53AD4C92" w14:textId="77777777" w:rsidR="004C7D40" w:rsidRPr="00A75AE0" w:rsidRDefault="004C7D40" w:rsidP="009D2E04">
            <w:pPr>
              <w:pStyle w:val="TAC"/>
            </w:pPr>
          </w:p>
        </w:tc>
        <w:tc>
          <w:tcPr>
            <w:tcW w:w="1260" w:type="dxa"/>
            <w:vMerge/>
            <w:shd w:val="clear" w:color="auto" w:fill="auto"/>
          </w:tcPr>
          <w:p w14:paraId="3A5F55FB" w14:textId="77777777" w:rsidR="004C7D40" w:rsidRPr="00A75AE0" w:rsidRDefault="004C7D40" w:rsidP="009D2E04">
            <w:pPr>
              <w:pStyle w:val="TAC"/>
            </w:pPr>
          </w:p>
        </w:tc>
        <w:tc>
          <w:tcPr>
            <w:tcW w:w="1800" w:type="dxa"/>
          </w:tcPr>
          <w:p w14:paraId="767248F6" w14:textId="77777777" w:rsidR="004C7D40" w:rsidRDefault="004C7D40" w:rsidP="009D2E04">
            <w:pPr>
              <w:pStyle w:val="TAC"/>
            </w:pPr>
            <w:r w:rsidRPr="00894666">
              <w:t>Generic Image Attributes</w:t>
            </w:r>
          </w:p>
        </w:tc>
        <w:tc>
          <w:tcPr>
            <w:tcW w:w="1530" w:type="dxa"/>
          </w:tcPr>
          <w:p w14:paraId="1965E9D9" w14:textId="77777777" w:rsidR="004C7D40" w:rsidRDefault="004C7D40" w:rsidP="009D2E04">
            <w:pPr>
              <w:pStyle w:val="TAC"/>
              <w:rPr>
                <w:lang w:eastAsia="ko-KR"/>
              </w:rPr>
            </w:pPr>
            <w:r>
              <w:rPr>
                <w:rFonts w:hint="eastAsia"/>
                <w:lang w:eastAsia="ko-KR"/>
              </w:rPr>
              <w:t>O</w:t>
            </w:r>
          </w:p>
        </w:tc>
        <w:tc>
          <w:tcPr>
            <w:tcW w:w="3510" w:type="dxa"/>
          </w:tcPr>
          <w:p w14:paraId="75C8F3A2" w14:textId="77777777" w:rsidR="004C7D40" w:rsidRDefault="004C7D40" w:rsidP="009D2E04">
            <w:pPr>
              <w:pStyle w:val="TAL"/>
            </w:pPr>
            <w:r w:rsidRPr="00894666">
              <w:t>This information element indicates image attributes (e.g. image size) as defined by IETF RFC 6236 [</w:t>
            </w:r>
            <w:r>
              <w:rPr>
                <w:rFonts w:hint="eastAsia"/>
                <w:lang w:eastAsia="ko-KR"/>
              </w:rPr>
              <w:t>46</w:t>
            </w:r>
            <w:r w:rsidRPr="00894666">
              <w:t>].</w:t>
            </w:r>
          </w:p>
        </w:tc>
      </w:tr>
      <w:tr w:rsidR="004C7D40" w:rsidRPr="00A75AE0" w14:paraId="31E71D4B" w14:textId="77777777">
        <w:trPr>
          <w:cantSplit/>
          <w:trHeight w:val="401"/>
        </w:trPr>
        <w:tc>
          <w:tcPr>
            <w:tcW w:w="1637" w:type="dxa"/>
            <w:vMerge/>
            <w:shd w:val="clear" w:color="auto" w:fill="auto"/>
          </w:tcPr>
          <w:p w14:paraId="22D5E652" w14:textId="77777777" w:rsidR="004C7D40" w:rsidRPr="00A75AE0" w:rsidRDefault="004C7D40" w:rsidP="009D2E04">
            <w:pPr>
              <w:pStyle w:val="TAC"/>
            </w:pPr>
          </w:p>
        </w:tc>
        <w:tc>
          <w:tcPr>
            <w:tcW w:w="1260" w:type="dxa"/>
            <w:vMerge/>
            <w:shd w:val="clear" w:color="auto" w:fill="auto"/>
          </w:tcPr>
          <w:p w14:paraId="02F1A292" w14:textId="77777777" w:rsidR="004C7D40" w:rsidRPr="00A75AE0" w:rsidRDefault="004C7D40" w:rsidP="009D2E04">
            <w:pPr>
              <w:pStyle w:val="TAC"/>
            </w:pPr>
          </w:p>
        </w:tc>
        <w:tc>
          <w:tcPr>
            <w:tcW w:w="1800" w:type="dxa"/>
          </w:tcPr>
          <w:p w14:paraId="0AF67928" w14:textId="77777777" w:rsidR="004C7D40" w:rsidRPr="00894666" w:rsidRDefault="004C7D40" w:rsidP="009D2E04">
            <w:pPr>
              <w:pStyle w:val="TAC"/>
            </w:pPr>
            <w:r w:rsidRPr="0083710A">
              <w:rPr>
                <w:rFonts w:hint="eastAsia"/>
                <w:lang w:eastAsia="zh-CN"/>
              </w:rPr>
              <w:t>ICE Connectivity Check</w:t>
            </w:r>
          </w:p>
        </w:tc>
        <w:tc>
          <w:tcPr>
            <w:tcW w:w="1530" w:type="dxa"/>
          </w:tcPr>
          <w:p w14:paraId="2C92BD44" w14:textId="77777777" w:rsidR="004C7D40" w:rsidRDefault="004C7D40" w:rsidP="009D2E04">
            <w:pPr>
              <w:pStyle w:val="TAC"/>
              <w:rPr>
                <w:lang w:eastAsia="ko-KR"/>
              </w:rPr>
            </w:pPr>
            <w:r>
              <w:rPr>
                <w:rFonts w:eastAsia="SimSun" w:hint="eastAsia"/>
                <w:lang w:eastAsia="zh-CN"/>
              </w:rPr>
              <w:t>C</w:t>
            </w:r>
          </w:p>
        </w:tc>
        <w:tc>
          <w:tcPr>
            <w:tcW w:w="3510" w:type="dxa"/>
          </w:tcPr>
          <w:p w14:paraId="147399FC" w14:textId="77777777" w:rsidR="004C7D40" w:rsidRPr="00894666" w:rsidRDefault="004C7D40" w:rsidP="009D2E04">
            <w:pPr>
              <w:pStyle w:val="TAL"/>
            </w:pPr>
            <w:r w:rsidRPr="0083710A">
              <w:rPr>
                <w:rFonts w:hint="eastAsia"/>
                <w:lang w:eastAsia="zh-CN"/>
              </w:rPr>
              <w:t xml:space="preserve">This information element requests the </w:t>
            </w:r>
            <w:proofErr w:type="spellStart"/>
            <w:r>
              <w:rPr>
                <w:rFonts w:eastAsia="SimSun" w:hint="eastAsia"/>
                <w:lang w:eastAsia="zh-CN"/>
              </w:rPr>
              <w:t>Tr</w:t>
            </w:r>
            <w:r w:rsidRPr="0083710A">
              <w:rPr>
                <w:rFonts w:hint="eastAsia"/>
                <w:lang w:eastAsia="zh-CN"/>
              </w:rPr>
              <w:t>GW</w:t>
            </w:r>
            <w:proofErr w:type="spellEnd"/>
            <w:r w:rsidRPr="0083710A">
              <w:rPr>
                <w:rFonts w:hint="eastAsia"/>
                <w:lang w:eastAsia="zh-CN"/>
              </w:rPr>
              <w:t xml:space="preserve"> to perform ICE connectivity check as defined by</w:t>
            </w:r>
            <w:r w:rsidRPr="0083710A">
              <w:t xml:space="preserve"> </w:t>
            </w:r>
            <w:r w:rsidR="00910A57">
              <w:t>IETF </w:t>
            </w:r>
            <w:r w:rsidR="00910A57" w:rsidRPr="00412A42">
              <w:t>RFC 8445 [</w:t>
            </w:r>
            <w:r w:rsidR="00910A57">
              <w:t>62</w:t>
            </w:r>
            <w:r w:rsidR="00910A57" w:rsidRPr="00412A42">
              <w:t>]</w:t>
            </w:r>
            <w:r w:rsidRPr="0083710A">
              <w:rPr>
                <w:rFonts w:hint="eastAsia"/>
                <w:lang w:eastAsia="zh-CN"/>
              </w:rPr>
              <w:t>.</w:t>
            </w:r>
            <w:r w:rsidRPr="0083710A">
              <w:rPr>
                <w:lang w:eastAsia="zh-CN"/>
              </w:rPr>
              <w:t xml:space="preserve"> It is only applicable for full ICE.</w:t>
            </w:r>
          </w:p>
        </w:tc>
      </w:tr>
      <w:tr w:rsidR="004C7D40" w:rsidRPr="00A75AE0" w14:paraId="43DEB745" w14:textId="77777777">
        <w:trPr>
          <w:cantSplit/>
          <w:trHeight w:val="401"/>
        </w:trPr>
        <w:tc>
          <w:tcPr>
            <w:tcW w:w="1637" w:type="dxa"/>
            <w:vMerge/>
            <w:shd w:val="clear" w:color="auto" w:fill="auto"/>
          </w:tcPr>
          <w:p w14:paraId="0A5BA60C" w14:textId="77777777" w:rsidR="004C7D40" w:rsidRPr="00A75AE0" w:rsidRDefault="004C7D40" w:rsidP="009D2E04">
            <w:pPr>
              <w:pStyle w:val="TAC"/>
            </w:pPr>
          </w:p>
        </w:tc>
        <w:tc>
          <w:tcPr>
            <w:tcW w:w="1260" w:type="dxa"/>
            <w:vMerge/>
            <w:shd w:val="clear" w:color="auto" w:fill="auto"/>
          </w:tcPr>
          <w:p w14:paraId="78FDC361" w14:textId="77777777" w:rsidR="004C7D40" w:rsidRPr="00A75AE0" w:rsidRDefault="004C7D40" w:rsidP="009D2E04">
            <w:pPr>
              <w:pStyle w:val="TAC"/>
            </w:pPr>
          </w:p>
        </w:tc>
        <w:tc>
          <w:tcPr>
            <w:tcW w:w="1800" w:type="dxa"/>
          </w:tcPr>
          <w:p w14:paraId="3A3D5E75" w14:textId="77777777" w:rsidR="004C7D40" w:rsidRPr="00894666" w:rsidRDefault="004C7D40" w:rsidP="009D2E04">
            <w:pPr>
              <w:pStyle w:val="TAC"/>
            </w:pPr>
            <w:r w:rsidRPr="0083710A">
              <w:rPr>
                <w:rFonts w:hint="eastAsia"/>
                <w:lang w:eastAsia="zh-CN"/>
              </w:rPr>
              <w:t>Notify ICE Connectivity Check Result</w:t>
            </w:r>
          </w:p>
        </w:tc>
        <w:tc>
          <w:tcPr>
            <w:tcW w:w="1530" w:type="dxa"/>
          </w:tcPr>
          <w:p w14:paraId="5F5D7443" w14:textId="77777777" w:rsidR="004C7D40" w:rsidRDefault="004C7D40" w:rsidP="009D2E04">
            <w:pPr>
              <w:pStyle w:val="TAC"/>
              <w:rPr>
                <w:lang w:eastAsia="ko-KR"/>
              </w:rPr>
            </w:pPr>
            <w:r>
              <w:rPr>
                <w:rFonts w:eastAsia="SimSun" w:hint="eastAsia"/>
                <w:lang w:eastAsia="zh-CN"/>
              </w:rPr>
              <w:t>C</w:t>
            </w:r>
          </w:p>
        </w:tc>
        <w:tc>
          <w:tcPr>
            <w:tcW w:w="3510" w:type="dxa"/>
          </w:tcPr>
          <w:p w14:paraId="1F420C4D" w14:textId="77777777" w:rsidR="004C7D40" w:rsidRPr="00894666" w:rsidRDefault="004C7D40" w:rsidP="009D2E04">
            <w:pPr>
              <w:pStyle w:val="TAL"/>
            </w:pPr>
            <w:r w:rsidRPr="0083710A">
              <w:t xml:space="preserve">This </w:t>
            </w:r>
            <w:r w:rsidRPr="0083710A">
              <w:rPr>
                <w:rFonts w:hint="eastAsia"/>
              </w:rPr>
              <w:t xml:space="preserve">information element </w:t>
            </w:r>
            <w:r w:rsidRPr="0083710A">
              <w:t>requests a notification</w:t>
            </w:r>
            <w:r w:rsidRPr="0083710A">
              <w:rPr>
                <w:rFonts w:hint="eastAsia"/>
                <w:lang w:eastAsia="zh-CN"/>
              </w:rPr>
              <w:t xml:space="preserve"> of ICE connectivity check result.</w:t>
            </w:r>
            <w:r w:rsidRPr="0083710A">
              <w:rPr>
                <w:lang w:eastAsia="zh-CN"/>
              </w:rPr>
              <w:t xml:space="preserve"> It is only applicable for full ICE.</w:t>
            </w:r>
          </w:p>
        </w:tc>
      </w:tr>
      <w:tr w:rsidR="004C7D40" w:rsidRPr="00A75AE0" w14:paraId="603F31F3" w14:textId="77777777">
        <w:trPr>
          <w:cantSplit/>
          <w:trHeight w:val="401"/>
        </w:trPr>
        <w:tc>
          <w:tcPr>
            <w:tcW w:w="1637" w:type="dxa"/>
            <w:vMerge/>
            <w:shd w:val="clear" w:color="auto" w:fill="auto"/>
          </w:tcPr>
          <w:p w14:paraId="5229AEFA" w14:textId="77777777" w:rsidR="004C7D40" w:rsidRPr="00A75AE0" w:rsidRDefault="004C7D40" w:rsidP="009D2E04">
            <w:pPr>
              <w:pStyle w:val="TAC"/>
            </w:pPr>
          </w:p>
        </w:tc>
        <w:tc>
          <w:tcPr>
            <w:tcW w:w="1260" w:type="dxa"/>
            <w:vMerge/>
            <w:shd w:val="clear" w:color="auto" w:fill="auto"/>
          </w:tcPr>
          <w:p w14:paraId="242A8FA7" w14:textId="77777777" w:rsidR="004C7D40" w:rsidRPr="00A75AE0" w:rsidRDefault="004C7D40" w:rsidP="009D2E04">
            <w:pPr>
              <w:pStyle w:val="TAC"/>
            </w:pPr>
          </w:p>
        </w:tc>
        <w:tc>
          <w:tcPr>
            <w:tcW w:w="1800" w:type="dxa"/>
          </w:tcPr>
          <w:p w14:paraId="0FD5C38D" w14:textId="77777777" w:rsidR="004C7D40" w:rsidRPr="00894666" w:rsidRDefault="004C7D40" w:rsidP="009D2E04">
            <w:pPr>
              <w:pStyle w:val="TAC"/>
            </w:pPr>
            <w:r w:rsidRPr="0083710A">
              <w:rPr>
                <w:rFonts w:hint="eastAsia"/>
                <w:lang w:eastAsia="zh-CN"/>
              </w:rPr>
              <w:t xml:space="preserve">Notify </w:t>
            </w:r>
            <w:r>
              <w:rPr>
                <w:rFonts w:hint="eastAsia"/>
                <w:lang w:eastAsia="zh-CN"/>
              </w:rPr>
              <w:t>New Peer Reflexive Candidate</w:t>
            </w:r>
          </w:p>
        </w:tc>
        <w:tc>
          <w:tcPr>
            <w:tcW w:w="1530" w:type="dxa"/>
          </w:tcPr>
          <w:p w14:paraId="16BBAF73" w14:textId="77777777" w:rsidR="004C7D40" w:rsidRDefault="004C7D40" w:rsidP="009D2E04">
            <w:pPr>
              <w:pStyle w:val="TAC"/>
              <w:rPr>
                <w:lang w:eastAsia="ko-KR"/>
              </w:rPr>
            </w:pPr>
            <w:r>
              <w:rPr>
                <w:rFonts w:eastAsia="SimSun" w:hint="eastAsia"/>
                <w:lang w:eastAsia="zh-CN"/>
              </w:rPr>
              <w:t>C</w:t>
            </w:r>
          </w:p>
        </w:tc>
        <w:tc>
          <w:tcPr>
            <w:tcW w:w="3510" w:type="dxa"/>
          </w:tcPr>
          <w:p w14:paraId="39467D3C" w14:textId="77777777" w:rsidR="004C7D40" w:rsidRPr="00894666" w:rsidRDefault="004C7D40" w:rsidP="009D2E04">
            <w:pPr>
              <w:pStyle w:val="TAL"/>
            </w:pPr>
            <w:r w:rsidRPr="0083710A">
              <w:t xml:space="preserve">This </w:t>
            </w:r>
            <w:r w:rsidRPr="0083710A">
              <w:rPr>
                <w:rFonts w:hint="eastAsia"/>
              </w:rPr>
              <w:t xml:space="preserve">information element </w:t>
            </w:r>
            <w:r w:rsidRPr="0083710A">
              <w:t>requests a notification</w:t>
            </w:r>
            <w:r w:rsidRPr="0083710A">
              <w:rPr>
                <w:rFonts w:hint="eastAsia"/>
                <w:lang w:eastAsia="zh-CN"/>
              </w:rPr>
              <w:t xml:space="preserve"> of </w:t>
            </w:r>
            <w:r>
              <w:rPr>
                <w:rFonts w:hint="eastAsia"/>
                <w:lang w:eastAsia="zh-CN"/>
              </w:rPr>
              <w:t>new peer reflexive candidate was</w:t>
            </w:r>
            <w:r w:rsidRPr="0083710A">
              <w:rPr>
                <w:rFonts w:hint="eastAsia"/>
                <w:lang w:eastAsia="zh-CN"/>
              </w:rPr>
              <w:t xml:space="preserve"> </w:t>
            </w:r>
            <w:r>
              <w:rPr>
                <w:rFonts w:hint="eastAsia"/>
                <w:lang w:eastAsia="zh-CN"/>
              </w:rPr>
              <w:t xml:space="preserve">discovered during a </w:t>
            </w:r>
            <w:r w:rsidRPr="0083710A">
              <w:rPr>
                <w:rFonts w:hint="eastAsia"/>
                <w:lang w:eastAsia="zh-CN"/>
              </w:rPr>
              <w:t>connectivity check.</w:t>
            </w:r>
            <w:r w:rsidRPr="0083710A">
              <w:rPr>
                <w:lang w:eastAsia="zh-CN"/>
              </w:rPr>
              <w:t xml:space="preserve"> It is only applicable for full ICE.</w:t>
            </w:r>
          </w:p>
        </w:tc>
      </w:tr>
      <w:tr w:rsidR="004C7D40" w:rsidRPr="00A75AE0" w14:paraId="369CFA18" w14:textId="77777777">
        <w:trPr>
          <w:cantSplit/>
          <w:trHeight w:val="401"/>
        </w:trPr>
        <w:tc>
          <w:tcPr>
            <w:tcW w:w="1637" w:type="dxa"/>
            <w:vMerge/>
            <w:shd w:val="clear" w:color="auto" w:fill="auto"/>
          </w:tcPr>
          <w:p w14:paraId="736C183B" w14:textId="77777777" w:rsidR="004C7D40" w:rsidRPr="00A75AE0" w:rsidRDefault="004C7D40" w:rsidP="009D2E04">
            <w:pPr>
              <w:pStyle w:val="TAC"/>
            </w:pPr>
          </w:p>
        </w:tc>
        <w:tc>
          <w:tcPr>
            <w:tcW w:w="1260" w:type="dxa"/>
            <w:vMerge/>
            <w:shd w:val="clear" w:color="auto" w:fill="auto"/>
          </w:tcPr>
          <w:p w14:paraId="14EA914A" w14:textId="77777777" w:rsidR="004C7D40" w:rsidRPr="00A75AE0" w:rsidRDefault="004C7D40" w:rsidP="009D2E04">
            <w:pPr>
              <w:pStyle w:val="TAC"/>
            </w:pPr>
          </w:p>
        </w:tc>
        <w:tc>
          <w:tcPr>
            <w:tcW w:w="1800" w:type="dxa"/>
          </w:tcPr>
          <w:p w14:paraId="05D46F1F" w14:textId="77777777" w:rsidR="004C7D40" w:rsidRPr="00894666" w:rsidRDefault="004C7D40" w:rsidP="009D2E04">
            <w:pPr>
              <w:pStyle w:val="TAC"/>
            </w:pPr>
            <w:r>
              <w:rPr>
                <w:rFonts w:hint="eastAsia"/>
                <w:lang w:eastAsia="zh-CN"/>
              </w:rPr>
              <w:t xml:space="preserve">Additional </w:t>
            </w:r>
            <w:r w:rsidRPr="0083710A">
              <w:rPr>
                <w:rFonts w:hint="eastAsia"/>
                <w:lang w:eastAsia="zh-CN"/>
              </w:rPr>
              <w:t>ICE Connectivity Check</w:t>
            </w:r>
          </w:p>
        </w:tc>
        <w:tc>
          <w:tcPr>
            <w:tcW w:w="1530" w:type="dxa"/>
          </w:tcPr>
          <w:p w14:paraId="41B7A452" w14:textId="77777777" w:rsidR="004C7D40" w:rsidRDefault="004C7D40" w:rsidP="009D2E04">
            <w:pPr>
              <w:pStyle w:val="TAC"/>
              <w:rPr>
                <w:lang w:eastAsia="ko-KR"/>
              </w:rPr>
            </w:pPr>
            <w:r>
              <w:rPr>
                <w:rFonts w:eastAsia="SimSun" w:hint="eastAsia"/>
                <w:lang w:eastAsia="zh-CN"/>
              </w:rPr>
              <w:t>C</w:t>
            </w:r>
          </w:p>
        </w:tc>
        <w:tc>
          <w:tcPr>
            <w:tcW w:w="3510" w:type="dxa"/>
          </w:tcPr>
          <w:p w14:paraId="3D27B023" w14:textId="77777777" w:rsidR="004C7D40" w:rsidRPr="00894666" w:rsidRDefault="004C7D40" w:rsidP="001D0CE8">
            <w:pPr>
              <w:pStyle w:val="TAL"/>
            </w:pPr>
            <w:r w:rsidRPr="0083710A">
              <w:rPr>
                <w:rFonts w:hint="eastAsia"/>
                <w:lang w:eastAsia="zh-CN"/>
              </w:rPr>
              <w:t xml:space="preserve">This information element requests the </w:t>
            </w:r>
            <w:proofErr w:type="spellStart"/>
            <w:r>
              <w:rPr>
                <w:rFonts w:eastAsia="SimSun" w:hint="eastAsia"/>
                <w:lang w:eastAsia="zh-CN"/>
              </w:rPr>
              <w:t>Tr</w:t>
            </w:r>
            <w:r w:rsidRPr="0083710A">
              <w:rPr>
                <w:rFonts w:hint="eastAsia"/>
                <w:lang w:eastAsia="zh-CN"/>
              </w:rPr>
              <w:t>GW</w:t>
            </w:r>
            <w:proofErr w:type="spellEnd"/>
            <w:r w:rsidRPr="0083710A">
              <w:rPr>
                <w:rFonts w:hint="eastAsia"/>
                <w:lang w:eastAsia="zh-CN"/>
              </w:rPr>
              <w:t xml:space="preserve"> to perform</w:t>
            </w:r>
            <w:r>
              <w:rPr>
                <w:rFonts w:hint="eastAsia"/>
                <w:lang w:eastAsia="zh-CN"/>
              </w:rPr>
              <w:t xml:space="preserve"> additional</w:t>
            </w:r>
            <w:r w:rsidRPr="0083710A">
              <w:rPr>
                <w:rFonts w:hint="eastAsia"/>
                <w:lang w:eastAsia="zh-CN"/>
              </w:rPr>
              <w:t xml:space="preserve"> ICE connectivity check as defined by</w:t>
            </w:r>
            <w:r w:rsidRPr="0083710A">
              <w:t xml:space="preserve"> </w:t>
            </w:r>
            <w:r w:rsidR="00910A57">
              <w:t>IETF </w:t>
            </w:r>
            <w:r w:rsidR="00910A57" w:rsidRPr="00412A42">
              <w:t>RFC 8445 [</w:t>
            </w:r>
            <w:r w:rsidR="00910A57">
              <w:t>62</w:t>
            </w:r>
            <w:r w:rsidR="00910A57" w:rsidRPr="00412A42">
              <w:t>]</w:t>
            </w:r>
            <w:r w:rsidRPr="0083710A">
              <w:rPr>
                <w:rFonts w:hint="eastAsia"/>
                <w:lang w:eastAsia="zh-CN"/>
              </w:rPr>
              <w:t>.</w:t>
            </w:r>
            <w:r w:rsidRPr="0083710A">
              <w:rPr>
                <w:lang w:eastAsia="zh-CN"/>
              </w:rPr>
              <w:t xml:space="preserve"> It is only applicable for full ICE.</w:t>
            </w:r>
          </w:p>
        </w:tc>
      </w:tr>
      <w:tr w:rsidR="004C7D40" w:rsidRPr="00A75AE0" w14:paraId="673D604D" w14:textId="77777777">
        <w:trPr>
          <w:cantSplit/>
          <w:trHeight w:val="401"/>
        </w:trPr>
        <w:tc>
          <w:tcPr>
            <w:tcW w:w="1637" w:type="dxa"/>
            <w:vMerge/>
            <w:shd w:val="clear" w:color="auto" w:fill="auto"/>
          </w:tcPr>
          <w:p w14:paraId="3F333A38" w14:textId="77777777" w:rsidR="004C7D40" w:rsidRPr="00A75AE0" w:rsidRDefault="004C7D40" w:rsidP="009D2E04">
            <w:pPr>
              <w:pStyle w:val="TAC"/>
            </w:pPr>
          </w:p>
        </w:tc>
        <w:tc>
          <w:tcPr>
            <w:tcW w:w="1260" w:type="dxa"/>
            <w:vMerge/>
            <w:shd w:val="clear" w:color="auto" w:fill="auto"/>
          </w:tcPr>
          <w:p w14:paraId="2B4D4578" w14:textId="77777777" w:rsidR="004C7D40" w:rsidRPr="00A75AE0" w:rsidRDefault="004C7D40" w:rsidP="009D2E04">
            <w:pPr>
              <w:pStyle w:val="TAC"/>
            </w:pPr>
          </w:p>
        </w:tc>
        <w:tc>
          <w:tcPr>
            <w:tcW w:w="1800" w:type="dxa"/>
          </w:tcPr>
          <w:p w14:paraId="4E6EDF3D" w14:textId="77777777" w:rsidR="004C7D40" w:rsidRPr="00894666" w:rsidRDefault="004C7D40" w:rsidP="009D2E04">
            <w:pPr>
              <w:pStyle w:val="TAC"/>
            </w:pPr>
            <w:r w:rsidRPr="0083710A">
              <w:t>ICE received candidate</w:t>
            </w:r>
          </w:p>
        </w:tc>
        <w:tc>
          <w:tcPr>
            <w:tcW w:w="1530" w:type="dxa"/>
          </w:tcPr>
          <w:p w14:paraId="0E770E6A" w14:textId="77777777" w:rsidR="004C7D40" w:rsidRDefault="004C7D40" w:rsidP="009D2E04">
            <w:pPr>
              <w:pStyle w:val="TAC"/>
              <w:rPr>
                <w:lang w:eastAsia="ko-KR"/>
              </w:rPr>
            </w:pPr>
            <w:r>
              <w:rPr>
                <w:rFonts w:eastAsia="SimSun" w:hint="eastAsia"/>
                <w:lang w:eastAsia="zh-CN"/>
              </w:rPr>
              <w:t>O</w:t>
            </w:r>
          </w:p>
        </w:tc>
        <w:tc>
          <w:tcPr>
            <w:tcW w:w="3510" w:type="dxa"/>
          </w:tcPr>
          <w:p w14:paraId="0870B787" w14:textId="77777777" w:rsidR="004C7D40" w:rsidRPr="00CC495B" w:rsidRDefault="004C7D40" w:rsidP="009D2E04">
            <w:pPr>
              <w:pStyle w:val="TAL"/>
              <w:rPr>
                <w:rFonts w:eastAsia="Yu Mincho"/>
                <w:lang w:eastAsia="ja-JP"/>
              </w:rPr>
            </w:pPr>
            <w:r w:rsidRPr="0083710A">
              <w:t>This information element is present if I</w:t>
            </w:r>
            <w:r>
              <w:rPr>
                <w:rFonts w:eastAsia="SimSun" w:hint="eastAsia"/>
                <w:lang w:eastAsia="zh-CN"/>
              </w:rPr>
              <w:t>BCF</w:t>
            </w:r>
            <w:r w:rsidRPr="0083710A">
              <w:t xml:space="preserve"> indicates a received candidate for ICE.</w:t>
            </w:r>
          </w:p>
        </w:tc>
      </w:tr>
      <w:tr w:rsidR="004C7D40" w:rsidRPr="00A75AE0" w14:paraId="51AF133C" w14:textId="77777777">
        <w:trPr>
          <w:cantSplit/>
          <w:trHeight w:val="401"/>
        </w:trPr>
        <w:tc>
          <w:tcPr>
            <w:tcW w:w="1637" w:type="dxa"/>
            <w:vMerge/>
            <w:shd w:val="clear" w:color="auto" w:fill="auto"/>
          </w:tcPr>
          <w:p w14:paraId="38A454E5" w14:textId="77777777" w:rsidR="004C7D40" w:rsidRPr="00A75AE0" w:rsidRDefault="004C7D40" w:rsidP="009D2E04">
            <w:pPr>
              <w:pStyle w:val="TAC"/>
            </w:pPr>
          </w:p>
        </w:tc>
        <w:tc>
          <w:tcPr>
            <w:tcW w:w="1260" w:type="dxa"/>
            <w:vMerge/>
            <w:shd w:val="clear" w:color="auto" w:fill="auto"/>
          </w:tcPr>
          <w:p w14:paraId="1359B6C0" w14:textId="77777777" w:rsidR="004C7D40" w:rsidRPr="00A75AE0" w:rsidRDefault="004C7D40" w:rsidP="009D2E04">
            <w:pPr>
              <w:pStyle w:val="TAC"/>
            </w:pPr>
          </w:p>
        </w:tc>
        <w:tc>
          <w:tcPr>
            <w:tcW w:w="1800" w:type="dxa"/>
          </w:tcPr>
          <w:p w14:paraId="73C4AA41" w14:textId="77777777" w:rsidR="004C7D40" w:rsidRPr="00894666" w:rsidRDefault="004C7D40" w:rsidP="009D2E04">
            <w:pPr>
              <w:pStyle w:val="TAC"/>
            </w:pPr>
            <w:r w:rsidRPr="0083710A">
              <w:t>ICE received password</w:t>
            </w:r>
          </w:p>
        </w:tc>
        <w:tc>
          <w:tcPr>
            <w:tcW w:w="1530" w:type="dxa"/>
          </w:tcPr>
          <w:p w14:paraId="5AC47CE4" w14:textId="77777777" w:rsidR="004C7D40" w:rsidRDefault="004C7D40" w:rsidP="009D2E04">
            <w:pPr>
              <w:pStyle w:val="TAC"/>
              <w:rPr>
                <w:lang w:eastAsia="ko-KR"/>
              </w:rPr>
            </w:pPr>
            <w:r w:rsidRPr="0083710A">
              <w:t>O</w:t>
            </w:r>
          </w:p>
        </w:tc>
        <w:tc>
          <w:tcPr>
            <w:tcW w:w="3510" w:type="dxa"/>
          </w:tcPr>
          <w:p w14:paraId="3EF82BA4" w14:textId="77777777" w:rsidR="004C7D40" w:rsidRPr="00894666" w:rsidRDefault="004C7D40" w:rsidP="009D2E04">
            <w:pPr>
              <w:pStyle w:val="TAL"/>
            </w:pPr>
            <w:r w:rsidRPr="0083710A">
              <w:t>This information element is present if I</w:t>
            </w:r>
            <w:r>
              <w:rPr>
                <w:rFonts w:eastAsia="SimSun" w:hint="eastAsia"/>
                <w:lang w:eastAsia="zh-CN"/>
              </w:rPr>
              <w:t>BCF</w:t>
            </w:r>
            <w:r w:rsidRPr="0083710A">
              <w:t xml:space="preserve"> indicates a received password for ICE.</w:t>
            </w:r>
          </w:p>
        </w:tc>
      </w:tr>
      <w:tr w:rsidR="0074698E" w:rsidRPr="00A75AE0" w14:paraId="57F97CC0" w14:textId="77777777">
        <w:trPr>
          <w:cantSplit/>
          <w:trHeight w:val="401"/>
        </w:trPr>
        <w:tc>
          <w:tcPr>
            <w:tcW w:w="1637" w:type="dxa"/>
            <w:vMerge/>
            <w:shd w:val="clear" w:color="auto" w:fill="auto"/>
          </w:tcPr>
          <w:p w14:paraId="4481CAC6" w14:textId="77777777" w:rsidR="0074698E" w:rsidRPr="00A75AE0" w:rsidRDefault="0074698E" w:rsidP="009D2E04">
            <w:pPr>
              <w:pStyle w:val="TAC"/>
            </w:pPr>
          </w:p>
        </w:tc>
        <w:tc>
          <w:tcPr>
            <w:tcW w:w="1260" w:type="dxa"/>
            <w:vMerge/>
            <w:shd w:val="clear" w:color="auto" w:fill="auto"/>
          </w:tcPr>
          <w:p w14:paraId="424CEFF0" w14:textId="77777777" w:rsidR="0074698E" w:rsidRPr="00A75AE0" w:rsidRDefault="0074698E" w:rsidP="009D2E04">
            <w:pPr>
              <w:pStyle w:val="TAC"/>
            </w:pPr>
          </w:p>
        </w:tc>
        <w:tc>
          <w:tcPr>
            <w:tcW w:w="1800" w:type="dxa"/>
          </w:tcPr>
          <w:p w14:paraId="1C9D9425" w14:textId="77777777" w:rsidR="0074698E" w:rsidRPr="00894666" w:rsidRDefault="0074698E" w:rsidP="00F67753">
            <w:pPr>
              <w:pStyle w:val="TAC"/>
            </w:pPr>
            <w:r w:rsidRPr="0083710A">
              <w:t xml:space="preserve">ICE received </w:t>
            </w:r>
            <w:proofErr w:type="spellStart"/>
            <w:r w:rsidRPr="0083710A">
              <w:t>Ufrag</w:t>
            </w:r>
            <w:proofErr w:type="spellEnd"/>
          </w:p>
        </w:tc>
        <w:tc>
          <w:tcPr>
            <w:tcW w:w="1530" w:type="dxa"/>
          </w:tcPr>
          <w:p w14:paraId="64490DA1" w14:textId="77777777" w:rsidR="0074698E" w:rsidRDefault="0074698E" w:rsidP="00F67753">
            <w:pPr>
              <w:pStyle w:val="TAC"/>
              <w:rPr>
                <w:lang w:eastAsia="ko-KR"/>
              </w:rPr>
            </w:pPr>
            <w:r w:rsidRPr="0083710A">
              <w:t>O</w:t>
            </w:r>
          </w:p>
        </w:tc>
        <w:tc>
          <w:tcPr>
            <w:tcW w:w="3510" w:type="dxa"/>
          </w:tcPr>
          <w:p w14:paraId="619CD08C" w14:textId="77777777" w:rsidR="0074698E" w:rsidRPr="00894666" w:rsidRDefault="0074698E" w:rsidP="00F67753">
            <w:pPr>
              <w:pStyle w:val="TAL"/>
            </w:pPr>
            <w:r w:rsidRPr="0083710A">
              <w:t>This information element is present if I</w:t>
            </w:r>
            <w:r>
              <w:rPr>
                <w:rFonts w:eastAsia="SimSun" w:hint="eastAsia"/>
                <w:lang w:eastAsia="zh-CN"/>
              </w:rPr>
              <w:t>BCF</w:t>
            </w:r>
            <w:r w:rsidRPr="0083710A">
              <w:t xml:space="preserve"> indicates a received </w:t>
            </w:r>
            <w:proofErr w:type="spellStart"/>
            <w:r w:rsidRPr="0083710A">
              <w:t>Ufrag</w:t>
            </w:r>
            <w:proofErr w:type="spellEnd"/>
            <w:r w:rsidRPr="0083710A">
              <w:t xml:space="preserve"> for ICE.</w:t>
            </w:r>
          </w:p>
        </w:tc>
      </w:tr>
      <w:tr w:rsidR="00910A57" w:rsidRPr="00A75AE0" w14:paraId="1D4C8912" w14:textId="77777777">
        <w:trPr>
          <w:cantSplit/>
          <w:trHeight w:val="401"/>
        </w:trPr>
        <w:tc>
          <w:tcPr>
            <w:tcW w:w="1637" w:type="dxa"/>
            <w:vMerge/>
            <w:shd w:val="clear" w:color="auto" w:fill="auto"/>
          </w:tcPr>
          <w:p w14:paraId="1933AF30" w14:textId="77777777" w:rsidR="00910A57" w:rsidRPr="00A75AE0" w:rsidRDefault="00910A57" w:rsidP="00910A57">
            <w:pPr>
              <w:pStyle w:val="TAC"/>
            </w:pPr>
          </w:p>
        </w:tc>
        <w:tc>
          <w:tcPr>
            <w:tcW w:w="1260" w:type="dxa"/>
            <w:vMerge/>
            <w:shd w:val="clear" w:color="auto" w:fill="auto"/>
          </w:tcPr>
          <w:p w14:paraId="6ED48B51" w14:textId="77777777" w:rsidR="00910A57" w:rsidRPr="00A75AE0" w:rsidRDefault="00910A57" w:rsidP="00910A57">
            <w:pPr>
              <w:pStyle w:val="TAC"/>
            </w:pPr>
          </w:p>
        </w:tc>
        <w:tc>
          <w:tcPr>
            <w:tcW w:w="1800" w:type="dxa"/>
          </w:tcPr>
          <w:p w14:paraId="6AF19C2F" w14:textId="77777777" w:rsidR="00910A57" w:rsidRPr="0083710A" w:rsidRDefault="00910A57" w:rsidP="00910A57">
            <w:pPr>
              <w:pStyle w:val="TAC"/>
            </w:pPr>
            <w:r>
              <w:t>ICE received pacing</w:t>
            </w:r>
          </w:p>
        </w:tc>
        <w:tc>
          <w:tcPr>
            <w:tcW w:w="1530" w:type="dxa"/>
          </w:tcPr>
          <w:p w14:paraId="5201975B" w14:textId="77777777" w:rsidR="00910A57" w:rsidRPr="0083710A" w:rsidRDefault="00910A57" w:rsidP="00910A57">
            <w:pPr>
              <w:pStyle w:val="TAC"/>
            </w:pPr>
            <w:r>
              <w:t>O</w:t>
            </w:r>
          </w:p>
        </w:tc>
        <w:tc>
          <w:tcPr>
            <w:tcW w:w="3510" w:type="dxa"/>
          </w:tcPr>
          <w:p w14:paraId="221867A2" w14:textId="77777777" w:rsidR="00910A57" w:rsidRPr="0083710A" w:rsidRDefault="00910A57" w:rsidP="00910A57">
            <w:pPr>
              <w:pStyle w:val="TAL"/>
            </w:pPr>
            <w:r>
              <w:t xml:space="preserve">This information element is present if </w:t>
            </w:r>
            <w:r w:rsidRPr="0083710A">
              <w:t>I</w:t>
            </w:r>
            <w:r>
              <w:rPr>
                <w:rFonts w:eastAsia="SimSun" w:hint="eastAsia"/>
                <w:lang w:eastAsia="zh-CN"/>
              </w:rPr>
              <w:t>BCF</w:t>
            </w:r>
            <w:r>
              <w:t xml:space="preserve"> indicates a received pacing value </w:t>
            </w:r>
            <w:r w:rsidRPr="007F74C9">
              <w:t>for connectivity checks</w:t>
            </w:r>
            <w:r>
              <w:t xml:space="preserve"> (Ta timer value). It is only applicable for full ICE.</w:t>
            </w:r>
          </w:p>
        </w:tc>
      </w:tr>
      <w:tr w:rsidR="00910A57" w:rsidRPr="00A75AE0" w14:paraId="7331A103" w14:textId="77777777">
        <w:trPr>
          <w:cantSplit/>
          <w:trHeight w:val="401"/>
        </w:trPr>
        <w:tc>
          <w:tcPr>
            <w:tcW w:w="1637" w:type="dxa"/>
            <w:vMerge/>
            <w:shd w:val="clear" w:color="auto" w:fill="auto"/>
          </w:tcPr>
          <w:p w14:paraId="1C333B80" w14:textId="77777777" w:rsidR="00910A57" w:rsidRPr="00A75AE0" w:rsidRDefault="00910A57" w:rsidP="00910A57">
            <w:pPr>
              <w:pStyle w:val="TAC"/>
            </w:pPr>
          </w:p>
        </w:tc>
        <w:tc>
          <w:tcPr>
            <w:tcW w:w="1260" w:type="dxa"/>
            <w:vMerge/>
            <w:shd w:val="clear" w:color="auto" w:fill="auto"/>
          </w:tcPr>
          <w:p w14:paraId="747E6DAC" w14:textId="77777777" w:rsidR="00910A57" w:rsidRPr="00A75AE0" w:rsidRDefault="00910A57" w:rsidP="00910A57">
            <w:pPr>
              <w:pStyle w:val="TAC"/>
            </w:pPr>
          </w:p>
        </w:tc>
        <w:tc>
          <w:tcPr>
            <w:tcW w:w="1800" w:type="dxa"/>
          </w:tcPr>
          <w:p w14:paraId="314246F6" w14:textId="77777777" w:rsidR="00910A57" w:rsidRPr="0083710A" w:rsidRDefault="00910A57" w:rsidP="00910A57">
            <w:pPr>
              <w:pStyle w:val="TAC"/>
            </w:pPr>
            <w:r>
              <w:t>MSRP Path</w:t>
            </w:r>
          </w:p>
        </w:tc>
        <w:tc>
          <w:tcPr>
            <w:tcW w:w="1530" w:type="dxa"/>
          </w:tcPr>
          <w:p w14:paraId="56A91F5C" w14:textId="77777777" w:rsidR="00910A57" w:rsidRPr="0083710A" w:rsidRDefault="00910A57" w:rsidP="00910A57">
            <w:pPr>
              <w:pStyle w:val="TAC"/>
            </w:pPr>
            <w:r>
              <w:t>O</w:t>
            </w:r>
          </w:p>
        </w:tc>
        <w:tc>
          <w:tcPr>
            <w:tcW w:w="3510" w:type="dxa"/>
          </w:tcPr>
          <w:p w14:paraId="3124FE04" w14:textId="77777777" w:rsidR="00910A57" w:rsidRPr="0083710A" w:rsidRDefault="00910A57" w:rsidP="00910A57">
            <w:pPr>
              <w:pStyle w:val="TAL"/>
            </w:pPr>
            <w:r w:rsidRPr="001B1920">
              <w:t xml:space="preserve">This </w:t>
            </w:r>
            <w:r w:rsidRPr="001B1920">
              <w:rPr>
                <w:rFonts w:hint="eastAsia"/>
              </w:rPr>
              <w:t xml:space="preserve">information element </w:t>
            </w:r>
            <w:r w:rsidRPr="0083710A">
              <w:t xml:space="preserve">is present </w:t>
            </w:r>
            <w:r>
              <w:t>for a</w:t>
            </w:r>
            <w:r w:rsidRPr="007D18E0">
              <w:t>pplication-aware MSRP Interworking</w:t>
            </w:r>
            <w:r>
              <w:t xml:space="preserve">. It provides the path information that the </w:t>
            </w:r>
            <w:proofErr w:type="spellStart"/>
            <w:r>
              <w:t>TrGW</w:t>
            </w:r>
            <w:proofErr w:type="spellEnd"/>
            <w:r>
              <w:t xml:space="preserve"> shall insert in the MSRP layer "To</w:t>
            </w:r>
            <w:r>
              <w:noBreakHyphen/>
              <w:t>Path" Information element.</w:t>
            </w:r>
          </w:p>
        </w:tc>
      </w:tr>
      <w:tr w:rsidR="00910A57" w:rsidRPr="00A75AE0" w14:paraId="21336D36" w14:textId="77777777">
        <w:trPr>
          <w:cantSplit/>
          <w:trHeight w:val="401"/>
        </w:trPr>
        <w:tc>
          <w:tcPr>
            <w:tcW w:w="1637" w:type="dxa"/>
            <w:vMerge/>
            <w:shd w:val="clear" w:color="auto" w:fill="auto"/>
          </w:tcPr>
          <w:p w14:paraId="51FAEDD2" w14:textId="77777777" w:rsidR="00910A57" w:rsidRPr="00A75AE0" w:rsidRDefault="00910A57" w:rsidP="00910A57">
            <w:pPr>
              <w:pStyle w:val="TAC"/>
            </w:pPr>
          </w:p>
        </w:tc>
        <w:tc>
          <w:tcPr>
            <w:tcW w:w="1260" w:type="dxa"/>
            <w:vMerge/>
            <w:shd w:val="clear" w:color="auto" w:fill="auto"/>
          </w:tcPr>
          <w:p w14:paraId="22826356" w14:textId="77777777" w:rsidR="00910A57" w:rsidRPr="00A75AE0" w:rsidRDefault="00910A57" w:rsidP="00910A57">
            <w:pPr>
              <w:pStyle w:val="TAC"/>
            </w:pPr>
          </w:p>
        </w:tc>
        <w:tc>
          <w:tcPr>
            <w:tcW w:w="1800" w:type="dxa"/>
          </w:tcPr>
          <w:p w14:paraId="7F29B01B" w14:textId="77777777" w:rsidR="00910A57" w:rsidRDefault="00910A57" w:rsidP="00910A57">
            <w:pPr>
              <w:pStyle w:val="TAC"/>
            </w:pPr>
            <w:r w:rsidRPr="00315FFD">
              <w:t>Allowed RTCP APP message types</w:t>
            </w:r>
          </w:p>
        </w:tc>
        <w:tc>
          <w:tcPr>
            <w:tcW w:w="1530" w:type="dxa"/>
          </w:tcPr>
          <w:p w14:paraId="7D560227" w14:textId="77777777" w:rsidR="00910A57" w:rsidRDefault="00910A57" w:rsidP="00910A57">
            <w:pPr>
              <w:pStyle w:val="TAC"/>
            </w:pPr>
            <w:r w:rsidRPr="00315FFD">
              <w:t>O</w:t>
            </w:r>
          </w:p>
        </w:tc>
        <w:tc>
          <w:tcPr>
            <w:tcW w:w="3510" w:type="dxa"/>
          </w:tcPr>
          <w:p w14:paraId="679D863B" w14:textId="77777777" w:rsidR="00910A57" w:rsidRPr="001B1920" w:rsidRDefault="00910A57" w:rsidP="00910A57">
            <w:pPr>
              <w:pStyle w:val="TAL"/>
            </w:pPr>
            <w:r w:rsidRPr="00315FFD">
              <w:t xml:space="preserve">This information element is present if the IBCF allows the </w:t>
            </w:r>
            <w:proofErr w:type="spellStart"/>
            <w:r w:rsidRPr="00315FFD">
              <w:t>TrGW</w:t>
            </w:r>
            <w:proofErr w:type="spellEnd"/>
            <w:r w:rsidRPr="00315FFD">
              <w:t xml:space="preserve"> to send RTCP APP packets of the indicated types. The </w:t>
            </w:r>
            <w:proofErr w:type="spellStart"/>
            <w:r w:rsidRPr="00315FFD">
              <w:t>TrGW</w:t>
            </w:r>
            <w:proofErr w:type="spellEnd"/>
            <w:r w:rsidRPr="00315FFD">
              <w:t xml:space="preserve"> shall not send other RTCP APP packets. If the parameter is not supplied, the </w:t>
            </w:r>
            <w:proofErr w:type="spellStart"/>
            <w:r w:rsidRPr="00315FFD">
              <w:t>TrGW</w:t>
            </w:r>
            <w:proofErr w:type="spellEnd"/>
            <w:r w:rsidRPr="00315FFD">
              <w:t xml:space="preserve"> shall not send any RTCP APP packets.</w:t>
            </w:r>
          </w:p>
        </w:tc>
      </w:tr>
      <w:tr w:rsidR="00910A57" w:rsidRPr="00A75AE0" w14:paraId="5BB1D2CF" w14:textId="77777777">
        <w:trPr>
          <w:cantSplit/>
          <w:trHeight w:val="401"/>
        </w:trPr>
        <w:tc>
          <w:tcPr>
            <w:tcW w:w="1637" w:type="dxa"/>
            <w:vMerge/>
            <w:shd w:val="clear" w:color="auto" w:fill="auto"/>
          </w:tcPr>
          <w:p w14:paraId="4CF17A0C" w14:textId="77777777" w:rsidR="00910A57" w:rsidRPr="00A75AE0" w:rsidRDefault="00910A57" w:rsidP="00910A57">
            <w:pPr>
              <w:pStyle w:val="TAC"/>
            </w:pPr>
          </w:p>
        </w:tc>
        <w:tc>
          <w:tcPr>
            <w:tcW w:w="1260" w:type="dxa"/>
            <w:vMerge/>
            <w:shd w:val="clear" w:color="auto" w:fill="auto"/>
          </w:tcPr>
          <w:p w14:paraId="66E3F87F" w14:textId="77777777" w:rsidR="00910A57" w:rsidRPr="00A75AE0" w:rsidRDefault="00910A57" w:rsidP="00910A57">
            <w:pPr>
              <w:pStyle w:val="TAC"/>
            </w:pPr>
          </w:p>
        </w:tc>
        <w:tc>
          <w:tcPr>
            <w:tcW w:w="1800" w:type="dxa"/>
          </w:tcPr>
          <w:p w14:paraId="52C10DAE" w14:textId="77777777" w:rsidR="00910A57" w:rsidRDefault="00910A57" w:rsidP="00910A57">
            <w:pPr>
              <w:pStyle w:val="TAC"/>
            </w:pPr>
            <w:r w:rsidRPr="00E85B62">
              <w:t>Extended RTP Header for Sent ROI</w:t>
            </w:r>
          </w:p>
        </w:tc>
        <w:tc>
          <w:tcPr>
            <w:tcW w:w="1530" w:type="dxa"/>
          </w:tcPr>
          <w:p w14:paraId="5336BB7B" w14:textId="77777777" w:rsidR="00910A57" w:rsidRDefault="00910A57" w:rsidP="00910A57">
            <w:pPr>
              <w:pStyle w:val="TAC"/>
            </w:pPr>
            <w:r w:rsidRPr="00E85B62">
              <w:t>O</w:t>
            </w:r>
          </w:p>
        </w:tc>
        <w:tc>
          <w:tcPr>
            <w:tcW w:w="3510" w:type="dxa"/>
          </w:tcPr>
          <w:p w14:paraId="75C32D68" w14:textId="77777777" w:rsidR="00910A57" w:rsidRPr="001B1920" w:rsidRDefault="00910A57" w:rsidP="00910A57">
            <w:pPr>
              <w:pStyle w:val="TAL"/>
            </w:pPr>
            <w:r w:rsidRPr="00EE1DAC">
              <w:t>This inform</w:t>
            </w:r>
            <w:r>
              <w:t xml:space="preserve">ation element requests the </w:t>
            </w:r>
            <w:proofErr w:type="spellStart"/>
            <w:r>
              <w:t>Tr</w:t>
            </w:r>
            <w:r w:rsidRPr="00EE1DAC">
              <w:t>GW</w:t>
            </w:r>
            <w:proofErr w:type="spellEnd"/>
            <w:r w:rsidRPr="00EE1DAC">
              <w:t xml:space="preserve"> to pass on the ROI extended RTP header for carriage of predefined and/or arbitrary ROI information</w:t>
            </w:r>
            <w:r>
              <w:t xml:space="preserve"> as defined by IETF RFC 5285 [45</w:t>
            </w:r>
            <w:r w:rsidRPr="00EE1DAC">
              <w:t>] and 3GPP</w:t>
            </w:r>
            <w:r>
              <w:t> </w:t>
            </w:r>
            <w:r w:rsidRPr="00EE1DAC">
              <w:t>TS</w:t>
            </w:r>
            <w:r>
              <w:t> </w:t>
            </w:r>
            <w:r w:rsidRPr="00EE1DAC">
              <w:t>26.114</w:t>
            </w:r>
            <w:r>
              <w:t> [36</w:t>
            </w:r>
            <w:r w:rsidRPr="00EE1DAC">
              <w:t>].</w:t>
            </w:r>
          </w:p>
        </w:tc>
      </w:tr>
      <w:tr w:rsidR="00910A57" w:rsidRPr="00A75AE0" w14:paraId="1B7EA895" w14:textId="77777777">
        <w:trPr>
          <w:cantSplit/>
          <w:trHeight w:val="401"/>
        </w:trPr>
        <w:tc>
          <w:tcPr>
            <w:tcW w:w="1637" w:type="dxa"/>
            <w:vMerge/>
            <w:shd w:val="clear" w:color="auto" w:fill="auto"/>
          </w:tcPr>
          <w:p w14:paraId="4FF13BEB" w14:textId="77777777" w:rsidR="00910A57" w:rsidRPr="00A75AE0" w:rsidRDefault="00910A57" w:rsidP="00910A57">
            <w:pPr>
              <w:pStyle w:val="TAC"/>
            </w:pPr>
          </w:p>
        </w:tc>
        <w:tc>
          <w:tcPr>
            <w:tcW w:w="1260" w:type="dxa"/>
            <w:vMerge/>
            <w:shd w:val="clear" w:color="auto" w:fill="auto"/>
          </w:tcPr>
          <w:p w14:paraId="749495B6" w14:textId="77777777" w:rsidR="00910A57" w:rsidRPr="00A75AE0" w:rsidRDefault="00910A57" w:rsidP="00910A57">
            <w:pPr>
              <w:pStyle w:val="TAC"/>
            </w:pPr>
          </w:p>
        </w:tc>
        <w:tc>
          <w:tcPr>
            <w:tcW w:w="1800" w:type="dxa"/>
          </w:tcPr>
          <w:p w14:paraId="0340642D" w14:textId="77777777" w:rsidR="00910A57" w:rsidRDefault="00910A57" w:rsidP="00910A57">
            <w:pPr>
              <w:pStyle w:val="TAC"/>
            </w:pPr>
            <w:r>
              <w:t>Predefined ROI</w:t>
            </w:r>
          </w:p>
        </w:tc>
        <w:tc>
          <w:tcPr>
            <w:tcW w:w="1530" w:type="dxa"/>
          </w:tcPr>
          <w:p w14:paraId="584FCBF7" w14:textId="77777777" w:rsidR="00910A57" w:rsidRDefault="00910A57" w:rsidP="00910A57">
            <w:pPr>
              <w:pStyle w:val="TAC"/>
            </w:pPr>
            <w:r>
              <w:t>O</w:t>
            </w:r>
          </w:p>
        </w:tc>
        <w:tc>
          <w:tcPr>
            <w:tcW w:w="3510" w:type="dxa"/>
          </w:tcPr>
          <w:p w14:paraId="0850B6BA" w14:textId="77777777" w:rsidR="00910A57" w:rsidRPr="001B1920" w:rsidRDefault="00910A57" w:rsidP="00910A57">
            <w:pPr>
              <w:pStyle w:val="TAL"/>
            </w:pPr>
            <w:r w:rsidRPr="00F5178F">
              <w:rPr>
                <w:rFonts w:cs="Arial"/>
                <w:szCs w:val="18"/>
              </w:rPr>
              <w:t xml:space="preserve">This information </w:t>
            </w:r>
            <w:r w:rsidRPr="00F5178F">
              <w:rPr>
                <w:rFonts w:cs="Arial"/>
                <w:szCs w:val="18"/>
                <w:lang w:val="en-US" w:eastAsia="ja-JP"/>
              </w:rPr>
              <w:t>r</w:t>
            </w:r>
            <w:proofErr w:type="spellStart"/>
            <w:r w:rsidRPr="00F5178F">
              <w:rPr>
                <w:rFonts w:cs="Arial"/>
                <w:szCs w:val="18"/>
                <w:lang w:eastAsia="ja-JP"/>
              </w:rPr>
              <w:t>equests</w:t>
            </w:r>
            <w:proofErr w:type="spellEnd"/>
            <w:r>
              <w:rPr>
                <w:rFonts w:cs="Arial"/>
                <w:szCs w:val="18"/>
                <w:lang w:eastAsia="ja-JP"/>
              </w:rPr>
              <w:t xml:space="preserve"> the </w:t>
            </w:r>
            <w:proofErr w:type="spellStart"/>
            <w:r>
              <w:rPr>
                <w:rFonts w:cs="Arial"/>
                <w:szCs w:val="18"/>
                <w:lang w:eastAsia="ja-JP"/>
              </w:rPr>
              <w:t>Tr</w:t>
            </w:r>
            <w:r w:rsidRPr="00F5178F">
              <w:rPr>
                <w:rFonts w:cs="Arial"/>
                <w:szCs w:val="18"/>
                <w:lang w:eastAsia="ja-JP"/>
              </w:rPr>
              <w:t>GW</w:t>
            </w:r>
            <w:proofErr w:type="spellEnd"/>
            <w:r w:rsidRPr="00F5178F">
              <w:rPr>
                <w:rFonts w:cs="Arial"/>
                <w:szCs w:val="18"/>
                <w:lang w:eastAsia="ja-JP"/>
              </w:rPr>
              <w:t xml:space="preserve"> to support the RTCP feedback message capability for </w:t>
            </w:r>
            <w:r w:rsidRPr="00F5178F">
              <w:rPr>
                <w:rFonts w:cs="Arial"/>
                <w:szCs w:val="18"/>
              </w:rPr>
              <w:t>"Predefined ROI" type expressed by the parameter "3gpp-roi-predefined", as</w:t>
            </w:r>
            <w:r>
              <w:rPr>
                <w:rFonts w:cs="Arial"/>
                <w:szCs w:val="18"/>
              </w:rPr>
              <w:t xml:space="preserve"> described in 3GPP TS 26.114 [36</w:t>
            </w:r>
            <w:r w:rsidRPr="00F5178F">
              <w:rPr>
                <w:rFonts w:cs="Arial"/>
                <w:szCs w:val="18"/>
              </w:rPr>
              <w:t>].</w:t>
            </w:r>
          </w:p>
        </w:tc>
      </w:tr>
      <w:tr w:rsidR="00910A57" w:rsidRPr="00A75AE0" w14:paraId="021F40F8" w14:textId="77777777">
        <w:trPr>
          <w:cantSplit/>
          <w:trHeight w:val="401"/>
        </w:trPr>
        <w:tc>
          <w:tcPr>
            <w:tcW w:w="1637" w:type="dxa"/>
            <w:vMerge/>
            <w:shd w:val="clear" w:color="auto" w:fill="auto"/>
          </w:tcPr>
          <w:p w14:paraId="651619A5" w14:textId="77777777" w:rsidR="00910A57" w:rsidRPr="00A75AE0" w:rsidRDefault="00910A57" w:rsidP="00910A57">
            <w:pPr>
              <w:pStyle w:val="TAC"/>
            </w:pPr>
          </w:p>
        </w:tc>
        <w:tc>
          <w:tcPr>
            <w:tcW w:w="1260" w:type="dxa"/>
            <w:vMerge/>
            <w:shd w:val="clear" w:color="auto" w:fill="auto"/>
          </w:tcPr>
          <w:p w14:paraId="1BE2ADA7" w14:textId="77777777" w:rsidR="00910A57" w:rsidRPr="00A75AE0" w:rsidRDefault="00910A57" w:rsidP="00910A57">
            <w:pPr>
              <w:pStyle w:val="TAC"/>
            </w:pPr>
          </w:p>
        </w:tc>
        <w:tc>
          <w:tcPr>
            <w:tcW w:w="1800" w:type="dxa"/>
          </w:tcPr>
          <w:p w14:paraId="622CA9EC" w14:textId="77777777" w:rsidR="00910A57" w:rsidRDefault="00910A57" w:rsidP="00910A57">
            <w:pPr>
              <w:pStyle w:val="TAC"/>
            </w:pPr>
            <w:r>
              <w:t>Arbitrary ROI</w:t>
            </w:r>
          </w:p>
        </w:tc>
        <w:tc>
          <w:tcPr>
            <w:tcW w:w="1530" w:type="dxa"/>
          </w:tcPr>
          <w:p w14:paraId="667F9CCC" w14:textId="77777777" w:rsidR="00910A57" w:rsidRDefault="00910A57" w:rsidP="00910A57">
            <w:pPr>
              <w:pStyle w:val="TAC"/>
            </w:pPr>
            <w:r>
              <w:t>O</w:t>
            </w:r>
          </w:p>
        </w:tc>
        <w:tc>
          <w:tcPr>
            <w:tcW w:w="3510" w:type="dxa"/>
          </w:tcPr>
          <w:p w14:paraId="48AF24B0" w14:textId="77777777" w:rsidR="00910A57" w:rsidRPr="00F5178F" w:rsidRDefault="00910A57" w:rsidP="00910A57">
            <w:pPr>
              <w:pStyle w:val="TAL"/>
              <w:rPr>
                <w:rFonts w:cs="Arial"/>
                <w:szCs w:val="18"/>
              </w:rPr>
            </w:pPr>
            <w:r>
              <w:rPr>
                <w:rFonts w:cs="Arial"/>
                <w:szCs w:val="18"/>
              </w:rPr>
              <w:t xml:space="preserve">This information element </w:t>
            </w:r>
            <w:r w:rsidRPr="00F5178F">
              <w:rPr>
                <w:rFonts w:cs="Arial"/>
                <w:szCs w:val="18"/>
                <w:lang w:val="en-US" w:eastAsia="ja-JP"/>
              </w:rPr>
              <w:t>r</w:t>
            </w:r>
            <w:proofErr w:type="spellStart"/>
            <w:r>
              <w:rPr>
                <w:rFonts w:cs="Arial"/>
                <w:szCs w:val="18"/>
                <w:lang w:eastAsia="ja-JP"/>
              </w:rPr>
              <w:t>equests</w:t>
            </w:r>
            <w:proofErr w:type="spellEnd"/>
            <w:r>
              <w:rPr>
                <w:rFonts w:cs="Arial"/>
                <w:szCs w:val="18"/>
                <w:lang w:eastAsia="ja-JP"/>
              </w:rPr>
              <w:t xml:space="preserve"> the </w:t>
            </w:r>
            <w:proofErr w:type="spellStart"/>
            <w:r>
              <w:rPr>
                <w:rFonts w:cs="Arial"/>
                <w:szCs w:val="18"/>
                <w:lang w:eastAsia="ja-JP"/>
              </w:rPr>
              <w:t>Tr</w:t>
            </w:r>
            <w:r w:rsidRPr="00F5178F">
              <w:rPr>
                <w:rFonts w:cs="Arial"/>
                <w:szCs w:val="18"/>
                <w:lang w:eastAsia="ja-JP"/>
              </w:rPr>
              <w:t>GW</w:t>
            </w:r>
            <w:proofErr w:type="spellEnd"/>
            <w:r w:rsidRPr="00F5178F">
              <w:rPr>
                <w:rFonts w:cs="Arial"/>
                <w:szCs w:val="18"/>
                <w:lang w:eastAsia="ja-JP"/>
              </w:rPr>
              <w:t xml:space="preserve"> to support the RT</w:t>
            </w:r>
            <w:r w:rsidRPr="00C34C03">
              <w:rPr>
                <w:rFonts w:cs="Arial"/>
                <w:szCs w:val="18"/>
                <w:lang w:eastAsia="ja-JP"/>
              </w:rPr>
              <w:t xml:space="preserve">CP feedback message capability for </w:t>
            </w:r>
            <w:r>
              <w:rPr>
                <w:rFonts w:cs="Arial"/>
                <w:szCs w:val="18"/>
              </w:rPr>
              <w:t>"Arbitrary</w:t>
            </w:r>
            <w:r w:rsidRPr="00C34C03">
              <w:rPr>
                <w:rFonts w:cs="Arial"/>
                <w:szCs w:val="18"/>
              </w:rPr>
              <w:t xml:space="preserve"> ROI" type expressed by the parameter "</w:t>
            </w:r>
            <w:r>
              <w:rPr>
                <w:rFonts w:cs="Arial"/>
                <w:szCs w:val="18"/>
              </w:rPr>
              <w:t>3gpp-roi-arbitrary”</w:t>
            </w:r>
            <w:r w:rsidRPr="00C34C03">
              <w:rPr>
                <w:rFonts w:cs="Arial"/>
                <w:szCs w:val="18"/>
              </w:rPr>
              <w:t>, as</w:t>
            </w:r>
            <w:r>
              <w:rPr>
                <w:rFonts w:cs="Arial"/>
                <w:szCs w:val="18"/>
              </w:rPr>
              <w:t xml:space="preserve"> described in 3GPP TS 26.114 [36</w:t>
            </w:r>
            <w:r w:rsidRPr="00C34C03">
              <w:rPr>
                <w:rFonts w:cs="Arial"/>
                <w:szCs w:val="18"/>
              </w:rPr>
              <w:t>].</w:t>
            </w:r>
          </w:p>
        </w:tc>
      </w:tr>
      <w:tr w:rsidR="00910A57" w:rsidRPr="00A75AE0" w14:paraId="105A32C9" w14:textId="77777777">
        <w:trPr>
          <w:cantSplit/>
          <w:trHeight w:val="401"/>
        </w:trPr>
        <w:tc>
          <w:tcPr>
            <w:tcW w:w="1637" w:type="dxa"/>
            <w:vMerge/>
            <w:shd w:val="clear" w:color="auto" w:fill="auto"/>
          </w:tcPr>
          <w:p w14:paraId="040C1315" w14:textId="77777777" w:rsidR="00910A57" w:rsidRPr="00A75AE0" w:rsidRDefault="00910A57" w:rsidP="00910A57">
            <w:pPr>
              <w:pStyle w:val="TAC"/>
            </w:pPr>
          </w:p>
        </w:tc>
        <w:tc>
          <w:tcPr>
            <w:tcW w:w="1260" w:type="dxa"/>
            <w:vMerge/>
            <w:shd w:val="clear" w:color="auto" w:fill="auto"/>
          </w:tcPr>
          <w:p w14:paraId="5E44CDD1" w14:textId="77777777" w:rsidR="00910A57" w:rsidRPr="00A75AE0" w:rsidRDefault="00910A57" w:rsidP="00910A57">
            <w:pPr>
              <w:pStyle w:val="TAC"/>
            </w:pPr>
          </w:p>
        </w:tc>
        <w:tc>
          <w:tcPr>
            <w:tcW w:w="1800" w:type="dxa"/>
          </w:tcPr>
          <w:p w14:paraId="1098BCD0" w14:textId="77777777" w:rsidR="00910A57" w:rsidRDefault="00910A57" w:rsidP="00910A57">
            <w:pPr>
              <w:pStyle w:val="TAC"/>
            </w:pPr>
            <w:proofErr w:type="spellStart"/>
            <w:r>
              <w:t>SDP</w:t>
            </w:r>
            <w:r>
              <w:rPr>
                <w:rFonts w:hint="eastAsia"/>
                <w:lang w:eastAsia="zh-CN"/>
              </w:rPr>
              <w:t>CapNeg</w:t>
            </w:r>
            <w:proofErr w:type="spellEnd"/>
            <w:r>
              <w:rPr>
                <w:rFonts w:hint="eastAsia"/>
                <w:lang w:eastAsia="zh-CN"/>
              </w:rPr>
              <w:t xml:space="preserve"> configuration</w:t>
            </w:r>
          </w:p>
        </w:tc>
        <w:tc>
          <w:tcPr>
            <w:tcW w:w="1530" w:type="dxa"/>
          </w:tcPr>
          <w:p w14:paraId="4E901F59" w14:textId="77777777" w:rsidR="00910A57" w:rsidRPr="008E602A" w:rsidRDefault="00910A57" w:rsidP="00910A57">
            <w:pPr>
              <w:pStyle w:val="TAC"/>
            </w:pPr>
            <w:r w:rsidRPr="008E602A">
              <w:t>O</w:t>
            </w:r>
          </w:p>
        </w:tc>
        <w:tc>
          <w:tcPr>
            <w:tcW w:w="3510" w:type="dxa"/>
          </w:tcPr>
          <w:p w14:paraId="0A0F847C" w14:textId="77777777" w:rsidR="00910A57" w:rsidRPr="008E602A" w:rsidRDefault="00910A57" w:rsidP="00910A57">
            <w:pPr>
              <w:pStyle w:val="TAL"/>
            </w:pPr>
            <w:r w:rsidRPr="008E602A">
              <w:t xml:space="preserve">This information element </w:t>
            </w:r>
            <w:r w:rsidRPr="00B839B9">
              <w:t xml:space="preserve">provides </w:t>
            </w:r>
            <w:proofErr w:type="spellStart"/>
            <w:r w:rsidRPr="00B839B9">
              <w:t>SDPCapNeg</w:t>
            </w:r>
            <w:proofErr w:type="spellEnd"/>
            <w:r w:rsidRPr="00B839B9">
              <w:t xml:space="preserve"> configuration(s) using</w:t>
            </w:r>
            <w:r>
              <w:rPr>
                <w:rFonts w:hint="eastAsia"/>
                <w:lang w:eastAsia="zh-CN"/>
              </w:rPr>
              <w:t xml:space="preserve"> as</w:t>
            </w:r>
            <w:r w:rsidRPr="00B839B9">
              <w:t xml:space="preserve"> </w:t>
            </w:r>
            <w:r>
              <w:rPr>
                <w:rFonts w:hint="eastAsia"/>
                <w:lang w:eastAsia="zh-CN"/>
              </w:rPr>
              <w:t>"a=</w:t>
            </w:r>
            <w:proofErr w:type="spellStart"/>
            <w:r>
              <w:rPr>
                <w:rFonts w:hint="eastAsia"/>
                <w:lang w:eastAsia="zh-CN"/>
              </w:rPr>
              <w:t>acap</w:t>
            </w:r>
            <w:proofErr w:type="spellEnd"/>
            <w:r>
              <w:rPr>
                <w:rFonts w:hint="eastAsia"/>
                <w:lang w:eastAsia="zh-CN"/>
              </w:rPr>
              <w:t>", "a=</w:t>
            </w:r>
            <w:proofErr w:type="spellStart"/>
            <w:r>
              <w:rPr>
                <w:rFonts w:hint="eastAsia"/>
                <w:lang w:eastAsia="zh-CN"/>
              </w:rPr>
              <w:t>tcap</w:t>
            </w:r>
            <w:proofErr w:type="spellEnd"/>
            <w:r>
              <w:rPr>
                <w:rFonts w:hint="eastAsia"/>
                <w:lang w:eastAsia="zh-CN"/>
              </w:rPr>
              <w:t xml:space="preserve">", </w:t>
            </w:r>
            <w:r w:rsidRPr="00B839B9">
              <w:t>"a=</w:t>
            </w:r>
            <w:proofErr w:type="spellStart"/>
            <w:r w:rsidRPr="00B839B9">
              <w:t>pcfg</w:t>
            </w:r>
            <w:proofErr w:type="spellEnd"/>
            <w:r w:rsidRPr="00B839B9">
              <w:t>" and "a=</w:t>
            </w:r>
            <w:proofErr w:type="spellStart"/>
            <w:r w:rsidRPr="00B839B9">
              <w:t>acfg</w:t>
            </w:r>
            <w:proofErr w:type="spellEnd"/>
            <w:r w:rsidRPr="00B839B9">
              <w:t>" SDP attributes</w:t>
            </w:r>
            <w:r w:rsidRPr="008E602A">
              <w:t>.</w:t>
            </w:r>
          </w:p>
        </w:tc>
      </w:tr>
      <w:tr w:rsidR="00910A57" w:rsidRPr="00A75AE0" w14:paraId="52308D74" w14:textId="77777777">
        <w:trPr>
          <w:cantSplit/>
          <w:trHeight w:val="401"/>
        </w:trPr>
        <w:tc>
          <w:tcPr>
            <w:tcW w:w="1637" w:type="dxa"/>
            <w:vMerge/>
            <w:shd w:val="clear" w:color="auto" w:fill="auto"/>
          </w:tcPr>
          <w:p w14:paraId="6F5B0329" w14:textId="77777777" w:rsidR="00910A57" w:rsidRPr="00A75AE0" w:rsidRDefault="00910A57" w:rsidP="00910A57">
            <w:pPr>
              <w:pStyle w:val="TAC"/>
            </w:pPr>
          </w:p>
        </w:tc>
        <w:tc>
          <w:tcPr>
            <w:tcW w:w="1260" w:type="dxa"/>
            <w:vMerge/>
            <w:shd w:val="clear" w:color="auto" w:fill="auto"/>
          </w:tcPr>
          <w:p w14:paraId="11953A4D" w14:textId="77777777" w:rsidR="00910A57" w:rsidRPr="00A75AE0" w:rsidRDefault="00910A57" w:rsidP="00910A57">
            <w:pPr>
              <w:pStyle w:val="TAC"/>
            </w:pPr>
          </w:p>
        </w:tc>
        <w:tc>
          <w:tcPr>
            <w:tcW w:w="1800" w:type="dxa"/>
          </w:tcPr>
          <w:p w14:paraId="24EA5FEF" w14:textId="77777777" w:rsidR="00910A57" w:rsidRPr="00B63C7C" w:rsidRDefault="00910A57" w:rsidP="00910A57">
            <w:pPr>
              <w:pStyle w:val="TAC"/>
            </w:pPr>
            <w:r w:rsidRPr="00B63C7C">
              <w:t>Additional Bandwidth Properties</w:t>
            </w:r>
          </w:p>
        </w:tc>
        <w:tc>
          <w:tcPr>
            <w:tcW w:w="1530" w:type="dxa"/>
          </w:tcPr>
          <w:p w14:paraId="4E6F23FF" w14:textId="77777777" w:rsidR="00910A57" w:rsidRPr="00B63C7C" w:rsidRDefault="00910A57" w:rsidP="00910A57">
            <w:pPr>
              <w:pStyle w:val="TAC"/>
            </w:pPr>
            <w:r w:rsidRPr="00B63C7C">
              <w:t>O</w:t>
            </w:r>
          </w:p>
        </w:tc>
        <w:tc>
          <w:tcPr>
            <w:tcW w:w="3510" w:type="dxa"/>
          </w:tcPr>
          <w:p w14:paraId="18C4D51E" w14:textId="77777777" w:rsidR="00910A57" w:rsidRPr="00B63C7C" w:rsidRDefault="00910A57" w:rsidP="00910A57">
            <w:pPr>
              <w:pStyle w:val="TAL"/>
            </w:pPr>
            <w:r w:rsidRPr="00B63C7C">
              <w:t xml:space="preserve">This information element indicates additional bandwidth properties using </w:t>
            </w:r>
            <w:r w:rsidRPr="00B63C7C">
              <w:rPr>
                <w:lang w:eastAsia="zh-CN"/>
              </w:rPr>
              <w:t>"a=</w:t>
            </w:r>
            <w:proofErr w:type="spellStart"/>
            <w:r w:rsidRPr="00B63C7C">
              <w:rPr>
                <w:lang w:eastAsia="zh-CN"/>
              </w:rPr>
              <w:t>bw</w:t>
            </w:r>
            <w:proofErr w:type="spellEnd"/>
            <w:r w:rsidRPr="00B63C7C">
              <w:rPr>
                <w:lang w:eastAsia="zh-CN"/>
              </w:rPr>
              <w:t xml:space="preserve">-info" </w:t>
            </w:r>
            <w:r w:rsidRPr="00B63C7C">
              <w:t>SDP attribute(s) as defined by 3GPP TS 26.114 [36].</w:t>
            </w:r>
          </w:p>
        </w:tc>
      </w:tr>
      <w:tr w:rsidR="00910A57" w:rsidRPr="00A75AE0" w14:paraId="3FC8206B" w14:textId="77777777">
        <w:trPr>
          <w:cantSplit/>
          <w:trHeight w:val="401"/>
        </w:trPr>
        <w:tc>
          <w:tcPr>
            <w:tcW w:w="1637" w:type="dxa"/>
            <w:vMerge/>
            <w:shd w:val="clear" w:color="auto" w:fill="auto"/>
          </w:tcPr>
          <w:p w14:paraId="2BAF85C4" w14:textId="77777777" w:rsidR="00910A57" w:rsidRPr="00A75AE0" w:rsidRDefault="00910A57" w:rsidP="00910A57">
            <w:pPr>
              <w:pStyle w:val="TAC"/>
            </w:pPr>
          </w:p>
        </w:tc>
        <w:tc>
          <w:tcPr>
            <w:tcW w:w="1260" w:type="dxa"/>
            <w:vMerge/>
            <w:shd w:val="clear" w:color="auto" w:fill="auto"/>
          </w:tcPr>
          <w:p w14:paraId="07AB75E4" w14:textId="77777777" w:rsidR="00910A57" w:rsidRPr="00A75AE0" w:rsidRDefault="00910A57" w:rsidP="00910A57">
            <w:pPr>
              <w:pStyle w:val="TAC"/>
            </w:pPr>
          </w:p>
        </w:tc>
        <w:tc>
          <w:tcPr>
            <w:tcW w:w="1800" w:type="dxa"/>
          </w:tcPr>
          <w:p w14:paraId="57D65C75" w14:textId="77777777" w:rsidR="00910A57" w:rsidRDefault="00910A57" w:rsidP="00910A57">
            <w:pPr>
              <w:pStyle w:val="TAC"/>
            </w:pPr>
            <w:r>
              <w:rPr>
                <w:lang w:eastAsia="zh-CN"/>
              </w:rPr>
              <w:t>CCM BASE</w:t>
            </w:r>
          </w:p>
        </w:tc>
        <w:tc>
          <w:tcPr>
            <w:tcW w:w="1530" w:type="dxa"/>
          </w:tcPr>
          <w:p w14:paraId="55A5C9EC" w14:textId="77777777" w:rsidR="00910A57" w:rsidRDefault="00910A57" w:rsidP="00910A57">
            <w:pPr>
              <w:pStyle w:val="TAC"/>
            </w:pPr>
            <w:r>
              <w:t>O</w:t>
            </w:r>
          </w:p>
        </w:tc>
        <w:tc>
          <w:tcPr>
            <w:tcW w:w="3510" w:type="dxa"/>
          </w:tcPr>
          <w:p w14:paraId="54403F45" w14:textId="77777777" w:rsidR="00910A57" w:rsidRPr="000F5B62" w:rsidRDefault="00910A57" w:rsidP="00910A57">
            <w:pPr>
              <w:pStyle w:val="TAL"/>
            </w:pPr>
            <w:r w:rsidRPr="00072B33">
              <w:t>This information element indicates t</w:t>
            </w:r>
            <w:r>
              <w:t>hat</w:t>
            </w:r>
            <w:r w:rsidRPr="00072B33">
              <w:t xml:space="preserve"> the </w:t>
            </w:r>
            <w:proofErr w:type="spellStart"/>
            <w:r>
              <w:rPr>
                <w:rFonts w:cs="Arial"/>
                <w:szCs w:val="18"/>
                <w:lang w:eastAsia="ja-JP"/>
              </w:rPr>
              <w:t>Tr</w:t>
            </w:r>
            <w:r w:rsidRPr="00F5178F">
              <w:rPr>
                <w:rFonts w:cs="Arial"/>
                <w:szCs w:val="18"/>
                <w:lang w:eastAsia="ja-JP"/>
              </w:rPr>
              <w:t>GW</w:t>
            </w:r>
            <w:proofErr w:type="spellEnd"/>
            <w:r w:rsidRPr="00072B33">
              <w:t xml:space="preserve"> </w:t>
            </w:r>
            <w:r>
              <w:t>shall be prepared to receive and is allowed to send, respectively,</w:t>
            </w:r>
            <w:r w:rsidRPr="006B4D68">
              <w:rPr>
                <w:rFonts w:cs="Arial"/>
                <w:szCs w:val="18"/>
              </w:rPr>
              <w:t xml:space="preserve"> </w:t>
            </w:r>
            <w:r>
              <w:rPr>
                <w:rFonts w:cs="Arial"/>
                <w:szCs w:val="18"/>
              </w:rPr>
              <w:t xml:space="preserve">the </w:t>
            </w:r>
            <w:r w:rsidRPr="006B4D68">
              <w:rPr>
                <w:rFonts w:cs="Arial"/>
                <w:szCs w:val="18"/>
              </w:rPr>
              <w:t>RTCP feedback "</w:t>
            </w:r>
            <w:r w:rsidRPr="00072B33">
              <w:t xml:space="preserve">CCM </w:t>
            </w:r>
            <w:r>
              <w:t>FIR</w:t>
            </w:r>
            <w:r w:rsidRPr="00072B33">
              <w:t>"</w:t>
            </w:r>
            <w:r>
              <w:t xml:space="preserve"> and/or </w:t>
            </w:r>
            <w:r w:rsidRPr="00072B33">
              <w:t xml:space="preserve">"CCM </w:t>
            </w:r>
            <w:r>
              <w:t>TMMBR</w:t>
            </w:r>
            <w:r w:rsidRPr="00072B33">
              <w:t>" messages</w:t>
            </w:r>
            <w:r w:rsidRPr="006B4D68">
              <w:rPr>
                <w:rFonts w:cs="Arial"/>
                <w:szCs w:val="18"/>
              </w:rPr>
              <w:t xml:space="preserve"> </w:t>
            </w:r>
            <w:r>
              <w:rPr>
                <w:rFonts w:cs="Arial"/>
                <w:szCs w:val="18"/>
              </w:rPr>
              <w:t>(</w:t>
            </w:r>
            <w:r w:rsidRPr="00830C2C">
              <w:t>defined in IETF RFC 5104 [</w:t>
            </w:r>
            <w:r>
              <w:t>60]).</w:t>
            </w:r>
          </w:p>
        </w:tc>
      </w:tr>
      <w:tr w:rsidR="00910A57" w:rsidRPr="00A75AE0" w14:paraId="66E13D96" w14:textId="77777777">
        <w:trPr>
          <w:cantSplit/>
          <w:trHeight w:val="401"/>
        </w:trPr>
        <w:tc>
          <w:tcPr>
            <w:tcW w:w="1637" w:type="dxa"/>
            <w:vMerge/>
            <w:shd w:val="clear" w:color="auto" w:fill="auto"/>
          </w:tcPr>
          <w:p w14:paraId="7B90875A" w14:textId="77777777" w:rsidR="00910A57" w:rsidRPr="00A75AE0" w:rsidRDefault="00910A57" w:rsidP="00910A57">
            <w:pPr>
              <w:pStyle w:val="TAC"/>
            </w:pPr>
          </w:p>
        </w:tc>
        <w:tc>
          <w:tcPr>
            <w:tcW w:w="1260" w:type="dxa"/>
            <w:vMerge/>
            <w:shd w:val="clear" w:color="auto" w:fill="auto"/>
          </w:tcPr>
          <w:p w14:paraId="72A589C5" w14:textId="77777777" w:rsidR="00910A57" w:rsidRPr="00A75AE0" w:rsidRDefault="00910A57" w:rsidP="00910A57">
            <w:pPr>
              <w:pStyle w:val="TAC"/>
            </w:pPr>
          </w:p>
        </w:tc>
        <w:tc>
          <w:tcPr>
            <w:tcW w:w="1800" w:type="dxa"/>
          </w:tcPr>
          <w:p w14:paraId="53A330FE" w14:textId="77777777" w:rsidR="00910A57" w:rsidRDefault="00910A57" w:rsidP="00910A57">
            <w:pPr>
              <w:pStyle w:val="TAC"/>
            </w:pPr>
            <w:r>
              <w:t>CCM pause-resume</w:t>
            </w:r>
          </w:p>
        </w:tc>
        <w:tc>
          <w:tcPr>
            <w:tcW w:w="1530" w:type="dxa"/>
          </w:tcPr>
          <w:p w14:paraId="369B65CD" w14:textId="77777777" w:rsidR="00910A57" w:rsidRDefault="00910A57" w:rsidP="00910A57">
            <w:pPr>
              <w:pStyle w:val="TAC"/>
            </w:pPr>
            <w:r>
              <w:t>O</w:t>
            </w:r>
          </w:p>
        </w:tc>
        <w:tc>
          <w:tcPr>
            <w:tcW w:w="3510" w:type="dxa"/>
          </w:tcPr>
          <w:p w14:paraId="029D4809" w14:textId="77777777" w:rsidR="00910A57" w:rsidRPr="000F5B62" w:rsidRDefault="00910A57" w:rsidP="00910A57">
            <w:pPr>
              <w:pStyle w:val="TAL"/>
            </w:pPr>
            <w:r w:rsidRPr="000F5B62">
              <w:t xml:space="preserve">This information element </w:t>
            </w:r>
            <w:r>
              <w:t>indicates to</w:t>
            </w:r>
            <w:r w:rsidRPr="00543713">
              <w:t xml:space="preserve"> the </w:t>
            </w:r>
            <w:proofErr w:type="spellStart"/>
            <w:r>
              <w:rPr>
                <w:rFonts w:cs="Arial"/>
                <w:szCs w:val="18"/>
                <w:lang w:eastAsia="ja-JP"/>
              </w:rPr>
              <w:t>Tr</w:t>
            </w:r>
            <w:r w:rsidRPr="00F5178F">
              <w:rPr>
                <w:rFonts w:cs="Arial"/>
                <w:szCs w:val="18"/>
                <w:lang w:eastAsia="ja-JP"/>
              </w:rPr>
              <w:t>GW</w:t>
            </w:r>
            <w:proofErr w:type="spellEnd"/>
            <w:r w:rsidRPr="00543713">
              <w:t xml:space="preserve"> </w:t>
            </w:r>
            <w:r>
              <w:t xml:space="preserve">that RTCP feedback "CCM PAUSE-RESUME" messages </w:t>
            </w:r>
            <w:r w:rsidRPr="00FC4FBD">
              <w:t>shall be passed transparently</w:t>
            </w:r>
            <w:r>
              <w:t>.</w:t>
            </w:r>
          </w:p>
        </w:tc>
      </w:tr>
      <w:tr w:rsidR="00910A57" w:rsidRPr="00A75AE0" w14:paraId="7C5A3767" w14:textId="77777777">
        <w:trPr>
          <w:cantSplit/>
          <w:trHeight w:val="401"/>
        </w:trPr>
        <w:tc>
          <w:tcPr>
            <w:tcW w:w="1637" w:type="dxa"/>
            <w:vMerge/>
            <w:shd w:val="clear" w:color="auto" w:fill="auto"/>
          </w:tcPr>
          <w:p w14:paraId="6A0485CC" w14:textId="77777777" w:rsidR="00910A57" w:rsidRPr="00A75AE0" w:rsidRDefault="00910A57" w:rsidP="00910A57">
            <w:pPr>
              <w:pStyle w:val="TAC"/>
            </w:pPr>
          </w:p>
        </w:tc>
        <w:tc>
          <w:tcPr>
            <w:tcW w:w="1260" w:type="dxa"/>
            <w:vMerge/>
            <w:shd w:val="clear" w:color="auto" w:fill="auto"/>
          </w:tcPr>
          <w:p w14:paraId="4A8DDFF1" w14:textId="77777777" w:rsidR="00910A57" w:rsidRPr="00A75AE0" w:rsidRDefault="00910A57" w:rsidP="00910A57">
            <w:pPr>
              <w:pStyle w:val="TAC"/>
            </w:pPr>
          </w:p>
        </w:tc>
        <w:tc>
          <w:tcPr>
            <w:tcW w:w="1800" w:type="dxa"/>
          </w:tcPr>
          <w:p w14:paraId="3FD4EB8E" w14:textId="77777777" w:rsidR="00910A57" w:rsidRPr="00894666" w:rsidRDefault="00910A57" w:rsidP="00910A57">
            <w:pPr>
              <w:pStyle w:val="TAC"/>
            </w:pPr>
            <w:r>
              <w:t>DBI</w:t>
            </w:r>
          </w:p>
        </w:tc>
        <w:tc>
          <w:tcPr>
            <w:tcW w:w="1530" w:type="dxa"/>
          </w:tcPr>
          <w:p w14:paraId="665D799B" w14:textId="77777777" w:rsidR="00910A57" w:rsidRDefault="00910A57" w:rsidP="00910A57">
            <w:pPr>
              <w:pStyle w:val="TAC"/>
              <w:rPr>
                <w:lang w:eastAsia="ko-KR"/>
              </w:rPr>
            </w:pPr>
            <w:r>
              <w:t>O</w:t>
            </w:r>
          </w:p>
        </w:tc>
        <w:tc>
          <w:tcPr>
            <w:tcW w:w="3510" w:type="dxa"/>
          </w:tcPr>
          <w:p w14:paraId="2B0F130A" w14:textId="77777777" w:rsidR="00910A57" w:rsidRPr="00894666" w:rsidRDefault="00910A57" w:rsidP="00910A57">
            <w:pPr>
              <w:pStyle w:val="TAL"/>
            </w:pPr>
            <w:r w:rsidRPr="00072B33">
              <w:t>This infor</w:t>
            </w:r>
            <w:r>
              <w:t xml:space="preserve">mation element indicates to the </w:t>
            </w:r>
            <w:proofErr w:type="spellStart"/>
            <w:r>
              <w:t>TrGW</w:t>
            </w:r>
            <w:proofErr w:type="spellEnd"/>
            <w:r w:rsidRPr="003A4B9D">
              <w:t xml:space="preserve"> </w:t>
            </w:r>
            <w:r w:rsidRPr="00072B33">
              <w:t xml:space="preserve">that RTCP </w:t>
            </w:r>
            <w:r>
              <w:t>feedback messages for "DBI" signalling (as defined in 3GPP TS 26.114 [36] subclause 7.3.8) shall be passed t</w:t>
            </w:r>
            <w:r w:rsidRPr="009E7C4E">
              <w:t>ransparently</w:t>
            </w:r>
            <w:r>
              <w:t>.</w:t>
            </w:r>
          </w:p>
        </w:tc>
      </w:tr>
      <w:tr w:rsidR="00910A57" w:rsidRPr="00A75AE0" w14:paraId="52BA558B" w14:textId="77777777">
        <w:trPr>
          <w:cantSplit/>
          <w:trHeight w:val="401"/>
        </w:trPr>
        <w:tc>
          <w:tcPr>
            <w:tcW w:w="1637" w:type="dxa"/>
            <w:vMerge w:val="restart"/>
          </w:tcPr>
          <w:p w14:paraId="2C0C6347" w14:textId="77777777" w:rsidR="00910A57" w:rsidRPr="00A75AE0" w:rsidRDefault="00910A57" w:rsidP="00910A57">
            <w:pPr>
              <w:pStyle w:val="TAC"/>
              <w:jc w:val="left"/>
            </w:pPr>
            <w:r w:rsidRPr="00A75AE0">
              <w:t xml:space="preserve">Configure </w:t>
            </w:r>
            <w:proofErr w:type="spellStart"/>
            <w:r>
              <w:t>TrGW</w:t>
            </w:r>
            <w:proofErr w:type="spellEnd"/>
            <w:r w:rsidRPr="00A75AE0">
              <w:t xml:space="preserve"> </w:t>
            </w:r>
            <w:r>
              <w:t>Connection Point</w:t>
            </w:r>
          </w:p>
          <w:p w14:paraId="7249742E" w14:textId="77777777" w:rsidR="00910A57" w:rsidRPr="00A75AE0" w:rsidRDefault="00910A57" w:rsidP="00910A57">
            <w:pPr>
              <w:pStyle w:val="TAC"/>
              <w:jc w:val="left"/>
            </w:pPr>
            <w:r w:rsidRPr="00A75AE0">
              <w:t>Ack</w:t>
            </w:r>
          </w:p>
        </w:tc>
        <w:tc>
          <w:tcPr>
            <w:tcW w:w="1260" w:type="dxa"/>
            <w:vMerge w:val="restart"/>
          </w:tcPr>
          <w:p w14:paraId="06FAFD4E" w14:textId="77777777" w:rsidR="00910A57" w:rsidRPr="00A75AE0" w:rsidRDefault="00910A57" w:rsidP="00910A57">
            <w:pPr>
              <w:pStyle w:val="TAC"/>
            </w:pPr>
            <w:proofErr w:type="spellStart"/>
            <w:r>
              <w:t>TrGW</w:t>
            </w:r>
            <w:proofErr w:type="spellEnd"/>
          </w:p>
        </w:tc>
        <w:tc>
          <w:tcPr>
            <w:tcW w:w="1800" w:type="dxa"/>
          </w:tcPr>
          <w:p w14:paraId="65D43EB9" w14:textId="77777777" w:rsidR="00910A57" w:rsidRPr="00A75AE0" w:rsidRDefault="00910A57" w:rsidP="00910A57">
            <w:pPr>
              <w:pStyle w:val="TAC"/>
            </w:pPr>
            <w:r w:rsidRPr="00A75AE0">
              <w:t>Context</w:t>
            </w:r>
          </w:p>
        </w:tc>
        <w:tc>
          <w:tcPr>
            <w:tcW w:w="1530" w:type="dxa"/>
          </w:tcPr>
          <w:p w14:paraId="1A77318D" w14:textId="77777777" w:rsidR="00910A57" w:rsidRPr="00A75AE0" w:rsidRDefault="00910A57" w:rsidP="00910A57">
            <w:pPr>
              <w:pStyle w:val="TAC"/>
            </w:pPr>
            <w:r w:rsidRPr="00A75AE0">
              <w:t>M</w:t>
            </w:r>
          </w:p>
        </w:tc>
        <w:tc>
          <w:tcPr>
            <w:tcW w:w="3510" w:type="dxa"/>
          </w:tcPr>
          <w:p w14:paraId="69B4A8BD" w14:textId="77777777" w:rsidR="00910A57" w:rsidRPr="00A75AE0" w:rsidRDefault="00910A57" w:rsidP="00910A57">
            <w:pPr>
              <w:pStyle w:val="TAL"/>
            </w:pPr>
            <w:r w:rsidRPr="00A75AE0">
              <w:t>This information element indicates the context where the command was executed.</w:t>
            </w:r>
          </w:p>
        </w:tc>
      </w:tr>
      <w:tr w:rsidR="00910A57" w:rsidRPr="00A75AE0" w14:paraId="57E92CDC" w14:textId="77777777">
        <w:trPr>
          <w:cantSplit/>
          <w:trHeight w:val="401"/>
        </w:trPr>
        <w:tc>
          <w:tcPr>
            <w:tcW w:w="1637" w:type="dxa"/>
            <w:vMerge/>
          </w:tcPr>
          <w:p w14:paraId="51708B23" w14:textId="77777777" w:rsidR="00910A57" w:rsidRPr="00A75AE0" w:rsidRDefault="00910A57" w:rsidP="00910A57">
            <w:pPr>
              <w:pStyle w:val="TAC"/>
            </w:pPr>
          </w:p>
        </w:tc>
        <w:tc>
          <w:tcPr>
            <w:tcW w:w="1260" w:type="dxa"/>
            <w:vMerge/>
          </w:tcPr>
          <w:p w14:paraId="6596AF28" w14:textId="77777777" w:rsidR="00910A57" w:rsidRPr="00A75AE0" w:rsidRDefault="00910A57" w:rsidP="00910A57">
            <w:pPr>
              <w:pStyle w:val="TAC"/>
            </w:pPr>
          </w:p>
        </w:tc>
        <w:tc>
          <w:tcPr>
            <w:tcW w:w="1800" w:type="dxa"/>
          </w:tcPr>
          <w:p w14:paraId="60CA6B85" w14:textId="77777777" w:rsidR="00910A57" w:rsidRPr="00A75AE0" w:rsidRDefault="00910A57" w:rsidP="00910A57">
            <w:pPr>
              <w:pStyle w:val="TAC"/>
            </w:pPr>
            <w:r w:rsidRPr="00A75AE0">
              <w:t>Termination</w:t>
            </w:r>
          </w:p>
        </w:tc>
        <w:tc>
          <w:tcPr>
            <w:tcW w:w="1530" w:type="dxa"/>
          </w:tcPr>
          <w:p w14:paraId="508BACED" w14:textId="77777777" w:rsidR="00910A57" w:rsidRPr="00A75AE0" w:rsidRDefault="00910A57" w:rsidP="00910A57">
            <w:pPr>
              <w:pStyle w:val="TAC"/>
            </w:pPr>
            <w:r w:rsidRPr="00A75AE0">
              <w:t>M</w:t>
            </w:r>
          </w:p>
        </w:tc>
        <w:tc>
          <w:tcPr>
            <w:tcW w:w="3510" w:type="dxa"/>
          </w:tcPr>
          <w:p w14:paraId="1975D13F" w14:textId="77777777" w:rsidR="00910A57" w:rsidRPr="00A75AE0" w:rsidRDefault="00910A57" w:rsidP="00910A57">
            <w:pPr>
              <w:pStyle w:val="TAL"/>
            </w:pPr>
            <w:r w:rsidRPr="00A75AE0">
              <w:t>This information element indicates the termination where the command was executed.</w:t>
            </w:r>
          </w:p>
        </w:tc>
      </w:tr>
      <w:tr w:rsidR="00910A57" w:rsidRPr="00A75AE0" w14:paraId="33C1C304" w14:textId="77777777">
        <w:trPr>
          <w:cantSplit/>
          <w:trHeight w:val="401"/>
        </w:trPr>
        <w:tc>
          <w:tcPr>
            <w:tcW w:w="1637" w:type="dxa"/>
            <w:vMerge/>
          </w:tcPr>
          <w:p w14:paraId="276ADEFF" w14:textId="77777777" w:rsidR="00910A57" w:rsidRPr="00A75AE0" w:rsidRDefault="00910A57" w:rsidP="00910A57">
            <w:pPr>
              <w:pStyle w:val="TAC"/>
            </w:pPr>
          </w:p>
        </w:tc>
        <w:tc>
          <w:tcPr>
            <w:tcW w:w="1260" w:type="dxa"/>
            <w:vMerge/>
          </w:tcPr>
          <w:p w14:paraId="49F9A5C4" w14:textId="77777777" w:rsidR="00910A57" w:rsidRPr="00A75AE0" w:rsidRDefault="00910A57" w:rsidP="00910A57">
            <w:pPr>
              <w:pStyle w:val="TAC"/>
            </w:pPr>
          </w:p>
        </w:tc>
        <w:tc>
          <w:tcPr>
            <w:tcW w:w="1800" w:type="dxa"/>
          </w:tcPr>
          <w:p w14:paraId="095934D6" w14:textId="77777777" w:rsidR="00910A57" w:rsidRPr="00A75AE0" w:rsidRDefault="00910A57" w:rsidP="00910A57">
            <w:pPr>
              <w:pStyle w:val="TAC"/>
            </w:pPr>
            <w:r w:rsidRPr="00A75AE0">
              <w:t>Local I</w:t>
            </w:r>
            <w:r>
              <w:t>P</w:t>
            </w:r>
            <w:r w:rsidRPr="00A75AE0">
              <w:t xml:space="preserve"> Resource</w:t>
            </w:r>
            <w:r>
              <w:t>s</w:t>
            </w:r>
          </w:p>
        </w:tc>
        <w:tc>
          <w:tcPr>
            <w:tcW w:w="1530" w:type="dxa"/>
          </w:tcPr>
          <w:p w14:paraId="3E4CA70C" w14:textId="77777777" w:rsidR="00910A57" w:rsidRPr="00A75AE0" w:rsidRDefault="00910A57" w:rsidP="00910A57">
            <w:pPr>
              <w:pStyle w:val="TAC"/>
            </w:pPr>
            <w:r w:rsidRPr="00A75AE0">
              <w:t>O</w:t>
            </w:r>
          </w:p>
        </w:tc>
        <w:tc>
          <w:tcPr>
            <w:tcW w:w="3510" w:type="dxa"/>
          </w:tcPr>
          <w:p w14:paraId="1DB13EC5" w14:textId="77777777" w:rsidR="00910A57" w:rsidRPr="00A75AE0" w:rsidRDefault="00910A57" w:rsidP="00910A57">
            <w:pPr>
              <w:pStyle w:val="TAL"/>
            </w:pPr>
            <w:r w:rsidRPr="00A75AE0">
              <w:t xml:space="preserve">This information element indicates the resources that the </w:t>
            </w:r>
            <w:proofErr w:type="spellStart"/>
            <w:r>
              <w:t>TrGW</w:t>
            </w:r>
            <w:proofErr w:type="spellEnd"/>
            <w:r w:rsidRPr="00A75AE0">
              <w:t xml:space="preserve"> has reserved to receive the user plane data from the far end.</w:t>
            </w:r>
          </w:p>
        </w:tc>
      </w:tr>
      <w:tr w:rsidR="00910A57" w:rsidRPr="00A75AE0" w14:paraId="24FA6882" w14:textId="77777777">
        <w:trPr>
          <w:cantSplit/>
          <w:trHeight w:val="401"/>
        </w:trPr>
        <w:tc>
          <w:tcPr>
            <w:tcW w:w="1637" w:type="dxa"/>
            <w:vMerge/>
          </w:tcPr>
          <w:p w14:paraId="2B6333D1" w14:textId="77777777" w:rsidR="00910A57" w:rsidRPr="00A75AE0" w:rsidRDefault="00910A57" w:rsidP="00910A57">
            <w:pPr>
              <w:pStyle w:val="TAC"/>
            </w:pPr>
          </w:p>
        </w:tc>
        <w:tc>
          <w:tcPr>
            <w:tcW w:w="1260" w:type="dxa"/>
            <w:vMerge/>
          </w:tcPr>
          <w:p w14:paraId="17C797B8" w14:textId="77777777" w:rsidR="00910A57" w:rsidRPr="00A75AE0" w:rsidRDefault="00910A57" w:rsidP="00910A57">
            <w:pPr>
              <w:pStyle w:val="TAC"/>
            </w:pPr>
          </w:p>
        </w:tc>
        <w:tc>
          <w:tcPr>
            <w:tcW w:w="1800" w:type="dxa"/>
          </w:tcPr>
          <w:p w14:paraId="5F14298F" w14:textId="77777777" w:rsidR="00910A57" w:rsidRPr="00A75AE0" w:rsidRDefault="00910A57" w:rsidP="00910A57">
            <w:pPr>
              <w:pStyle w:val="TAC"/>
            </w:pPr>
            <w:r w:rsidRPr="00A75AE0">
              <w:t>Remote I</w:t>
            </w:r>
            <w:r>
              <w:t>P</w:t>
            </w:r>
            <w:r w:rsidRPr="00A75AE0">
              <w:t xml:space="preserve"> Resource</w:t>
            </w:r>
            <w:r>
              <w:t>s</w:t>
            </w:r>
          </w:p>
        </w:tc>
        <w:tc>
          <w:tcPr>
            <w:tcW w:w="1530" w:type="dxa"/>
          </w:tcPr>
          <w:p w14:paraId="238B4A3D" w14:textId="77777777" w:rsidR="00910A57" w:rsidRPr="00A75AE0" w:rsidRDefault="00910A57" w:rsidP="00910A57">
            <w:pPr>
              <w:pStyle w:val="TAC"/>
            </w:pPr>
            <w:r>
              <w:t>O</w:t>
            </w:r>
          </w:p>
        </w:tc>
        <w:tc>
          <w:tcPr>
            <w:tcW w:w="3510" w:type="dxa"/>
          </w:tcPr>
          <w:p w14:paraId="31ABC03B" w14:textId="77777777" w:rsidR="00910A57" w:rsidRPr="0085124A" w:rsidRDefault="00910A57" w:rsidP="00910A57">
            <w:pPr>
              <w:pStyle w:val="TAL"/>
            </w:pPr>
            <w:r w:rsidRPr="00A75AE0">
              <w:t xml:space="preserve">This information element indicates the resource (i.e. codec) that the </w:t>
            </w:r>
            <w:proofErr w:type="spellStart"/>
            <w:r>
              <w:t>TrGW</w:t>
            </w:r>
            <w:proofErr w:type="spellEnd"/>
            <w:r w:rsidRPr="00A75AE0">
              <w:t xml:space="preserve"> shall use to send user data to.</w:t>
            </w:r>
            <w:r>
              <w:t xml:space="preserve"> May</w:t>
            </w:r>
            <w:r w:rsidRPr="0085124A">
              <w:t xml:space="preserve"> be present</w:t>
            </w:r>
            <w:r>
              <w:t xml:space="preserve"> only</w:t>
            </w:r>
            <w:r w:rsidRPr="0085124A">
              <w:t xml:space="preserve"> if corresponding </w:t>
            </w:r>
            <w:r>
              <w:t xml:space="preserve">information </w:t>
            </w:r>
            <w:proofErr w:type="spellStart"/>
            <w:r>
              <w:t>element</w:t>
            </w:r>
            <w:r w:rsidRPr="0085124A">
              <w:t>is</w:t>
            </w:r>
            <w:proofErr w:type="spellEnd"/>
            <w:r w:rsidRPr="0085124A">
              <w:t xml:space="preserve"> present in the request.</w:t>
            </w:r>
          </w:p>
        </w:tc>
      </w:tr>
      <w:tr w:rsidR="00910A57" w:rsidRPr="00A75AE0" w14:paraId="25332603" w14:textId="77777777">
        <w:trPr>
          <w:cantSplit/>
          <w:trHeight w:val="401"/>
        </w:trPr>
        <w:tc>
          <w:tcPr>
            <w:tcW w:w="1637" w:type="dxa"/>
            <w:vMerge/>
          </w:tcPr>
          <w:p w14:paraId="35880B3C" w14:textId="77777777" w:rsidR="00910A57" w:rsidRPr="00A75AE0" w:rsidRDefault="00910A57" w:rsidP="00910A57">
            <w:pPr>
              <w:pStyle w:val="TAC"/>
            </w:pPr>
          </w:p>
        </w:tc>
        <w:tc>
          <w:tcPr>
            <w:tcW w:w="1260" w:type="dxa"/>
            <w:vMerge/>
          </w:tcPr>
          <w:p w14:paraId="3F23C5A1" w14:textId="77777777" w:rsidR="00910A57" w:rsidRPr="00A75AE0" w:rsidRDefault="00910A57" w:rsidP="00910A57">
            <w:pPr>
              <w:pStyle w:val="TAC"/>
            </w:pPr>
          </w:p>
        </w:tc>
        <w:tc>
          <w:tcPr>
            <w:tcW w:w="1800" w:type="dxa"/>
          </w:tcPr>
          <w:p w14:paraId="5A617A3E" w14:textId="77777777" w:rsidR="00910A57" w:rsidRPr="00A75AE0" w:rsidRDefault="00910A57" w:rsidP="00910A57">
            <w:pPr>
              <w:pStyle w:val="TAC"/>
            </w:pPr>
            <w:r w:rsidRPr="00A75AE0">
              <w:t>Local Connection Address</w:t>
            </w:r>
          </w:p>
        </w:tc>
        <w:tc>
          <w:tcPr>
            <w:tcW w:w="1530" w:type="dxa"/>
          </w:tcPr>
          <w:p w14:paraId="689B84AC" w14:textId="77777777" w:rsidR="00910A57" w:rsidRPr="00A75AE0" w:rsidRDefault="00910A57" w:rsidP="00910A57">
            <w:pPr>
              <w:pStyle w:val="TAC"/>
            </w:pPr>
            <w:r w:rsidRPr="00A75AE0">
              <w:t>O</w:t>
            </w:r>
          </w:p>
        </w:tc>
        <w:tc>
          <w:tcPr>
            <w:tcW w:w="3510" w:type="dxa"/>
          </w:tcPr>
          <w:p w14:paraId="313DA6C2" w14:textId="77777777" w:rsidR="00910A57" w:rsidRPr="00A75AE0" w:rsidRDefault="00910A57" w:rsidP="00910A57">
            <w:pPr>
              <w:pStyle w:val="TAL"/>
            </w:pPr>
            <w:r w:rsidRPr="00A75AE0">
              <w:t>This information element indicates th</w:t>
            </w:r>
            <w:r>
              <w:t xml:space="preserve">e IP address and port on the </w:t>
            </w:r>
            <w:proofErr w:type="spellStart"/>
            <w:r>
              <w:t>TrGW</w:t>
            </w:r>
            <w:proofErr w:type="spellEnd"/>
            <w:r w:rsidRPr="00A75AE0">
              <w:t xml:space="preserve"> that the remote end can send user plane data to.</w:t>
            </w:r>
          </w:p>
        </w:tc>
      </w:tr>
      <w:tr w:rsidR="00910A57" w:rsidRPr="00A75AE0" w14:paraId="7A53204B" w14:textId="77777777">
        <w:trPr>
          <w:cantSplit/>
          <w:trHeight w:val="401"/>
        </w:trPr>
        <w:tc>
          <w:tcPr>
            <w:tcW w:w="1637" w:type="dxa"/>
            <w:vMerge/>
          </w:tcPr>
          <w:p w14:paraId="36460A25" w14:textId="77777777" w:rsidR="00910A57" w:rsidRPr="00A75AE0" w:rsidRDefault="00910A57" w:rsidP="00910A57">
            <w:pPr>
              <w:pStyle w:val="TAC"/>
            </w:pPr>
          </w:p>
        </w:tc>
        <w:tc>
          <w:tcPr>
            <w:tcW w:w="1260" w:type="dxa"/>
            <w:vMerge/>
          </w:tcPr>
          <w:p w14:paraId="38000B1A" w14:textId="77777777" w:rsidR="00910A57" w:rsidRPr="00A75AE0" w:rsidRDefault="00910A57" w:rsidP="00910A57">
            <w:pPr>
              <w:pStyle w:val="TAC"/>
            </w:pPr>
          </w:p>
        </w:tc>
        <w:tc>
          <w:tcPr>
            <w:tcW w:w="1800" w:type="dxa"/>
          </w:tcPr>
          <w:p w14:paraId="74B6C03B" w14:textId="77777777" w:rsidR="00910A57" w:rsidRPr="00A75AE0" w:rsidRDefault="00910A57" w:rsidP="00910A57">
            <w:pPr>
              <w:pStyle w:val="TAC"/>
            </w:pPr>
            <w:r w:rsidRPr="00A75AE0">
              <w:t>Remote Connection Address</w:t>
            </w:r>
          </w:p>
        </w:tc>
        <w:tc>
          <w:tcPr>
            <w:tcW w:w="1530" w:type="dxa"/>
          </w:tcPr>
          <w:p w14:paraId="21F984D5" w14:textId="77777777" w:rsidR="00910A57" w:rsidRPr="00A75AE0" w:rsidRDefault="00910A57" w:rsidP="00910A57">
            <w:pPr>
              <w:pStyle w:val="TAC"/>
            </w:pPr>
            <w:r>
              <w:t>O</w:t>
            </w:r>
          </w:p>
        </w:tc>
        <w:tc>
          <w:tcPr>
            <w:tcW w:w="3510" w:type="dxa"/>
          </w:tcPr>
          <w:p w14:paraId="7C699A58" w14:textId="77777777" w:rsidR="00910A57" w:rsidRPr="0085124A" w:rsidRDefault="00910A57" w:rsidP="00910A57">
            <w:pPr>
              <w:pStyle w:val="TAL"/>
            </w:pPr>
            <w:r w:rsidRPr="00A75AE0">
              <w:t xml:space="preserve">This information element indicates the </w:t>
            </w:r>
            <w:r>
              <w:t xml:space="preserve">IP address and port that the </w:t>
            </w:r>
            <w:proofErr w:type="spellStart"/>
            <w:r>
              <w:t>TrGW</w:t>
            </w:r>
            <w:proofErr w:type="spellEnd"/>
            <w:r w:rsidRPr="00A75AE0">
              <w:t xml:space="preserve"> can send user plane data to. </w:t>
            </w:r>
            <w:r>
              <w:t>May</w:t>
            </w:r>
            <w:r w:rsidRPr="0085124A">
              <w:t xml:space="preserve"> be present</w:t>
            </w:r>
            <w:r>
              <w:t xml:space="preserve"> only</w:t>
            </w:r>
            <w:r w:rsidRPr="0085124A">
              <w:t xml:space="preserve"> if corresponding </w:t>
            </w:r>
            <w:r>
              <w:t xml:space="preserve">information </w:t>
            </w:r>
            <w:r>
              <w:rPr>
                <w:rFonts w:hint="eastAsia"/>
                <w:lang w:eastAsia="ko-KR"/>
              </w:rPr>
              <w:t xml:space="preserve">element </w:t>
            </w:r>
            <w:r w:rsidRPr="0085124A">
              <w:t>is present in the request.</w:t>
            </w:r>
          </w:p>
        </w:tc>
      </w:tr>
      <w:tr w:rsidR="00910A57" w:rsidRPr="00A75AE0" w14:paraId="3B9CEAB1" w14:textId="77777777">
        <w:trPr>
          <w:cantSplit/>
          <w:trHeight w:val="401"/>
        </w:trPr>
        <w:tc>
          <w:tcPr>
            <w:tcW w:w="9737" w:type="dxa"/>
            <w:gridSpan w:val="5"/>
          </w:tcPr>
          <w:p w14:paraId="620AE70A" w14:textId="77777777" w:rsidR="00910A57" w:rsidRDefault="00910A57" w:rsidP="00910A57">
            <w:pPr>
              <w:pStyle w:val="TAL"/>
            </w:pPr>
            <w:r>
              <w:t>NOTE 1:</w:t>
            </w:r>
            <w:r>
              <w:tab/>
            </w:r>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State">
              <w:smartTag w:uri="urn:schemas-microsoft-com:office:smarttags" w:element="PlaceType">
                <w:r>
                  <w:t>Port</w:t>
                </w:r>
              </w:smartTag>
            </w:smartTag>
            <w:r>
              <w:t xml:space="preserve"> and </w:t>
            </w:r>
            <w:smartTag w:uri="urn:schemas-microsoft-com:office:smarttags" w:element="place">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State">
                <w:smartTag w:uri="urn:schemas-microsoft-com:office:smarttags" w:element="PlaceType">
                  <w:r>
                    <w:t>Port</w:t>
                  </w:r>
                </w:smartTag>
              </w:smartTag>
              <w:r>
                <w:t xml:space="preserve"> </w:t>
              </w:r>
              <w:smartTag w:uri="urn:schemas-microsoft-com:office:smarttags" w:element="State">
                <w:smartTag w:uri="urn:schemas-microsoft-com:office:smarttags" w:element="PlaceType">
                  <w:r>
                    <w:t>Range</w:t>
                  </w:r>
                </w:smartTag>
              </w:smartTag>
            </w:smartTag>
            <w:r>
              <w:t xml:space="preserve"> are mutually exclusive.</w:t>
            </w:r>
          </w:p>
          <w:p w14:paraId="574E45F8" w14:textId="77777777" w:rsidR="00910A57" w:rsidRDefault="00910A57" w:rsidP="00910A57">
            <w:pPr>
              <w:pStyle w:val="TAL"/>
              <w:rPr>
                <w:lang w:eastAsia="ko-KR"/>
              </w:rPr>
            </w:pPr>
            <w:r>
              <w:t>NOTE 2:</w:t>
            </w:r>
            <w:r>
              <w:tab/>
              <w:t xml:space="preserve">At least one of these information </w:t>
            </w:r>
            <w:proofErr w:type="spellStart"/>
            <w:r>
              <w:t>element</w:t>
            </w:r>
            <w:r>
              <w:rPr>
                <w:rFonts w:hint="eastAsia"/>
                <w:lang w:eastAsia="ko-KR"/>
              </w:rPr>
              <w:t>s</w:t>
            </w:r>
            <w:r>
              <w:t>shall</w:t>
            </w:r>
            <w:proofErr w:type="spellEnd"/>
            <w:r>
              <w:t xml:space="preserve"> be present when policing is required.</w:t>
            </w:r>
          </w:p>
          <w:p w14:paraId="70DF250A" w14:textId="77777777" w:rsidR="00910A57" w:rsidRPr="00A75AE0" w:rsidRDefault="00910A57" w:rsidP="00910A57">
            <w:pPr>
              <w:pStyle w:val="TAL"/>
              <w:rPr>
                <w:lang w:eastAsia="ko-KR"/>
              </w:rPr>
            </w:pPr>
            <w:r>
              <w:t>NOTE 3:</w:t>
            </w:r>
            <w:r>
              <w:tab/>
              <w:t>This parameter does not need to be signalled if support is for 3GPP defined ECN only.</w:t>
            </w:r>
          </w:p>
        </w:tc>
      </w:tr>
    </w:tbl>
    <w:p w14:paraId="0DE45E19" w14:textId="77777777" w:rsidR="004622B6" w:rsidRDefault="004622B6" w:rsidP="004622B6">
      <w:pPr>
        <w:rPr>
          <w:lang w:eastAsia="ko-KR"/>
        </w:rPr>
      </w:pPr>
    </w:p>
    <w:p w14:paraId="0CFA97BD" w14:textId="77777777" w:rsidR="009D2E04" w:rsidRDefault="00753479" w:rsidP="004A1ACF">
      <w:pPr>
        <w:pStyle w:val="Heading4"/>
      </w:pPr>
      <w:bookmarkStart w:id="200" w:name="_Toc170586290"/>
      <w:r>
        <w:rPr>
          <w:rFonts w:hint="eastAsia"/>
          <w:lang w:eastAsia="ko-KR"/>
        </w:rPr>
        <w:t>10</w:t>
      </w:r>
      <w:r w:rsidR="009D2E04">
        <w:t>.4.1.3</w:t>
      </w:r>
      <w:r w:rsidR="009D2E04">
        <w:tab/>
      </w:r>
      <w:r w:rsidR="009D2E04">
        <w:rPr>
          <w:lang w:val="en-US"/>
        </w:rPr>
        <w:t xml:space="preserve">Reserve and Configure </w:t>
      </w:r>
      <w:proofErr w:type="spellStart"/>
      <w:r w:rsidR="009D2E04">
        <w:rPr>
          <w:lang w:val="en-US"/>
        </w:rPr>
        <w:t>TrGW</w:t>
      </w:r>
      <w:proofErr w:type="spellEnd"/>
      <w:r w:rsidR="009D2E04">
        <w:rPr>
          <w:lang w:val="en-US"/>
        </w:rPr>
        <w:t xml:space="preserve"> Connection Point</w:t>
      </w:r>
      <w:bookmarkEnd w:id="200"/>
    </w:p>
    <w:p w14:paraId="049BD90C" w14:textId="77777777" w:rsidR="009D2E04" w:rsidRPr="00A75AE0" w:rsidRDefault="009D2E04" w:rsidP="009D2E04">
      <w:r w:rsidRPr="00A75AE0">
        <w:t xml:space="preserve">This procedure is used to </w:t>
      </w:r>
      <w:r>
        <w:t>reserve and configure</w:t>
      </w:r>
      <w:r w:rsidRPr="00A75AE0">
        <w:t xml:space="preserve"> multimedia-processing resources for a </w:t>
      </w:r>
      <w:r>
        <w:t xml:space="preserve">termination at the </w:t>
      </w:r>
      <w:proofErr w:type="spellStart"/>
      <w:r>
        <w:t>TrGW</w:t>
      </w:r>
      <w:proofErr w:type="spellEnd"/>
      <w:r>
        <w:t>.</w:t>
      </w:r>
    </w:p>
    <w:p w14:paraId="69E25B5A" w14:textId="77777777" w:rsidR="009D2E04" w:rsidRPr="00A75AE0" w:rsidRDefault="009D2E04" w:rsidP="00CC495B">
      <w:pPr>
        <w:pStyle w:val="TH"/>
      </w:pPr>
      <w:r w:rsidRPr="00A75AE0">
        <w:lastRenderedPageBreak/>
        <w:t xml:space="preserve">Table </w:t>
      </w:r>
      <w:r w:rsidR="00753479">
        <w:rPr>
          <w:rFonts w:hint="eastAsia"/>
          <w:lang w:eastAsia="ko-KR"/>
        </w:rPr>
        <w:t>10</w:t>
      </w:r>
      <w:r>
        <w:t>.4.1.3.1</w:t>
      </w:r>
      <w:r w:rsidRPr="00A75AE0">
        <w:t xml:space="preserve">: </w:t>
      </w:r>
      <w:r w:rsidRPr="003E4FD5">
        <w:t xml:space="preserve">Reserve </w:t>
      </w:r>
      <w:r>
        <w:t xml:space="preserve">and Configure </w:t>
      </w:r>
      <w:proofErr w:type="spellStart"/>
      <w:r>
        <w:t>TrGW</w:t>
      </w:r>
      <w:proofErr w:type="spellEnd"/>
      <w:r w:rsidRPr="003E4FD5">
        <w:t xml:space="preserve"> Connection Point</w:t>
      </w:r>
      <w:r w:rsidR="0074698E">
        <w:t xml:space="preserve">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080"/>
        <w:gridCol w:w="1980"/>
        <w:gridCol w:w="1260"/>
        <w:gridCol w:w="3780"/>
      </w:tblGrid>
      <w:tr w:rsidR="009D2E04" w:rsidRPr="00A75AE0" w14:paraId="57167EA8" w14:textId="77777777">
        <w:tc>
          <w:tcPr>
            <w:tcW w:w="1637" w:type="dxa"/>
          </w:tcPr>
          <w:p w14:paraId="2BD77C2A" w14:textId="77777777" w:rsidR="009D2E04" w:rsidRPr="00A75AE0" w:rsidRDefault="009D2E04" w:rsidP="009D2E04">
            <w:pPr>
              <w:pStyle w:val="TAH"/>
            </w:pPr>
            <w:r w:rsidRPr="00A75AE0">
              <w:t>Procedure</w:t>
            </w:r>
          </w:p>
        </w:tc>
        <w:tc>
          <w:tcPr>
            <w:tcW w:w="1080" w:type="dxa"/>
          </w:tcPr>
          <w:p w14:paraId="04C32364" w14:textId="77777777" w:rsidR="009D2E04" w:rsidRPr="00A75AE0" w:rsidRDefault="009D2E04" w:rsidP="009D2E04">
            <w:pPr>
              <w:pStyle w:val="TAH"/>
            </w:pPr>
            <w:r w:rsidRPr="00A75AE0">
              <w:t>Initiated</w:t>
            </w:r>
          </w:p>
        </w:tc>
        <w:tc>
          <w:tcPr>
            <w:tcW w:w="1980" w:type="dxa"/>
          </w:tcPr>
          <w:p w14:paraId="4D31556C" w14:textId="77777777" w:rsidR="009D2E04" w:rsidRPr="00A75AE0" w:rsidRDefault="009D2E04" w:rsidP="009D2E04">
            <w:pPr>
              <w:pStyle w:val="TAH"/>
            </w:pPr>
            <w:r w:rsidRPr="00A75AE0">
              <w:t>Information element name</w:t>
            </w:r>
          </w:p>
        </w:tc>
        <w:tc>
          <w:tcPr>
            <w:tcW w:w="1260" w:type="dxa"/>
          </w:tcPr>
          <w:p w14:paraId="78A6DC82" w14:textId="77777777" w:rsidR="009D2E04" w:rsidRPr="00A75AE0" w:rsidRDefault="009D2E04" w:rsidP="009D2E04">
            <w:pPr>
              <w:pStyle w:val="TAH"/>
            </w:pPr>
            <w:r w:rsidRPr="00A75AE0">
              <w:t>Information element required</w:t>
            </w:r>
          </w:p>
        </w:tc>
        <w:tc>
          <w:tcPr>
            <w:tcW w:w="3780" w:type="dxa"/>
          </w:tcPr>
          <w:p w14:paraId="346663FC" w14:textId="77777777" w:rsidR="009D2E04" w:rsidRPr="00A75AE0" w:rsidRDefault="009D2E04" w:rsidP="009D2E04">
            <w:pPr>
              <w:pStyle w:val="TAH"/>
              <w:rPr>
                <w:bCs/>
              </w:rPr>
            </w:pPr>
            <w:r w:rsidRPr="00A75AE0">
              <w:rPr>
                <w:bCs/>
              </w:rPr>
              <w:t>Information element description</w:t>
            </w:r>
          </w:p>
        </w:tc>
      </w:tr>
      <w:tr w:rsidR="004C7D40" w:rsidRPr="00A75AE0" w14:paraId="13854920" w14:textId="77777777">
        <w:trPr>
          <w:cantSplit/>
          <w:trHeight w:val="401"/>
        </w:trPr>
        <w:tc>
          <w:tcPr>
            <w:tcW w:w="1637" w:type="dxa"/>
            <w:vMerge w:val="restart"/>
          </w:tcPr>
          <w:p w14:paraId="1505D125" w14:textId="77777777" w:rsidR="004C7D40" w:rsidRPr="00A75AE0" w:rsidRDefault="004C7D40" w:rsidP="009D2E04">
            <w:pPr>
              <w:pStyle w:val="TAC"/>
            </w:pPr>
            <w:r w:rsidRPr="00A75AE0">
              <w:t xml:space="preserve"> </w:t>
            </w:r>
            <w:r>
              <w:rPr>
                <w:rFonts w:cs="Arial"/>
              </w:rPr>
              <w:t xml:space="preserve">Reserve and Configure </w:t>
            </w:r>
            <w:proofErr w:type="spellStart"/>
            <w:r>
              <w:rPr>
                <w:rFonts w:cs="Arial"/>
              </w:rPr>
              <w:t>TrGW</w:t>
            </w:r>
            <w:proofErr w:type="spellEnd"/>
            <w:r w:rsidRPr="00A75AE0">
              <w:rPr>
                <w:rFonts w:cs="Arial"/>
              </w:rPr>
              <w:t xml:space="preserve"> Connection Point</w:t>
            </w:r>
          </w:p>
        </w:tc>
        <w:tc>
          <w:tcPr>
            <w:tcW w:w="1080" w:type="dxa"/>
            <w:vMerge w:val="restart"/>
          </w:tcPr>
          <w:p w14:paraId="1B353151" w14:textId="77777777" w:rsidR="004C7D40" w:rsidRPr="00A75AE0" w:rsidRDefault="004C7D40" w:rsidP="009D2E04">
            <w:pPr>
              <w:pStyle w:val="TAC"/>
              <w:rPr>
                <w:lang w:eastAsia="ja-JP"/>
              </w:rPr>
            </w:pPr>
            <w:r>
              <w:rPr>
                <w:lang w:eastAsia="ja-JP"/>
              </w:rPr>
              <w:t>IBCF</w:t>
            </w:r>
          </w:p>
        </w:tc>
        <w:tc>
          <w:tcPr>
            <w:tcW w:w="1980" w:type="dxa"/>
          </w:tcPr>
          <w:p w14:paraId="62B19EBB" w14:textId="77777777" w:rsidR="004C7D40" w:rsidRPr="00A75AE0" w:rsidRDefault="004C7D40" w:rsidP="009D2E04">
            <w:pPr>
              <w:pStyle w:val="TAC"/>
              <w:rPr>
                <w:lang w:eastAsia="ja-JP"/>
              </w:rPr>
            </w:pPr>
            <w:r w:rsidRPr="00A75AE0">
              <w:rPr>
                <w:lang w:eastAsia="ja-JP"/>
              </w:rPr>
              <w:t>Context/Context Request</w:t>
            </w:r>
          </w:p>
        </w:tc>
        <w:tc>
          <w:tcPr>
            <w:tcW w:w="1260" w:type="dxa"/>
          </w:tcPr>
          <w:p w14:paraId="53234F83" w14:textId="77777777" w:rsidR="004C7D40" w:rsidRPr="00A75AE0" w:rsidRDefault="004C7D40" w:rsidP="009D2E04">
            <w:pPr>
              <w:pStyle w:val="TAC"/>
              <w:rPr>
                <w:lang w:eastAsia="ja-JP"/>
              </w:rPr>
            </w:pPr>
            <w:r w:rsidRPr="00A75AE0">
              <w:rPr>
                <w:lang w:eastAsia="ja-JP"/>
              </w:rPr>
              <w:t>M</w:t>
            </w:r>
          </w:p>
        </w:tc>
        <w:tc>
          <w:tcPr>
            <w:tcW w:w="3780" w:type="dxa"/>
          </w:tcPr>
          <w:p w14:paraId="0CAE3DCB" w14:textId="77777777" w:rsidR="004C7D40" w:rsidRPr="00A75AE0" w:rsidRDefault="004C7D40" w:rsidP="009D2E04">
            <w:pPr>
              <w:pStyle w:val="TAL"/>
              <w:rPr>
                <w:lang w:eastAsia="ja-JP"/>
              </w:rPr>
            </w:pPr>
            <w:r w:rsidRPr="00A75AE0">
              <w:rPr>
                <w:lang w:eastAsia="ja-JP"/>
              </w:rPr>
              <w:t>This information element indicates the existing context or requests a new context for the bearer termination.</w:t>
            </w:r>
          </w:p>
        </w:tc>
      </w:tr>
      <w:tr w:rsidR="004C7D40" w:rsidRPr="00A75AE0" w14:paraId="1867B7F2" w14:textId="77777777">
        <w:trPr>
          <w:cantSplit/>
          <w:trHeight w:val="401"/>
        </w:trPr>
        <w:tc>
          <w:tcPr>
            <w:tcW w:w="1637" w:type="dxa"/>
            <w:vMerge/>
          </w:tcPr>
          <w:p w14:paraId="7B5302D3" w14:textId="77777777" w:rsidR="004C7D40" w:rsidRPr="00A75AE0" w:rsidRDefault="004C7D40" w:rsidP="009D2E04">
            <w:pPr>
              <w:pStyle w:val="TAC"/>
            </w:pPr>
          </w:p>
        </w:tc>
        <w:tc>
          <w:tcPr>
            <w:tcW w:w="1080" w:type="dxa"/>
            <w:vMerge/>
          </w:tcPr>
          <w:p w14:paraId="3AA04D51" w14:textId="77777777" w:rsidR="004C7D40" w:rsidRDefault="004C7D40" w:rsidP="009D2E04">
            <w:pPr>
              <w:pStyle w:val="TAC"/>
              <w:rPr>
                <w:lang w:eastAsia="ja-JP"/>
              </w:rPr>
            </w:pPr>
          </w:p>
        </w:tc>
        <w:tc>
          <w:tcPr>
            <w:tcW w:w="1980" w:type="dxa"/>
          </w:tcPr>
          <w:p w14:paraId="32C2EF39" w14:textId="77777777" w:rsidR="004C7D40" w:rsidRPr="00A75AE0" w:rsidRDefault="004C7D40" w:rsidP="009D2E04">
            <w:pPr>
              <w:pStyle w:val="TAC"/>
              <w:rPr>
                <w:lang w:eastAsia="ja-JP"/>
              </w:rPr>
            </w:pPr>
            <w:r w:rsidRPr="005A540A">
              <w:t>Emergency Call Indicator</w:t>
            </w:r>
          </w:p>
        </w:tc>
        <w:tc>
          <w:tcPr>
            <w:tcW w:w="1260" w:type="dxa"/>
          </w:tcPr>
          <w:p w14:paraId="7B602C87" w14:textId="77777777" w:rsidR="004C7D40" w:rsidRPr="00A75AE0" w:rsidRDefault="004C7D40" w:rsidP="009D2E04">
            <w:pPr>
              <w:pStyle w:val="TAC"/>
              <w:rPr>
                <w:lang w:eastAsia="ja-JP"/>
              </w:rPr>
            </w:pPr>
            <w:r>
              <w:t>O</w:t>
            </w:r>
          </w:p>
        </w:tc>
        <w:tc>
          <w:tcPr>
            <w:tcW w:w="3780" w:type="dxa"/>
          </w:tcPr>
          <w:p w14:paraId="33993A8B" w14:textId="77777777" w:rsidR="004C7D40" w:rsidRPr="00A75AE0" w:rsidRDefault="004C7D40" w:rsidP="009D2E04">
            <w:pPr>
              <w:pStyle w:val="TAL"/>
              <w:rPr>
                <w:lang w:eastAsia="ja-JP"/>
              </w:rPr>
            </w:pPr>
            <w:r w:rsidRPr="005A540A">
              <w:t xml:space="preserve">This information element </w:t>
            </w:r>
            <w:r>
              <w:t xml:space="preserve">identifies </w:t>
            </w:r>
            <w:r>
              <w:rPr>
                <w:lang w:eastAsia="ja-JP"/>
              </w:rPr>
              <w:t xml:space="preserve">the call as </w:t>
            </w:r>
            <w:r w:rsidRPr="00C2122D">
              <w:rPr>
                <w:lang w:eastAsia="ja-JP"/>
              </w:rPr>
              <w:t>em</w:t>
            </w:r>
            <w:r w:rsidRPr="00C2122D">
              <w:t xml:space="preserve">ergency call </w:t>
            </w:r>
            <w:r>
              <w:t>that requires a preferential handling.</w:t>
            </w:r>
          </w:p>
        </w:tc>
      </w:tr>
      <w:tr w:rsidR="004C7D40" w:rsidRPr="00A75AE0" w14:paraId="75D77F36" w14:textId="77777777">
        <w:trPr>
          <w:cantSplit/>
          <w:trHeight w:val="401"/>
        </w:trPr>
        <w:tc>
          <w:tcPr>
            <w:tcW w:w="1637" w:type="dxa"/>
            <w:vMerge/>
          </w:tcPr>
          <w:p w14:paraId="5E088366" w14:textId="77777777" w:rsidR="004C7D40" w:rsidRPr="00A75AE0" w:rsidRDefault="004C7D40" w:rsidP="009D2E04">
            <w:pPr>
              <w:pStyle w:val="TAC"/>
            </w:pPr>
          </w:p>
        </w:tc>
        <w:tc>
          <w:tcPr>
            <w:tcW w:w="1080" w:type="dxa"/>
            <w:vMerge/>
          </w:tcPr>
          <w:p w14:paraId="07A5BAA6" w14:textId="77777777" w:rsidR="004C7D40" w:rsidRDefault="004C7D40" w:rsidP="009D2E04">
            <w:pPr>
              <w:pStyle w:val="TAC"/>
              <w:rPr>
                <w:lang w:eastAsia="ja-JP"/>
              </w:rPr>
            </w:pPr>
          </w:p>
        </w:tc>
        <w:tc>
          <w:tcPr>
            <w:tcW w:w="1980" w:type="dxa"/>
          </w:tcPr>
          <w:p w14:paraId="7BF61691" w14:textId="77777777" w:rsidR="004C7D40" w:rsidRPr="005A540A" w:rsidRDefault="004C7D40" w:rsidP="009D2E04">
            <w:pPr>
              <w:pStyle w:val="TAC"/>
            </w:pPr>
            <w:r w:rsidRPr="0064670A">
              <w:t>Priority information</w:t>
            </w:r>
          </w:p>
        </w:tc>
        <w:tc>
          <w:tcPr>
            <w:tcW w:w="1260" w:type="dxa"/>
          </w:tcPr>
          <w:p w14:paraId="2ACCB595" w14:textId="77777777" w:rsidR="004C7D40" w:rsidRDefault="004C7D40" w:rsidP="009D2E04">
            <w:pPr>
              <w:pStyle w:val="TAC"/>
              <w:rPr>
                <w:lang w:eastAsia="ko-KR"/>
              </w:rPr>
            </w:pPr>
            <w:r>
              <w:rPr>
                <w:rFonts w:hint="eastAsia"/>
                <w:lang w:eastAsia="ko-KR"/>
              </w:rPr>
              <w:t>O</w:t>
            </w:r>
          </w:p>
        </w:tc>
        <w:tc>
          <w:tcPr>
            <w:tcW w:w="3780" w:type="dxa"/>
          </w:tcPr>
          <w:p w14:paraId="0A5EE72E" w14:textId="77777777" w:rsidR="004C7D40" w:rsidRPr="005A540A" w:rsidRDefault="004C7D40" w:rsidP="009D2E04">
            <w:pPr>
              <w:pStyle w:val="TAL"/>
            </w:pPr>
            <w:r w:rsidRPr="0064670A">
              <w:t xml:space="preserve">This information element requests the </w:t>
            </w:r>
            <w:proofErr w:type="spellStart"/>
            <w:r w:rsidRPr="0064670A">
              <w:t>TrGW</w:t>
            </w:r>
            <w:proofErr w:type="spellEnd"/>
            <w:r w:rsidRPr="0064670A">
              <w:t xml:space="preserve"> to apply priority treatment for the terminations and bearer connections in the specified context.</w:t>
            </w:r>
          </w:p>
        </w:tc>
      </w:tr>
      <w:tr w:rsidR="004C7D40" w:rsidRPr="00A75AE0" w14:paraId="3BBAE71E" w14:textId="77777777">
        <w:trPr>
          <w:cantSplit/>
          <w:trHeight w:val="401"/>
        </w:trPr>
        <w:tc>
          <w:tcPr>
            <w:tcW w:w="1637" w:type="dxa"/>
            <w:vMerge/>
          </w:tcPr>
          <w:p w14:paraId="673840F6" w14:textId="77777777" w:rsidR="004C7D40" w:rsidRPr="00A75AE0" w:rsidRDefault="004C7D40" w:rsidP="009D2E04">
            <w:pPr>
              <w:pStyle w:val="TAC"/>
              <w:rPr>
                <w:lang w:eastAsia="ja-JP"/>
              </w:rPr>
            </w:pPr>
          </w:p>
        </w:tc>
        <w:tc>
          <w:tcPr>
            <w:tcW w:w="1080" w:type="dxa"/>
            <w:vMerge/>
          </w:tcPr>
          <w:p w14:paraId="7421116E" w14:textId="77777777" w:rsidR="004C7D40" w:rsidRPr="00A75AE0" w:rsidRDefault="004C7D40" w:rsidP="009D2E04">
            <w:pPr>
              <w:pStyle w:val="TAC"/>
              <w:rPr>
                <w:lang w:eastAsia="ja-JP"/>
              </w:rPr>
            </w:pPr>
          </w:p>
        </w:tc>
        <w:tc>
          <w:tcPr>
            <w:tcW w:w="1980" w:type="dxa"/>
          </w:tcPr>
          <w:p w14:paraId="33A690AA" w14:textId="77777777" w:rsidR="004C7D40" w:rsidRPr="00A75AE0" w:rsidRDefault="004C7D40" w:rsidP="009D2E04">
            <w:pPr>
              <w:pStyle w:val="TAC"/>
              <w:rPr>
                <w:lang w:eastAsia="ja-JP"/>
              </w:rPr>
            </w:pPr>
            <w:r w:rsidRPr="00A75AE0">
              <w:rPr>
                <w:lang w:eastAsia="ja-JP"/>
              </w:rPr>
              <w:t>Termination/</w:t>
            </w:r>
            <w:r w:rsidR="008F1DD1">
              <w:rPr>
                <w:lang w:eastAsia="ja-JP"/>
              </w:rPr>
              <w:t xml:space="preserve"> </w:t>
            </w:r>
            <w:r w:rsidRPr="00A75AE0">
              <w:rPr>
                <w:lang w:eastAsia="ja-JP"/>
              </w:rPr>
              <w:t>Termination Request</w:t>
            </w:r>
          </w:p>
        </w:tc>
        <w:tc>
          <w:tcPr>
            <w:tcW w:w="1260" w:type="dxa"/>
          </w:tcPr>
          <w:p w14:paraId="18088C39" w14:textId="77777777" w:rsidR="004C7D40" w:rsidRPr="00A75AE0" w:rsidRDefault="004C7D40" w:rsidP="009D2E04">
            <w:pPr>
              <w:pStyle w:val="TAC"/>
              <w:rPr>
                <w:lang w:eastAsia="ja-JP"/>
              </w:rPr>
            </w:pPr>
            <w:r w:rsidRPr="00A75AE0">
              <w:rPr>
                <w:lang w:eastAsia="ja-JP"/>
              </w:rPr>
              <w:t>M</w:t>
            </w:r>
          </w:p>
        </w:tc>
        <w:tc>
          <w:tcPr>
            <w:tcW w:w="3780" w:type="dxa"/>
          </w:tcPr>
          <w:p w14:paraId="1AF81E9B" w14:textId="77777777" w:rsidR="004C7D40" w:rsidRPr="00A75AE0" w:rsidRDefault="004C7D40" w:rsidP="009D2E04">
            <w:pPr>
              <w:pStyle w:val="TAL"/>
              <w:rPr>
                <w:lang w:eastAsia="ja-JP"/>
              </w:rPr>
            </w:pPr>
            <w:r w:rsidRPr="00A75AE0">
              <w:rPr>
                <w:lang w:eastAsia="ja-JP"/>
              </w:rPr>
              <w:t>This information element indicates the existing bearer termination or requests a new termination for the bearer to be established.</w:t>
            </w:r>
          </w:p>
        </w:tc>
      </w:tr>
      <w:tr w:rsidR="004C7D40" w:rsidRPr="00A75AE0" w14:paraId="0B7BAEBA" w14:textId="77777777">
        <w:trPr>
          <w:cantSplit/>
          <w:trHeight w:val="401"/>
        </w:trPr>
        <w:tc>
          <w:tcPr>
            <w:tcW w:w="1637" w:type="dxa"/>
            <w:vMerge/>
          </w:tcPr>
          <w:p w14:paraId="0C413654" w14:textId="77777777" w:rsidR="004C7D40" w:rsidRPr="00A75AE0" w:rsidRDefault="004C7D40" w:rsidP="009D2E04">
            <w:pPr>
              <w:pStyle w:val="TAC"/>
              <w:rPr>
                <w:lang w:eastAsia="ja-JP"/>
              </w:rPr>
            </w:pPr>
          </w:p>
        </w:tc>
        <w:tc>
          <w:tcPr>
            <w:tcW w:w="1080" w:type="dxa"/>
            <w:vMerge/>
          </w:tcPr>
          <w:p w14:paraId="3CCDF27B" w14:textId="77777777" w:rsidR="004C7D40" w:rsidRPr="00A75AE0" w:rsidRDefault="004C7D40" w:rsidP="009D2E04">
            <w:pPr>
              <w:pStyle w:val="TAC"/>
              <w:rPr>
                <w:lang w:eastAsia="ja-JP"/>
              </w:rPr>
            </w:pPr>
          </w:p>
        </w:tc>
        <w:tc>
          <w:tcPr>
            <w:tcW w:w="1980" w:type="dxa"/>
          </w:tcPr>
          <w:p w14:paraId="43DC3AD7" w14:textId="77777777" w:rsidR="004C7D40" w:rsidRPr="00A75AE0" w:rsidRDefault="004C7D40" w:rsidP="009D2E04">
            <w:pPr>
              <w:pStyle w:val="TAC"/>
              <w:rPr>
                <w:lang w:eastAsia="ja-JP"/>
              </w:rPr>
            </w:pPr>
            <w:r>
              <w:t>IP Interface</w:t>
            </w:r>
          </w:p>
        </w:tc>
        <w:tc>
          <w:tcPr>
            <w:tcW w:w="1260" w:type="dxa"/>
          </w:tcPr>
          <w:p w14:paraId="72CA21FE" w14:textId="77777777" w:rsidR="004C7D40" w:rsidRPr="00A75AE0" w:rsidRDefault="004C7D40" w:rsidP="009D2E04">
            <w:pPr>
              <w:pStyle w:val="TAC"/>
              <w:rPr>
                <w:lang w:eastAsia="ja-JP"/>
              </w:rPr>
            </w:pPr>
            <w:r>
              <w:rPr>
                <w:lang w:eastAsia="ja-JP"/>
              </w:rPr>
              <w:t>O</w:t>
            </w:r>
          </w:p>
        </w:tc>
        <w:tc>
          <w:tcPr>
            <w:tcW w:w="3780" w:type="dxa"/>
          </w:tcPr>
          <w:p w14:paraId="4F870FF3" w14:textId="77777777" w:rsidR="004C7D40" w:rsidRPr="00A75AE0" w:rsidRDefault="004C7D40" w:rsidP="009D2E04">
            <w:pPr>
              <w:pStyle w:val="TAL"/>
              <w:rPr>
                <w:lang w:eastAsia="ja-JP"/>
              </w:rPr>
            </w:pPr>
            <w:r>
              <w:t xml:space="preserve">This information element specifies the used interface type for the IP termination (e.g. </w:t>
            </w:r>
            <w:proofErr w:type="spellStart"/>
            <w:r>
              <w:t>MboIP</w:t>
            </w:r>
            <w:proofErr w:type="spellEnd"/>
            <w:r>
              <w:t>).</w:t>
            </w:r>
          </w:p>
        </w:tc>
      </w:tr>
      <w:tr w:rsidR="004C7D40" w:rsidRPr="00A75AE0" w14:paraId="013238E1" w14:textId="77777777">
        <w:trPr>
          <w:cantSplit/>
          <w:trHeight w:val="401"/>
        </w:trPr>
        <w:tc>
          <w:tcPr>
            <w:tcW w:w="1637" w:type="dxa"/>
            <w:vMerge/>
          </w:tcPr>
          <w:p w14:paraId="22EADA0F" w14:textId="77777777" w:rsidR="004C7D40" w:rsidRPr="00A75AE0" w:rsidRDefault="004C7D40" w:rsidP="009D2E04">
            <w:pPr>
              <w:pStyle w:val="TAC"/>
              <w:rPr>
                <w:lang w:eastAsia="ja-JP"/>
              </w:rPr>
            </w:pPr>
          </w:p>
        </w:tc>
        <w:tc>
          <w:tcPr>
            <w:tcW w:w="1080" w:type="dxa"/>
            <w:vMerge/>
          </w:tcPr>
          <w:p w14:paraId="26BC25AD" w14:textId="77777777" w:rsidR="004C7D40" w:rsidRPr="00A75AE0" w:rsidRDefault="004C7D40" w:rsidP="009D2E04">
            <w:pPr>
              <w:pStyle w:val="TAC"/>
              <w:rPr>
                <w:lang w:eastAsia="ja-JP"/>
              </w:rPr>
            </w:pPr>
          </w:p>
        </w:tc>
        <w:tc>
          <w:tcPr>
            <w:tcW w:w="1980" w:type="dxa"/>
          </w:tcPr>
          <w:p w14:paraId="1AFE287B" w14:textId="77777777" w:rsidR="004C7D40" w:rsidRPr="00A75AE0" w:rsidRDefault="004C7D40" w:rsidP="009D2E04">
            <w:pPr>
              <w:pStyle w:val="TAC"/>
              <w:rPr>
                <w:lang w:eastAsia="ja-JP"/>
              </w:rPr>
            </w:pPr>
            <w:r w:rsidRPr="00A75AE0">
              <w:rPr>
                <w:lang w:eastAsia="ja-JP"/>
              </w:rPr>
              <w:t xml:space="preserve">Local </w:t>
            </w:r>
            <w:r>
              <w:rPr>
                <w:lang w:eastAsia="ja-JP"/>
              </w:rPr>
              <w:t>IP</w:t>
            </w:r>
            <w:r w:rsidRPr="00A75AE0">
              <w:rPr>
                <w:lang w:eastAsia="ja-JP"/>
              </w:rPr>
              <w:t xml:space="preserve"> Resources</w:t>
            </w:r>
          </w:p>
        </w:tc>
        <w:tc>
          <w:tcPr>
            <w:tcW w:w="1260" w:type="dxa"/>
          </w:tcPr>
          <w:p w14:paraId="2363A6DD" w14:textId="77777777" w:rsidR="004C7D40" w:rsidRPr="00A75AE0" w:rsidRDefault="004C7D40" w:rsidP="009D2E04">
            <w:pPr>
              <w:pStyle w:val="TAC"/>
              <w:rPr>
                <w:lang w:eastAsia="ja-JP"/>
              </w:rPr>
            </w:pPr>
            <w:r>
              <w:rPr>
                <w:lang w:eastAsia="ja-JP"/>
              </w:rPr>
              <w:t>C</w:t>
            </w:r>
          </w:p>
        </w:tc>
        <w:tc>
          <w:tcPr>
            <w:tcW w:w="3780" w:type="dxa"/>
          </w:tcPr>
          <w:p w14:paraId="41053E42" w14:textId="77777777" w:rsidR="004C7D40" w:rsidRPr="00A75AE0" w:rsidRDefault="004C7D40" w:rsidP="009D2E04">
            <w:pPr>
              <w:pStyle w:val="TAL"/>
            </w:pPr>
            <w:r w:rsidRPr="00A75AE0">
              <w:t>This information element indicates the resource(s) (</w:t>
            </w:r>
            <w:r>
              <w:t>e.g</w:t>
            </w:r>
            <w:r w:rsidRPr="00A75AE0">
              <w:t>. codec</w:t>
            </w:r>
            <w:r>
              <w:t>, auxiliary payload types</w:t>
            </w:r>
            <w:r w:rsidRPr="00A75AE0">
              <w:t xml:space="preserve">) for which the </w:t>
            </w:r>
            <w:proofErr w:type="spellStart"/>
            <w:r>
              <w:t>TrGW</w:t>
            </w:r>
            <w:proofErr w:type="spellEnd"/>
            <w:r w:rsidRPr="00A75AE0">
              <w:t xml:space="preserve"> shall be prepared to receive user data</w:t>
            </w:r>
            <w:r>
              <w:rPr>
                <w:rFonts w:hint="eastAsia"/>
                <w:lang w:eastAsia="ko-KR"/>
              </w:rPr>
              <w:t xml:space="preserve"> </w:t>
            </w:r>
            <w:r>
              <w:t>May be excluded (i.e. "-" is used in SDP m-line) if no transcoding or other media related functions are required.</w:t>
            </w:r>
          </w:p>
        </w:tc>
      </w:tr>
      <w:tr w:rsidR="004C7D40" w:rsidRPr="00A75AE0" w14:paraId="35C97089" w14:textId="77777777">
        <w:trPr>
          <w:cantSplit/>
          <w:trHeight w:val="401"/>
        </w:trPr>
        <w:tc>
          <w:tcPr>
            <w:tcW w:w="1637" w:type="dxa"/>
            <w:vMerge/>
          </w:tcPr>
          <w:p w14:paraId="7EBCCD7A" w14:textId="77777777" w:rsidR="004C7D40" w:rsidRPr="00A75AE0" w:rsidRDefault="004C7D40" w:rsidP="009D2E04">
            <w:pPr>
              <w:pStyle w:val="TAC"/>
              <w:rPr>
                <w:lang w:eastAsia="ja-JP"/>
              </w:rPr>
            </w:pPr>
          </w:p>
        </w:tc>
        <w:tc>
          <w:tcPr>
            <w:tcW w:w="1080" w:type="dxa"/>
            <w:vMerge/>
          </w:tcPr>
          <w:p w14:paraId="2C23B4F0" w14:textId="77777777" w:rsidR="004C7D40" w:rsidRPr="00A75AE0" w:rsidRDefault="004C7D40" w:rsidP="009D2E04">
            <w:pPr>
              <w:pStyle w:val="TAC"/>
              <w:rPr>
                <w:lang w:eastAsia="ja-JP"/>
              </w:rPr>
            </w:pPr>
          </w:p>
        </w:tc>
        <w:tc>
          <w:tcPr>
            <w:tcW w:w="1980" w:type="dxa"/>
          </w:tcPr>
          <w:p w14:paraId="70E124B1" w14:textId="77777777" w:rsidR="004C7D40" w:rsidRPr="00A75AE0" w:rsidRDefault="004C7D40" w:rsidP="009D2E04">
            <w:pPr>
              <w:pStyle w:val="TAC"/>
              <w:rPr>
                <w:lang w:eastAsia="ja-JP"/>
              </w:rPr>
            </w:pPr>
            <w:r w:rsidRPr="00A75AE0">
              <w:rPr>
                <w:lang w:eastAsia="ja-JP"/>
              </w:rPr>
              <w:t xml:space="preserve">Remote </w:t>
            </w:r>
            <w:r>
              <w:rPr>
                <w:lang w:eastAsia="ja-JP"/>
              </w:rPr>
              <w:t>IP</w:t>
            </w:r>
            <w:r w:rsidRPr="00A75AE0">
              <w:rPr>
                <w:lang w:eastAsia="ja-JP"/>
              </w:rPr>
              <w:t xml:space="preserve"> Resources</w:t>
            </w:r>
          </w:p>
        </w:tc>
        <w:tc>
          <w:tcPr>
            <w:tcW w:w="1260" w:type="dxa"/>
          </w:tcPr>
          <w:p w14:paraId="08497B69" w14:textId="77777777" w:rsidR="004C7D40" w:rsidRPr="00A75AE0" w:rsidRDefault="004C7D40" w:rsidP="009D2E04">
            <w:pPr>
              <w:pStyle w:val="TAC"/>
              <w:rPr>
                <w:lang w:eastAsia="ja-JP"/>
              </w:rPr>
            </w:pPr>
            <w:r>
              <w:rPr>
                <w:lang w:eastAsia="ja-JP"/>
              </w:rPr>
              <w:t>C</w:t>
            </w:r>
          </w:p>
        </w:tc>
        <w:tc>
          <w:tcPr>
            <w:tcW w:w="3780" w:type="dxa"/>
          </w:tcPr>
          <w:p w14:paraId="06102E36" w14:textId="77777777" w:rsidR="004C7D40" w:rsidRPr="00A75AE0" w:rsidRDefault="004C7D40" w:rsidP="009D2E04">
            <w:pPr>
              <w:pStyle w:val="TAL"/>
              <w:rPr>
                <w:lang w:eastAsia="ja-JP"/>
              </w:rPr>
            </w:pPr>
            <w:r w:rsidRPr="00A75AE0">
              <w:rPr>
                <w:lang w:eastAsia="ja-JP"/>
              </w:rPr>
              <w:t>This information element indicates the resources (</w:t>
            </w:r>
            <w:r>
              <w:rPr>
                <w:lang w:eastAsia="ja-JP"/>
              </w:rPr>
              <w:t>e.g</w:t>
            </w:r>
            <w:r w:rsidRPr="00A75AE0">
              <w:rPr>
                <w:lang w:eastAsia="ja-JP"/>
              </w:rPr>
              <w:t>. codec</w:t>
            </w:r>
            <w:r>
              <w:rPr>
                <w:lang w:eastAsia="ja-JP"/>
              </w:rPr>
              <w:t xml:space="preserve">, </w:t>
            </w:r>
            <w:r>
              <w:t>auxiliary payload types</w:t>
            </w:r>
            <w:r w:rsidRPr="00A75AE0">
              <w:rPr>
                <w:lang w:eastAsia="ja-JP"/>
              </w:rPr>
              <w:t xml:space="preserve">) that the </w:t>
            </w:r>
            <w:proofErr w:type="spellStart"/>
            <w:r>
              <w:rPr>
                <w:lang w:eastAsia="ja-JP"/>
              </w:rPr>
              <w:t>TrGW</w:t>
            </w:r>
            <w:proofErr w:type="spellEnd"/>
            <w:r w:rsidRPr="00A75AE0">
              <w:rPr>
                <w:lang w:eastAsia="ja-JP"/>
              </w:rPr>
              <w:t xml:space="preserve"> shall use to send user data.</w:t>
            </w:r>
            <w:r>
              <w:rPr>
                <w:rFonts w:hint="eastAsia"/>
                <w:lang w:eastAsia="ko-KR"/>
              </w:rPr>
              <w:t xml:space="preserve"> </w:t>
            </w:r>
            <w:r>
              <w:t>May be excluded (i.e. "-" is used in SDP m-line) if no transcoding or other media related functions are required.</w:t>
            </w:r>
          </w:p>
        </w:tc>
      </w:tr>
      <w:tr w:rsidR="004C7D40" w:rsidRPr="00A75AE0" w14:paraId="043B8B38" w14:textId="77777777">
        <w:trPr>
          <w:cantSplit/>
          <w:trHeight w:val="401"/>
        </w:trPr>
        <w:tc>
          <w:tcPr>
            <w:tcW w:w="1637" w:type="dxa"/>
            <w:vMerge/>
          </w:tcPr>
          <w:p w14:paraId="0BEF03FA" w14:textId="77777777" w:rsidR="004C7D40" w:rsidRPr="00A75AE0" w:rsidRDefault="004C7D40" w:rsidP="009D2E04">
            <w:pPr>
              <w:pStyle w:val="TAC"/>
              <w:rPr>
                <w:lang w:eastAsia="ja-JP"/>
              </w:rPr>
            </w:pPr>
          </w:p>
        </w:tc>
        <w:tc>
          <w:tcPr>
            <w:tcW w:w="1080" w:type="dxa"/>
            <w:vMerge/>
          </w:tcPr>
          <w:p w14:paraId="6B7836E1" w14:textId="77777777" w:rsidR="004C7D40" w:rsidRPr="00A75AE0" w:rsidRDefault="004C7D40" w:rsidP="009D2E04">
            <w:pPr>
              <w:pStyle w:val="TAC"/>
              <w:rPr>
                <w:lang w:eastAsia="ja-JP"/>
              </w:rPr>
            </w:pPr>
          </w:p>
        </w:tc>
        <w:tc>
          <w:tcPr>
            <w:tcW w:w="1980" w:type="dxa"/>
          </w:tcPr>
          <w:p w14:paraId="7DDE4441" w14:textId="77777777" w:rsidR="004C7D40" w:rsidRPr="00A75AE0" w:rsidRDefault="004C7D40" w:rsidP="009D2E04">
            <w:pPr>
              <w:pStyle w:val="TAC"/>
              <w:rPr>
                <w:lang w:eastAsia="ja-JP"/>
              </w:rPr>
            </w:pPr>
            <w:r w:rsidRPr="00A75AE0">
              <w:rPr>
                <w:lang w:eastAsia="ja-JP"/>
              </w:rPr>
              <w:t>Reserve Value</w:t>
            </w:r>
          </w:p>
        </w:tc>
        <w:tc>
          <w:tcPr>
            <w:tcW w:w="1260" w:type="dxa"/>
          </w:tcPr>
          <w:p w14:paraId="52ED6ED1" w14:textId="77777777" w:rsidR="004C7D40" w:rsidRPr="00A75AE0" w:rsidRDefault="004C7D40" w:rsidP="009D2E04">
            <w:pPr>
              <w:pStyle w:val="TAC"/>
              <w:rPr>
                <w:lang w:eastAsia="ja-JP"/>
              </w:rPr>
            </w:pPr>
            <w:r>
              <w:rPr>
                <w:lang w:eastAsia="ja-JP"/>
              </w:rPr>
              <w:t>C</w:t>
            </w:r>
          </w:p>
        </w:tc>
        <w:tc>
          <w:tcPr>
            <w:tcW w:w="3780" w:type="dxa"/>
          </w:tcPr>
          <w:p w14:paraId="79C135D8" w14:textId="77777777" w:rsidR="004C7D40" w:rsidRPr="00A75AE0" w:rsidRDefault="004C7D40" w:rsidP="009D2E04">
            <w:pPr>
              <w:pStyle w:val="TAL"/>
              <w:rPr>
                <w:lang w:eastAsia="ja-JP"/>
              </w:rPr>
            </w:pPr>
            <w:r w:rsidRPr="00A75AE0">
              <w:rPr>
                <w:lang w:eastAsia="ja-JP"/>
              </w:rPr>
              <w:t xml:space="preserve">This information element indicates if multiple </w:t>
            </w:r>
            <w:r>
              <w:rPr>
                <w:lang w:eastAsia="ja-JP"/>
              </w:rPr>
              <w:t>IP</w:t>
            </w:r>
            <w:r w:rsidRPr="00A75AE0">
              <w:rPr>
                <w:lang w:eastAsia="ja-JP"/>
              </w:rPr>
              <w:t xml:space="preserve"> resources are to be reserved.</w:t>
            </w:r>
            <w:r>
              <w:rPr>
                <w:lang w:eastAsia="ja-JP"/>
              </w:rPr>
              <w:t xml:space="preserve"> This information element shall be included if a speech codec and auxiliary payload types are </w:t>
            </w:r>
            <w:r>
              <w:t>configured</w:t>
            </w:r>
            <w:r>
              <w:rPr>
                <w:lang w:eastAsia="ja-JP"/>
              </w:rPr>
              <w:t>.</w:t>
            </w:r>
          </w:p>
        </w:tc>
      </w:tr>
      <w:tr w:rsidR="004C7D40" w:rsidRPr="00A75AE0" w14:paraId="6201B318" w14:textId="77777777">
        <w:trPr>
          <w:cantSplit/>
          <w:trHeight w:val="401"/>
        </w:trPr>
        <w:tc>
          <w:tcPr>
            <w:tcW w:w="1637" w:type="dxa"/>
            <w:vMerge/>
          </w:tcPr>
          <w:p w14:paraId="7B589E9C" w14:textId="77777777" w:rsidR="004C7D40" w:rsidRPr="00A75AE0" w:rsidRDefault="004C7D40" w:rsidP="009D2E04">
            <w:pPr>
              <w:pStyle w:val="TAC"/>
              <w:rPr>
                <w:lang w:eastAsia="ja-JP"/>
              </w:rPr>
            </w:pPr>
          </w:p>
        </w:tc>
        <w:tc>
          <w:tcPr>
            <w:tcW w:w="1080" w:type="dxa"/>
            <w:vMerge/>
          </w:tcPr>
          <w:p w14:paraId="11C9BA84" w14:textId="77777777" w:rsidR="004C7D40" w:rsidRPr="00A75AE0" w:rsidRDefault="004C7D40" w:rsidP="009D2E04">
            <w:pPr>
              <w:pStyle w:val="TAC"/>
              <w:rPr>
                <w:lang w:eastAsia="ja-JP"/>
              </w:rPr>
            </w:pPr>
          </w:p>
        </w:tc>
        <w:tc>
          <w:tcPr>
            <w:tcW w:w="1980" w:type="dxa"/>
          </w:tcPr>
          <w:p w14:paraId="0305068A" w14:textId="77777777" w:rsidR="004C7D40" w:rsidRPr="00A75AE0" w:rsidRDefault="004C7D40" w:rsidP="009D2E04">
            <w:pPr>
              <w:pStyle w:val="TAC"/>
              <w:rPr>
                <w:lang w:eastAsia="ja-JP"/>
              </w:rPr>
            </w:pPr>
            <w:r w:rsidRPr="00A75AE0">
              <w:rPr>
                <w:lang w:eastAsia="ja-JP"/>
              </w:rPr>
              <w:t>Local Connection Address request</w:t>
            </w:r>
          </w:p>
        </w:tc>
        <w:tc>
          <w:tcPr>
            <w:tcW w:w="1260" w:type="dxa"/>
          </w:tcPr>
          <w:p w14:paraId="72D89287" w14:textId="77777777" w:rsidR="004C7D40" w:rsidRPr="00A75AE0" w:rsidRDefault="004C7D40" w:rsidP="009D2E04">
            <w:pPr>
              <w:pStyle w:val="TAC"/>
              <w:rPr>
                <w:lang w:eastAsia="ja-JP"/>
              </w:rPr>
            </w:pPr>
            <w:r w:rsidRPr="00A75AE0">
              <w:rPr>
                <w:lang w:eastAsia="ja-JP"/>
              </w:rPr>
              <w:t>M</w:t>
            </w:r>
          </w:p>
        </w:tc>
        <w:tc>
          <w:tcPr>
            <w:tcW w:w="3780" w:type="dxa"/>
          </w:tcPr>
          <w:p w14:paraId="797A404D" w14:textId="77777777" w:rsidR="004C7D40" w:rsidRPr="00A75AE0" w:rsidRDefault="004C7D40" w:rsidP="009D2E04">
            <w:pPr>
              <w:pStyle w:val="TAL"/>
              <w:rPr>
                <w:lang w:eastAsia="ja-JP"/>
              </w:rPr>
            </w:pPr>
            <w:r w:rsidRPr="00A75AE0">
              <w:rPr>
                <w:lang w:eastAsia="ja-JP"/>
              </w:rPr>
              <w:t xml:space="preserve">This information element requests an IP address and a port number on the </w:t>
            </w:r>
            <w:proofErr w:type="spellStart"/>
            <w:r>
              <w:rPr>
                <w:lang w:eastAsia="ja-JP"/>
              </w:rPr>
              <w:t>TrGW</w:t>
            </w:r>
            <w:proofErr w:type="spellEnd"/>
            <w:r w:rsidRPr="00A75AE0">
              <w:rPr>
                <w:lang w:eastAsia="ja-JP"/>
              </w:rPr>
              <w:t xml:space="preserve"> that the remote end can send user plane data to.</w:t>
            </w:r>
          </w:p>
        </w:tc>
      </w:tr>
      <w:tr w:rsidR="004C7D40" w:rsidRPr="00A75AE0" w14:paraId="51AD0A74" w14:textId="77777777">
        <w:trPr>
          <w:cantSplit/>
          <w:trHeight w:val="401"/>
        </w:trPr>
        <w:tc>
          <w:tcPr>
            <w:tcW w:w="1637" w:type="dxa"/>
            <w:vMerge/>
          </w:tcPr>
          <w:p w14:paraId="764099EC" w14:textId="77777777" w:rsidR="004C7D40" w:rsidRPr="00A75AE0" w:rsidRDefault="004C7D40" w:rsidP="009D2E04">
            <w:pPr>
              <w:pStyle w:val="TAC"/>
              <w:rPr>
                <w:lang w:eastAsia="ja-JP"/>
              </w:rPr>
            </w:pPr>
          </w:p>
        </w:tc>
        <w:tc>
          <w:tcPr>
            <w:tcW w:w="1080" w:type="dxa"/>
            <w:vMerge/>
          </w:tcPr>
          <w:p w14:paraId="275DFCC1" w14:textId="77777777" w:rsidR="004C7D40" w:rsidRPr="00A75AE0" w:rsidRDefault="004C7D40" w:rsidP="009D2E04">
            <w:pPr>
              <w:pStyle w:val="TAC"/>
              <w:rPr>
                <w:lang w:eastAsia="ja-JP"/>
              </w:rPr>
            </w:pPr>
          </w:p>
        </w:tc>
        <w:tc>
          <w:tcPr>
            <w:tcW w:w="1980" w:type="dxa"/>
          </w:tcPr>
          <w:p w14:paraId="5BB64211" w14:textId="77777777" w:rsidR="004C7D40" w:rsidRPr="00A75AE0" w:rsidRDefault="004C7D40" w:rsidP="009D2E04">
            <w:pPr>
              <w:pStyle w:val="TAC"/>
              <w:rPr>
                <w:lang w:eastAsia="ja-JP"/>
              </w:rPr>
            </w:pPr>
            <w:r w:rsidRPr="00A75AE0">
              <w:rPr>
                <w:lang w:eastAsia="ja-JP"/>
              </w:rPr>
              <w:t>Remote Connection Address</w:t>
            </w:r>
          </w:p>
        </w:tc>
        <w:tc>
          <w:tcPr>
            <w:tcW w:w="1260" w:type="dxa"/>
          </w:tcPr>
          <w:p w14:paraId="7A116ABA" w14:textId="77777777" w:rsidR="004C7D40" w:rsidRPr="00A75AE0" w:rsidRDefault="004C7D40" w:rsidP="009D2E04">
            <w:pPr>
              <w:pStyle w:val="TAC"/>
              <w:rPr>
                <w:lang w:eastAsia="ja-JP"/>
              </w:rPr>
            </w:pPr>
            <w:r w:rsidRPr="00A75AE0">
              <w:rPr>
                <w:lang w:eastAsia="ja-JP"/>
              </w:rPr>
              <w:t>M</w:t>
            </w:r>
          </w:p>
        </w:tc>
        <w:tc>
          <w:tcPr>
            <w:tcW w:w="3780" w:type="dxa"/>
          </w:tcPr>
          <w:p w14:paraId="093858A3" w14:textId="77777777" w:rsidR="004C7D40" w:rsidRPr="00A75AE0" w:rsidRDefault="004C7D40" w:rsidP="009D2E04">
            <w:pPr>
              <w:pStyle w:val="TAL"/>
              <w:rPr>
                <w:lang w:eastAsia="ja-JP"/>
              </w:rPr>
            </w:pPr>
            <w:r w:rsidRPr="00A75AE0">
              <w:rPr>
                <w:lang w:eastAsia="ja-JP"/>
              </w:rPr>
              <w:t xml:space="preserve">This information element indicates the IP address and ports </w:t>
            </w:r>
            <w:r>
              <w:rPr>
                <w:lang w:eastAsia="ja-JP"/>
              </w:rPr>
              <w:t>of the remote party</w:t>
            </w:r>
            <w:r w:rsidRPr="00A75AE0">
              <w:rPr>
                <w:lang w:eastAsia="ja-JP"/>
              </w:rPr>
              <w:t xml:space="preserve"> that the </w:t>
            </w:r>
            <w:proofErr w:type="spellStart"/>
            <w:r>
              <w:rPr>
                <w:lang w:eastAsia="ja-JP"/>
              </w:rPr>
              <w:t>TrGW</w:t>
            </w:r>
            <w:proofErr w:type="spellEnd"/>
            <w:r w:rsidRPr="00A75AE0">
              <w:rPr>
                <w:lang w:eastAsia="ja-JP"/>
              </w:rPr>
              <w:t xml:space="preserve"> can send user plane data to. </w:t>
            </w:r>
          </w:p>
        </w:tc>
      </w:tr>
      <w:tr w:rsidR="004C7D40" w:rsidRPr="00A75AE0" w14:paraId="53A4F463" w14:textId="77777777">
        <w:trPr>
          <w:cantSplit/>
          <w:trHeight w:val="401"/>
        </w:trPr>
        <w:tc>
          <w:tcPr>
            <w:tcW w:w="1637" w:type="dxa"/>
            <w:vMerge/>
          </w:tcPr>
          <w:p w14:paraId="7676E88B" w14:textId="77777777" w:rsidR="004C7D40" w:rsidRPr="00A75AE0" w:rsidRDefault="004C7D40" w:rsidP="009D2E04">
            <w:pPr>
              <w:pStyle w:val="TAC"/>
              <w:rPr>
                <w:lang w:eastAsia="ja-JP"/>
              </w:rPr>
            </w:pPr>
          </w:p>
        </w:tc>
        <w:tc>
          <w:tcPr>
            <w:tcW w:w="1080" w:type="dxa"/>
            <w:vMerge/>
          </w:tcPr>
          <w:p w14:paraId="4AC4059F" w14:textId="77777777" w:rsidR="004C7D40" w:rsidRPr="00A75AE0" w:rsidRDefault="004C7D40" w:rsidP="009D2E04">
            <w:pPr>
              <w:pStyle w:val="TAC"/>
              <w:rPr>
                <w:lang w:eastAsia="ja-JP"/>
              </w:rPr>
            </w:pPr>
          </w:p>
        </w:tc>
        <w:tc>
          <w:tcPr>
            <w:tcW w:w="1980" w:type="dxa"/>
          </w:tcPr>
          <w:p w14:paraId="5D18789B" w14:textId="77777777" w:rsidR="004C7D40" w:rsidRPr="00A75AE0" w:rsidRDefault="004C7D40" w:rsidP="009D2E04">
            <w:pPr>
              <w:pStyle w:val="TAC"/>
              <w:rPr>
                <w:lang w:eastAsia="ja-JP"/>
              </w:rPr>
            </w:pPr>
            <w:r w:rsidRPr="00C60D34">
              <w:t>Remote Source Address Filtering</w:t>
            </w:r>
          </w:p>
        </w:tc>
        <w:tc>
          <w:tcPr>
            <w:tcW w:w="1260" w:type="dxa"/>
          </w:tcPr>
          <w:p w14:paraId="0ED7B5F7" w14:textId="77777777" w:rsidR="004C7D40" w:rsidRPr="00A75AE0" w:rsidRDefault="004C7D40" w:rsidP="009D2E04">
            <w:pPr>
              <w:pStyle w:val="TAC"/>
              <w:rPr>
                <w:lang w:eastAsia="ja-JP"/>
              </w:rPr>
            </w:pPr>
            <w:r w:rsidRPr="00C60D34">
              <w:t>O</w:t>
            </w:r>
          </w:p>
        </w:tc>
        <w:tc>
          <w:tcPr>
            <w:tcW w:w="3780" w:type="dxa"/>
          </w:tcPr>
          <w:p w14:paraId="046C8E8A" w14:textId="77777777" w:rsidR="004C7D40" w:rsidRPr="00A75AE0" w:rsidRDefault="004C7D40" w:rsidP="009D2E04">
            <w:pPr>
              <w:pStyle w:val="TAL"/>
              <w:rPr>
                <w:lang w:eastAsia="ja-JP"/>
              </w:rPr>
            </w:pPr>
            <w:r w:rsidRPr="00C60D34">
              <w:t>This information element indicates that remote source address filtering is required.</w:t>
            </w:r>
          </w:p>
        </w:tc>
      </w:tr>
      <w:tr w:rsidR="004C7D40" w:rsidRPr="00A75AE0" w14:paraId="2E46503F" w14:textId="77777777">
        <w:trPr>
          <w:cantSplit/>
          <w:trHeight w:val="401"/>
        </w:trPr>
        <w:tc>
          <w:tcPr>
            <w:tcW w:w="1637" w:type="dxa"/>
            <w:vMerge/>
          </w:tcPr>
          <w:p w14:paraId="7A4052E7" w14:textId="77777777" w:rsidR="004C7D40" w:rsidRPr="00A75AE0" w:rsidRDefault="004C7D40" w:rsidP="009D2E04">
            <w:pPr>
              <w:pStyle w:val="TAC"/>
              <w:rPr>
                <w:lang w:eastAsia="ja-JP"/>
              </w:rPr>
            </w:pPr>
          </w:p>
        </w:tc>
        <w:tc>
          <w:tcPr>
            <w:tcW w:w="1080" w:type="dxa"/>
            <w:vMerge/>
          </w:tcPr>
          <w:p w14:paraId="10B95910" w14:textId="77777777" w:rsidR="004C7D40" w:rsidRPr="00A75AE0" w:rsidRDefault="004C7D40" w:rsidP="009D2E04">
            <w:pPr>
              <w:pStyle w:val="TAC"/>
              <w:rPr>
                <w:lang w:eastAsia="ja-JP"/>
              </w:rPr>
            </w:pPr>
          </w:p>
        </w:tc>
        <w:tc>
          <w:tcPr>
            <w:tcW w:w="1980" w:type="dxa"/>
          </w:tcPr>
          <w:p w14:paraId="319A7914" w14:textId="77777777" w:rsidR="004C7D40" w:rsidRPr="00A75AE0" w:rsidRDefault="004C7D40" w:rsidP="009D2E04">
            <w:pPr>
              <w:pStyle w:val="TAC"/>
              <w:rPr>
                <w:lang w:eastAsia="ja-JP"/>
              </w:rPr>
            </w:pPr>
            <w:r w:rsidRPr="00C60D34">
              <w:t>Remote Source Address Mask</w:t>
            </w:r>
          </w:p>
        </w:tc>
        <w:tc>
          <w:tcPr>
            <w:tcW w:w="1260" w:type="dxa"/>
          </w:tcPr>
          <w:p w14:paraId="0E23CBEF" w14:textId="77777777" w:rsidR="004C7D40" w:rsidRPr="00A75AE0" w:rsidRDefault="004C7D40" w:rsidP="009D2E04">
            <w:pPr>
              <w:pStyle w:val="TAC"/>
              <w:rPr>
                <w:lang w:eastAsia="ko-KR"/>
              </w:rPr>
            </w:pPr>
            <w:r>
              <w:rPr>
                <w:rFonts w:hint="eastAsia"/>
                <w:lang w:eastAsia="ko-KR"/>
              </w:rPr>
              <w:t>C</w:t>
            </w:r>
          </w:p>
        </w:tc>
        <w:tc>
          <w:tcPr>
            <w:tcW w:w="3780" w:type="dxa"/>
          </w:tcPr>
          <w:p w14:paraId="0E53573C" w14:textId="77777777" w:rsidR="004C7D40" w:rsidRPr="00A75AE0" w:rsidRDefault="004C7D40" w:rsidP="009D2E04">
            <w:pPr>
              <w:pStyle w:val="TAL"/>
              <w:rPr>
                <w:lang w:eastAsia="ja-JP"/>
              </w:rPr>
            </w:pPr>
            <w:r w:rsidRPr="00C60D34">
              <w:t xml:space="preserve">This information element provides information on the valid remote source addresses. This </w:t>
            </w:r>
            <w:r>
              <w:t xml:space="preserve">may be included </w:t>
            </w:r>
            <w:r w:rsidRPr="00C60D34">
              <w:t>if remote source address filtering is included.</w:t>
            </w:r>
            <w:r>
              <w:t xml:space="preserve"> It shall not be included if remote source address filtering is not included.</w:t>
            </w:r>
          </w:p>
        </w:tc>
      </w:tr>
      <w:tr w:rsidR="004C7D40" w:rsidRPr="00A75AE0" w14:paraId="32532345" w14:textId="77777777">
        <w:trPr>
          <w:cantSplit/>
          <w:trHeight w:val="401"/>
        </w:trPr>
        <w:tc>
          <w:tcPr>
            <w:tcW w:w="1637" w:type="dxa"/>
            <w:vMerge/>
          </w:tcPr>
          <w:p w14:paraId="5A81443F" w14:textId="77777777" w:rsidR="004C7D40" w:rsidRPr="00A75AE0" w:rsidRDefault="004C7D40" w:rsidP="009D2E04">
            <w:pPr>
              <w:pStyle w:val="TAC"/>
              <w:rPr>
                <w:lang w:eastAsia="ja-JP"/>
              </w:rPr>
            </w:pPr>
          </w:p>
        </w:tc>
        <w:tc>
          <w:tcPr>
            <w:tcW w:w="1080" w:type="dxa"/>
            <w:vMerge/>
          </w:tcPr>
          <w:p w14:paraId="2C240A0B" w14:textId="77777777" w:rsidR="004C7D40" w:rsidRPr="00A75AE0" w:rsidRDefault="004C7D40" w:rsidP="009D2E04">
            <w:pPr>
              <w:pStyle w:val="TAC"/>
              <w:rPr>
                <w:lang w:eastAsia="ja-JP"/>
              </w:rPr>
            </w:pPr>
          </w:p>
        </w:tc>
        <w:tc>
          <w:tcPr>
            <w:tcW w:w="1980" w:type="dxa"/>
          </w:tcPr>
          <w:p w14:paraId="7DA203B6" w14:textId="77777777" w:rsidR="004C7D40" w:rsidRPr="00A75AE0" w:rsidRDefault="004C7D40" w:rsidP="009D2E04">
            <w:pPr>
              <w:pStyle w:val="TAC"/>
              <w:rPr>
                <w:lang w:eastAsia="ja-JP"/>
              </w:rPr>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State">
                <w:smartTag w:uri="urn:schemas-microsoft-com:office:smarttags" w:element="PlaceType">
                  <w:r w:rsidRPr="00C60D34">
                    <w:t>Port</w:t>
                  </w:r>
                </w:smartTag>
              </w:smartTag>
            </w:smartTag>
            <w:r w:rsidRPr="00C60D34">
              <w:t xml:space="preserve"> Filtering</w:t>
            </w:r>
          </w:p>
        </w:tc>
        <w:tc>
          <w:tcPr>
            <w:tcW w:w="1260" w:type="dxa"/>
          </w:tcPr>
          <w:p w14:paraId="4B755467" w14:textId="77777777" w:rsidR="004C7D40" w:rsidRPr="00A75AE0" w:rsidRDefault="004C7D40" w:rsidP="009D2E04">
            <w:pPr>
              <w:pStyle w:val="TAC"/>
              <w:rPr>
                <w:lang w:eastAsia="ko-KR"/>
              </w:rPr>
            </w:pPr>
            <w:r>
              <w:rPr>
                <w:rFonts w:hint="eastAsia"/>
                <w:lang w:eastAsia="ko-KR"/>
              </w:rPr>
              <w:t>O</w:t>
            </w:r>
          </w:p>
        </w:tc>
        <w:tc>
          <w:tcPr>
            <w:tcW w:w="3780" w:type="dxa"/>
          </w:tcPr>
          <w:p w14:paraId="6F33D3D9" w14:textId="77777777" w:rsidR="004C7D40" w:rsidRPr="00A75AE0" w:rsidRDefault="004C7D40" w:rsidP="009D2E04">
            <w:pPr>
              <w:pStyle w:val="TAL"/>
              <w:rPr>
                <w:lang w:eastAsia="ja-JP"/>
              </w:rPr>
            </w:pPr>
            <w:r w:rsidRPr="00C60D34">
              <w:t>This information element indicates that remote source port filtering is required.</w:t>
            </w:r>
          </w:p>
        </w:tc>
      </w:tr>
      <w:tr w:rsidR="004C7D40" w:rsidRPr="00A75AE0" w14:paraId="06B758DF" w14:textId="77777777">
        <w:trPr>
          <w:cantSplit/>
          <w:trHeight w:val="401"/>
        </w:trPr>
        <w:tc>
          <w:tcPr>
            <w:tcW w:w="1637" w:type="dxa"/>
            <w:vMerge/>
          </w:tcPr>
          <w:p w14:paraId="3A7CD639" w14:textId="77777777" w:rsidR="004C7D40" w:rsidRPr="00A75AE0" w:rsidRDefault="004C7D40" w:rsidP="009D2E04">
            <w:pPr>
              <w:pStyle w:val="TAC"/>
              <w:rPr>
                <w:lang w:eastAsia="ja-JP"/>
              </w:rPr>
            </w:pPr>
          </w:p>
        </w:tc>
        <w:tc>
          <w:tcPr>
            <w:tcW w:w="1080" w:type="dxa"/>
            <w:vMerge/>
          </w:tcPr>
          <w:p w14:paraId="62331F79" w14:textId="77777777" w:rsidR="004C7D40" w:rsidRPr="00A75AE0" w:rsidRDefault="004C7D40" w:rsidP="009D2E04">
            <w:pPr>
              <w:pStyle w:val="TAC"/>
              <w:rPr>
                <w:lang w:eastAsia="ja-JP"/>
              </w:rPr>
            </w:pPr>
          </w:p>
        </w:tc>
        <w:tc>
          <w:tcPr>
            <w:tcW w:w="1980" w:type="dxa"/>
          </w:tcPr>
          <w:p w14:paraId="5E4B4BD5" w14:textId="77777777" w:rsidR="004C7D40" w:rsidRPr="00A75AE0" w:rsidRDefault="004C7D40" w:rsidP="009D2E04">
            <w:pPr>
              <w:pStyle w:val="TAC"/>
              <w:rPr>
                <w:lang w:eastAsia="ja-JP"/>
              </w:rPr>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State">
                <w:smartTag w:uri="urn:schemas-microsoft-com:office:smarttags" w:element="PlaceType">
                  <w:r w:rsidRPr="00C60D34">
                    <w:t>Port</w:t>
                  </w:r>
                </w:smartTag>
              </w:smartTag>
            </w:smartTag>
          </w:p>
        </w:tc>
        <w:tc>
          <w:tcPr>
            <w:tcW w:w="1260" w:type="dxa"/>
          </w:tcPr>
          <w:p w14:paraId="09A91348" w14:textId="77777777" w:rsidR="004C7D40" w:rsidRPr="00A75AE0" w:rsidRDefault="004C7D40" w:rsidP="009D2E04">
            <w:pPr>
              <w:pStyle w:val="TAC"/>
              <w:rPr>
                <w:lang w:eastAsia="ko-KR"/>
              </w:rPr>
            </w:pPr>
            <w:r>
              <w:rPr>
                <w:rFonts w:hint="eastAsia"/>
                <w:lang w:eastAsia="ko-KR"/>
              </w:rPr>
              <w:t>C</w:t>
            </w:r>
          </w:p>
        </w:tc>
        <w:tc>
          <w:tcPr>
            <w:tcW w:w="3780" w:type="dxa"/>
          </w:tcPr>
          <w:p w14:paraId="36557006" w14:textId="77777777" w:rsidR="004C7D40" w:rsidRPr="00A75AE0" w:rsidRDefault="004C7D40" w:rsidP="009D2E04">
            <w:pPr>
              <w:pStyle w:val="TAL"/>
              <w:rPr>
                <w:lang w:eastAsia="ja-JP"/>
              </w:rPr>
            </w:pPr>
            <w:r w:rsidRPr="00C60D34">
              <w:t xml:space="preserve">This information element identifies the valid remote source port. This </w:t>
            </w:r>
            <w:r>
              <w:t xml:space="preserve">may be included </w:t>
            </w:r>
            <w:r w:rsidRPr="00C60D34">
              <w:t>if remote source port filtering is include</w:t>
            </w:r>
            <w:r w:rsidRPr="00935D12">
              <w:t>d.</w:t>
            </w:r>
            <w:r>
              <w:t xml:space="preserve"> It shall not be included if remote source port filtering is not included. (NOTE 1)</w:t>
            </w:r>
          </w:p>
        </w:tc>
      </w:tr>
      <w:tr w:rsidR="004C7D40" w:rsidRPr="00A75AE0" w14:paraId="7D4E1901" w14:textId="77777777">
        <w:trPr>
          <w:cantSplit/>
          <w:trHeight w:val="401"/>
        </w:trPr>
        <w:tc>
          <w:tcPr>
            <w:tcW w:w="1637" w:type="dxa"/>
            <w:vMerge/>
          </w:tcPr>
          <w:p w14:paraId="42D90973" w14:textId="77777777" w:rsidR="004C7D40" w:rsidRPr="00A75AE0" w:rsidRDefault="004C7D40" w:rsidP="009D2E04">
            <w:pPr>
              <w:pStyle w:val="TAC"/>
              <w:rPr>
                <w:lang w:eastAsia="ja-JP"/>
              </w:rPr>
            </w:pPr>
          </w:p>
        </w:tc>
        <w:tc>
          <w:tcPr>
            <w:tcW w:w="1080" w:type="dxa"/>
            <w:vMerge/>
          </w:tcPr>
          <w:p w14:paraId="1B4C6196" w14:textId="77777777" w:rsidR="004C7D40" w:rsidRPr="00A75AE0" w:rsidRDefault="004C7D40" w:rsidP="009D2E04">
            <w:pPr>
              <w:pStyle w:val="TAC"/>
              <w:rPr>
                <w:lang w:eastAsia="ja-JP"/>
              </w:rPr>
            </w:pPr>
          </w:p>
        </w:tc>
        <w:tc>
          <w:tcPr>
            <w:tcW w:w="1980" w:type="dxa"/>
          </w:tcPr>
          <w:p w14:paraId="5C48850B" w14:textId="77777777" w:rsidR="004C7D40" w:rsidRPr="00A75AE0" w:rsidRDefault="004C7D40" w:rsidP="009D2E04">
            <w:pPr>
              <w:pStyle w:val="TAC"/>
              <w:rPr>
                <w:lang w:eastAsia="ja-JP"/>
              </w:rPr>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State">
                <w:smartTag w:uri="urn:schemas-microsoft-com:office:smarttags" w:element="PlaceType">
                  <w:r w:rsidRPr="00C60D34">
                    <w:t>Port</w:t>
                  </w:r>
                </w:smartTag>
              </w:smartTag>
              <w:r w:rsidRPr="00C60D34">
                <w:t xml:space="preserve"> </w:t>
              </w:r>
              <w:smartTag w:uri="urn:schemas-microsoft-com:office:smarttags" w:element="State">
                <w:smartTag w:uri="urn:schemas-microsoft-com:office:smarttags" w:element="PlaceType">
                  <w:r w:rsidRPr="00C60D34">
                    <w:t>Range</w:t>
                  </w:r>
                </w:smartTag>
              </w:smartTag>
            </w:smartTag>
          </w:p>
        </w:tc>
        <w:tc>
          <w:tcPr>
            <w:tcW w:w="1260" w:type="dxa"/>
          </w:tcPr>
          <w:p w14:paraId="6524D0C2" w14:textId="77777777" w:rsidR="004C7D40" w:rsidRPr="00A75AE0" w:rsidRDefault="004C7D40" w:rsidP="009D2E04">
            <w:pPr>
              <w:pStyle w:val="TAC"/>
              <w:rPr>
                <w:lang w:eastAsia="ko-KR"/>
              </w:rPr>
            </w:pPr>
            <w:r>
              <w:rPr>
                <w:rFonts w:hint="eastAsia"/>
                <w:lang w:eastAsia="ko-KR"/>
              </w:rPr>
              <w:t>C</w:t>
            </w:r>
          </w:p>
        </w:tc>
        <w:tc>
          <w:tcPr>
            <w:tcW w:w="3780" w:type="dxa"/>
          </w:tcPr>
          <w:p w14:paraId="5069938B" w14:textId="77777777" w:rsidR="004C7D40" w:rsidRPr="00A75AE0" w:rsidRDefault="004C7D40" w:rsidP="009D2E04">
            <w:pPr>
              <w:pStyle w:val="TAL"/>
              <w:rPr>
                <w:lang w:eastAsia="ja-JP"/>
              </w:rPr>
            </w:pPr>
            <w:r w:rsidRPr="00C60D34">
              <w:t xml:space="preserve">This information element identifies a range of valid remote source ports. This </w:t>
            </w:r>
            <w:r>
              <w:t xml:space="preserve">may be included </w:t>
            </w:r>
            <w:r w:rsidRPr="00C60D34">
              <w:t>if remote source port filtering is included</w:t>
            </w:r>
            <w:r>
              <w:t>. It shall not be included if remote source port filtering is not included. (NOTE 1)</w:t>
            </w:r>
          </w:p>
        </w:tc>
      </w:tr>
      <w:tr w:rsidR="004C7D40" w:rsidRPr="00A75AE0" w14:paraId="0D109C96" w14:textId="77777777">
        <w:trPr>
          <w:cantSplit/>
          <w:trHeight w:val="401"/>
        </w:trPr>
        <w:tc>
          <w:tcPr>
            <w:tcW w:w="1637" w:type="dxa"/>
            <w:vMerge/>
          </w:tcPr>
          <w:p w14:paraId="38222F94" w14:textId="77777777" w:rsidR="004C7D40" w:rsidRPr="00A75AE0" w:rsidRDefault="004C7D40" w:rsidP="009D2E04">
            <w:pPr>
              <w:pStyle w:val="TAC"/>
              <w:rPr>
                <w:lang w:eastAsia="ja-JP"/>
              </w:rPr>
            </w:pPr>
          </w:p>
        </w:tc>
        <w:tc>
          <w:tcPr>
            <w:tcW w:w="1080" w:type="dxa"/>
            <w:vMerge/>
          </w:tcPr>
          <w:p w14:paraId="1288101E" w14:textId="77777777" w:rsidR="004C7D40" w:rsidRPr="00A75AE0" w:rsidRDefault="004C7D40" w:rsidP="009D2E04">
            <w:pPr>
              <w:pStyle w:val="TAC"/>
              <w:rPr>
                <w:lang w:eastAsia="ja-JP"/>
              </w:rPr>
            </w:pPr>
          </w:p>
        </w:tc>
        <w:tc>
          <w:tcPr>
            <w:tcW w:w="1980" w:type="dxa"/>
          </w:tcPr>
          <w:p w14:paraId="08DF1017" w14:textId="77777777" w:rsidR="004C7D40" w:rsidRPr="00C60D34" w:rsidRDefault="004C7D40" w:rsidP="009D2E04">
            <w:pPr>
              <w:pStyle w:val="TAC"/>
            </w:pPr>
            <w:r>
              <w:t>RTCP handling</w:t>
            </w:r>
          </w:p>
        </w:tc>
        <w:tc>
          <w:tcPr>
            <w:tcW w:w="1260" w:type="dxa"/>
          </w:tcPr>
          <w:p w14:paraId="7078F6E1" w14:textId="77777777" w:rsidR="004C7D40" w:rsidRDefault="004C7D40" w:rsidP="009D2E04">
            <w:pPr>
              <w:pStyle w:val="TAC"/>
              <w:rPr>
                <w:lang w:eastAsia="ko-KR"/>
              </w:rPr>
            </w:pPr>
            <w:r>
              <w:t>O</w:t>
            </w:r>
          </w:p>
        </w:tc>
        <w:tc>
          <w:tcPr>
            <w:tcW w:w="3780" w:type="dxa"/>
          </w:tcPr>
          <w:p w14:paraId="6BA3FC3D" w14:textId="77777777" w:rsidR="004C7D40" w:rsidRPr="00C60D34" w:rsidRDefault="004C7D40" w:rsidP="009D2E04">
            <w:pPr>
              <w:pStyle w:val="TAL"/>
            </w:pPr>
            <w:r>
              <w:rPr>
                <w:rFonts w:hint="eastAsia"/>
                <w:lang w:eastAsia="ko-KR"/>
              </w:rPr>
              <w:t>This information element i</w:t>
            </w:r>
            <w:r>
              <w:t xml:space="preserve">ndicates whether or not the </w:t>
            </w:r>
            <w:proofErr w:type="spellStart"/>
            <w:r>
              <w:t>TrGW</w:t>
            </w:r>
            <w:proofErr w:type="spellEnd"/>
            <w:r>
              <w:t xml:space="preserve"> shall reserve a port for an RTCP flow.</w:t>
            </w:r>
          </w:p>
        </w:tc>
      </w:tr>
      <w:tr w:rsidR="004C7D40" w:rsidRPr="00A75AE0" w14:paraId="1910EB76" w14:textId="77777777">
        <w:trPr>
          <w:cantSplit/>
          <w:trHeight w:val="401"/>
        </w:trPr>
        <w:tc>
          <w:tcPr>
            <w:tcW w:w="1637" w:type="dxa"/>
            <w:vMerge/>
          </w:tcPr>
          <w:p w14:paraId="5153D3AC" w14:textId="77777777" w:rsidR="004C7D40" w:rsidRPr="00A75AE0" w:rsidRDefault="004C7D40" w:rsidP="009D2E04">
            <w:pPr>
              <w:pStyle w:val="TAC"/>
              <w:rPr>
                <w:lang w:eastAsia="ja-JP"/>
              </w:rPr>
            </w:pPr>
          </w:p>
        </w:tc>
        <w:tc>
          <w:tcPr>
            <w:tcW w:w="1080" w:type="dxa"/>
            <w:vMerge/>
          </w:tcPr>
          <w:p w14:paraId="17EC5BA2" w14:textId="77777777" w:rsidR="004C7D40" w:rsidRPr="00A75AE0" w:rsidRDefault="004C7D40" w:rsidP="009D2E04">
            <w:pPr>
              <w:pStyle w:val="TAC"/>
              <w:rPr>
                <w:lang w:eastAsia="ja-JP"/>
              </w:rPr>
            </w:pPr>
          </w:p>
        </w:tc>
        <w:tc>
          <w:tcPr>
            <w:tcW w:w="1980" w:type="dxa"/>
          </w:tcPr>
          <w:p w14:paraId="618409C6" w14:textId="77777777" w:rsidR="004C7D40" w:rsidRPr="00A75AE0" w:rsidRDefault="004C7D40" w:rsidP="009D2E04">
            <w:pPr>
              <w:pStyle w:val="TAC"/>
              <w:rPr>
                <w:lang w:eastAsia="ja-JP"/>
              </w:rPr>
            </w:pPr>
            <w:r>
              <w:rPr>
                <w:lang w:eastAsia="ja-JP"/>
              </w:rPr>
              <w:t>Notify termination heartbeat</w:t>
            </w:r>
          </w:p>
        </w:tc>
        <w:tc>
          <w:tcPr>
            <w:tcW w:w="1260" w:type="dxa"/>
          </w:tcPr>
          <w:p w14:paraId="2177EC6A" w14:textId="77777777" w:rsidR="004C7D40" w:rsidRPr="00A75AE0" w:rsidRDefault="004C7D40" w:rsidP="009D2E04">
            <w:pPr>
              <w:pStyle w:val="TAC"/>
              <w:rPr>
                <w:lang w:eastAsia="ja-JP"/>
              </w:rPr>
            </w:pPr>
            <w:r>
              <w:rPr>
                <w:lang w:eastAsia="ja-JP"/>
              </w:rPr>
              <w:t>M</w:t>
            </w:r>
          </w:p>
        </w:tc>
        <w:tc>
          <w:tcPr>
            <w:tcW w:w="3780" w:type="dxa"/>
          </w:tcPr>
          <w:p w14:paraId="10B55F2D" w14:textId="77777777" w:rsidR="004C7D40" w:rsidRPr="00A75AE0" w:rsidRDefault="004C7D40" w:rsidP="009D2E04">
            <w:pPr>
              <w:pStyle w:val="TAL"/>
              <w:rPr>
                <w:lang w:eastAsia="ja-JP"/>
              </w:rPr>
            </w:pPr>
            <w:r>
              <w:rPr>
                <w:lang w:eastAsia="ja-JP"/>
              </w:rPr>
              <w:t>This information element requests termination heartbeat indications.</w:t>
            </w:r>
          </w:p>
        </w:tc>
      </w:tr>
      <w:tr w:rsidR="004C7D40" w:rsidRPr="00A75AE0" w14:paraId="1029F796" w14:textId="77777777">
        <w:trPr>
          <w:cantSplit/>
          <w:trHeight w:val="401"/>
        </w:trPr>
        <w:tc>
          <w:tcPr>
            <w:tcW w:w="1637" w:type="dxa"/>
            <w:vMerge/>
          </w:tcPr>
          <w:p w14:paraId="3925C47E" w14:textId="77777777" w:rsidR="004C7D40" w:rsidRPr="00A75AE0" w:rsidRDefault="004C7D40" w:rsidP="009D2E04">
            <w:pPr>
              <w:pStyle w:val="TAC"/>
              <w:rPr>
                <w:lang w:eastAsia="ja-JP"/>
              </w:rPr>
            </w:pPr>
          </w:p>
        </w:tc>
        <w:tc>
          <w:tcPr>
            <w:tcW w:w="1080" w:type="dxa"/>
            <w:vMerge/>
          </w:tcPr>
          <w:p w14:paraId="78EFD935" w14:textId="77777777" w:rsidR="004C7D40" w:rsidRPr="00A75AE0" w:rsidRDefault="004C7D40" w:rsidP="009D2E04">
            <w:pPr>
              <w:pStyle w:val="TAC"/>
              <w:rPr>
                <w:lang w:eastAsia="ja-JP"/>
              </w:rPr>
            </w:pPr>
          </w:p>
        </w:tc>
        <w:tc>
          <w:tcPr>
            <w:tcW w:w="1980" w:type="dxa"/>
          </w:tcPr>
          <w:p w14:paraId="246CB261" w14:textId="77777777" w:rsidR="004C7D40" w:rsidRDefault="004C7D40" w:rsidP="009D2E04">
            <w:pPr>
              <w:pStyle w:val="TAC"/>
              <w:rPr>
                <w:lang w:eastAsia="ja-JP"/>
              </w:rPr>
            </w:pPr>
            <w:r>
              <w:rPr>
                <w:lang w:eastAsia="ja-JP"/>
              </w:rPr>
              <w:t>Notify Released Bearer</w:t>
            </w:r>
          </w:p>
        </w:tc>
        <w:tc>
          <w:tcPr>
            <w:tcW w:w="1260" w:type="dxa"/>
          </w:tcPr>
          <w:p w14:paraId="7903EAE8" w14:textId="77777777" w:rsidR="004C7D40" w:rsidRDefault="004C7D40" w:rsidP="009D2E04">
            <w:pPr>
              <w:pStyle w:val="TAC"/>
              <w:rPr>
                <w:lang w:eastAsia="ja-JP"/>
              </w:rPr>
            </w:pPr>
            <w:r>
              <w:rPr>
                <w:lang w:eastAsia="ja-JP"/>
              </w:rPr>
              <w:t>O</w:t>
            </w:r>
          </w:p>
        </w:tc>
        <w:tc>
          <w:tcPr>
            <w:tcW w:w="3780" w:type="dxa"/>
          </w:tcPr>
          <w:p w14:paraId="2657C4E9" w14:textId="77777777" w:rsidR="004C7D40" w:rsidRDefault="004C7D40" w:rsidP="009D2E04">
            <w:pPr>
              <w:pStyle w:val="TAL"/>
              <w:rPr>
                <w:lang w:eastAsia="ja-JP"/>
              </w:rPr>
            </w:pPr>
            <w:r>
              <w:rPr>
                <w:lang w:eastAsia="ja-JP"/>
              </w:rPr>
              <w:t xml:space="preserve">This </w:t>
            </w:r>
            <w:r>
              <w:rPr>
                <w:rFonts w:hint="eastAsia"/>
                <w:lang w:eastAsia="ja-JP"/>
              </w:rPr>
              <w:t>information element</w:t>
            </w:r>
            <w:r>
              <w:rPr>
                <w:lang w:eastAsia="ja-JP"/>
              </w:rPr>
              <w:t xml:space="preserve"> requests a notification of a released bearer.</w:t>
            </w:r>
          </w:p>
        </w:tc>
      </w:tr>
      <w:tr w:rsidR="004C7D40" w:rsidRPr="00A75AE0" w14:paraId="7D440A7F" w14:textId="77777777">
        <w:trPr>
          <w:cantSplit/>
          <w:trHeight w:val="401"/>
        </w:trPr>
        <w:tc>
          <w:tcPr>
            <w:tcW w:w="1637" w:type="dxa"/>
            <w:vMerge/>
          </w:tcPr>
          <w:p w14:paraId="350C0046" w14:textId="77777777" w:rsidR="004C7D40" w:rsidRPr="00A75AE0" w:rsidRDefault="004C7D40" w:rsidP="009D2E04">
            <w:pPr>
              <w:pStyle w:val="TAC"/>
              <w:rPr>
                <w:lang w:eastAsia="ja-JP"/>
              </w:rPr>
            </w:pPr>
          </w:p>
        </w:tc>
        <w:tc>
          <w:tcPr>
            <w:tcW w:w="1080" w:type="dxa"/>
            <w:vMerge/>
          </w:tcPr>
          <w:p w14:paraId="28733B8C" w14:textId="77777777" w:rsidR="004C7D40" w:rsidRPr="00A75AE0" w:rsidRDefault="004C7D40" w:rsidP="009D2E04">
            <w:pPr>
              <w:pStyle w:val="TAC"/>
              <w:rPr>
                <w:lang w:eastAsia="ja-JP"/>
              </w:rPr>
            </w:pPr>
          </w:p>
        </w:tc>
        <w:tc>
          <w:tcPr>
            <w:tcW w:w="1980" w:type="dxa"/>
          </w:tcPr>
          <w:p w14:paraId="67C03396" w14:textId="77777777" w:rsidR="004C7D40" w:rsidRDefault="004C7D40" w:rsidP="009D2E04">
            <w:pPr>
              <w:pStyle w:val="TAC"/>
              <w:rPr>
                <w:lang w:eastAsia="ja-JP"/>
              </w:rPr>
            </w:pPr>
            <w:r w:rsidRPr="0085124A">
              <w:rPr>
                <w:rFonts w:hint="eastAsia"/>
              </w:rPr>
              <w:t>IP Realm Identifier</w:t>
            </w:r>
          </w:p>
        </w:tc>
        <w:tc>
          <w:tcPr>
            <w:tcW w:w="1260" w:type="dxa"/>
          </w:tcPr>
          <w:p w14:paraId="5387F781" w14:textId="77777777" w:rsidR="004C7D40" w:rsidRDefault="004C7D40" w:rsidP="009D2E04">
            <w:pPr>
              <w:pStyle w:val="TAC"/>
              <w:rPr>
                <w:lang w:eastAsia="ja-JP"/>
              </w:rPr>
            </w:pPr>
            <w:r>
              <w:rPr>
                <w:lang w:eastAsia="ja-JP"/>
              </w:rPr>
              <w:t>O</w:t>
            </w:r>
          </w:p>
        </w:tc>
        <w:tc>
          <w:tcPr>
            <w:tcW w:w="3780" w:type="dxa"/>
          </w:tcPr>
          <w:p w14:paraId="222EECED" w14:textId="77777777" w:rsidR="004C7D40" w:rsidRDefault="004C7D40" w:rsidP="009D2E04">
            <w:pPr>
              <w:pStyle w:val="TAL"/>
              <w:rPr>
                <w:lang w:eastAsia="ja-JP"/>
              </w:rPr>
            </w:pPr>
            <w:r w:rsidRPr="0085124A">
              <w:rPr>
                <w:rFonts w:hint="eastAsia"/>
              </w:rPr>
              <w:t>This information element indicates the IP realm of the IP termination.</w:t>
            </w:r>
          </w:p>
        </w:tc>
      </w:tr>
      <w:tr w:rsidR="004C7D40" w:rsidRPr="00A75AE0" w14:paraId="6B8CD0BC" w14:textId="77777777">
        <w:trPr>
          <w:cantSplit/>
          <w:trHeight w:val="401"/>
        </w:trPr>
        <w:tc>
          <w:tcPr>
            <w:tcW w:w="1637" w:type="dxa"/>
            <w:vMerge/>
          </w:tcPr>
          <w:p w14:paraId="3653B880" w14:textId="77777777" w:rsidR="004C7D40" w:rsidRPr="00A75AE0" w:rsidRDefault="004C7D40" w:rsidP="009D2E04">
            <w:pPr>
              <w:pStyle w:val="TAC"/>
              <w:rPr>
                <w:lang w:eastAsia="ja-JP"/>
              </w:rPr>
            </w:pPr>
          </w:p>
        </w:tc>
        <w:tc>
          <w:tcPr>
            <w:tcW w:w="1080" w:type="dxa"/>
            <w:vMerge/>
          </w:tcPr>
          <w:p w14:paraId="44D9E4D6" w14:textId="77777777" w:rsidR="004C7D40" w:rsidRPr="00A75AE0" w:rsidRDefault="004C7D40" w:rsidP="009D2E04">
            <w:pPr>
              <w:pStyle w:val="TAC"/>
              <w:rPr>
                <w:lang w:eastAsia="ja-JP"/>
              </w:rPr>
            </w:pPr>
          </w:p>
        </w:tc>
        <w:tc>
          <w:tcPr>
            <w:tcW w:w="1980" w:type="dxa"/>
          </w:tcPr>
          <w:p w14:paraId="762CB384" w14:textId="77777777" w:rsidR="004C7D40" w:rsidRPr="0085124A" w:rsidRDefault="004C7D40" w:rsidP="009D2E04">
            <w:pPr>
              <w:pStyle w:val="TAC"/>
            </w:pPr>
            <w:r w:rsidRPr="00B134FD">
              <w:t>Traffic Policing Required</w:t>
            </w:r>
          </w:p>
        </w:tc>
        <w:tc>
          <w:tcPr>
            <w:tcW w:w="1260" w:type="dxa"/>
          </w:tcPr>
          <w:p w14:paraId="2BEFBDA0" w14:textId="77777777" w:rsidR="004C7D40" w:rsidRDefault="004C7D40" w:rsidP="009D2E04">
            <w:pPr>
              <w:pStyle w:val="TAC"/>
              <w:rPr>
                <w:lang w:eastAsia="ja-JP"/>
              </w:rPr>
            </w:pPr>
            <w:r>
              <w:rPr>
                <w:lang w:eastAsia="ja-JP"/>
              </w:rPr>
              <w:t>O</w:t>
            </w:r>
          </w:p>
        </w:tc>
        <w:tc>
          <w:tcPr>
            <w:tcW w:w="3780" w:type="dxa"/>
          </w:tcPr>
          <w:p w14:paraId="274A618B" w14:textId="77777777" w:rsidR="004C7D40" w:rsidRPr="0085124A" w:rsidRDefault="004C7D40" w:rsidP="009D2E04">
            <w:pPr>
              <w:pStyle w:val="TAL"/>
            </w:pPr>
            <w:r w:rsidRPr="00B134FD">
              <w:t>This information element indicates that policing of the media flow is required.</w:t>
            </w:r>
          </w:p>
        </w:tc>
      </w:tr>
      <w:tr w:rsidR="004C7D40" w:rsidRPr="00A75AE0" w14:paraId="5057240D" w14:textId="77777777">
        <w:trPr>
          <w:cantSplit/>
          <w:trHeight w:val="401"/>
        </w:trPr>
        <w:tc>
          <w:tcPr>
            <w:tcW w:w="1637" w:type="dxa"/>
            <w:vMerge/>
          </w:tcPr>
          <w:p w14:paraId="1430A1D4" w14:textId="77777777" w:rsidR="004C7D40" w:rsidRPr="00A75AE0" w:rsidRDefault="004C7D40" w:rsidP="009D2E04">
            <w:pPr>
              <w:pStyle w:val="TAC"/>
              <w:rPr>
                <w:lang w:eastAsia="ja-JP"/>
              </w:rPr>
            </w:pPr>
          </w:p>
        </w:tc>
        <w:tc>
          <w:tcPr>
            <w:tcW w:w="1080" w:type="dxa"/>
            <w:vMerge/>
          </w:tcPr>
          <w:p w14:paraId="28BCFA4A" w14:textId="77777777" w:rsidR="004C7D40" w:rsidRPr="00A75AE0" w:rsidRDefault="004C7D40" w:rsidP="009D2E04">
            <w:pPr>
              <w:pStyle w:val="TAC"/>
              <w:rPr>
                <w:lang w:eastAsia="ja-JP"/>
              </w:rPr>
            </w:pPr>
          </w:p>
        </w:tc>
        <w:tc>
          <w:tcPr>
            <w:tcW w:w="1980" w:type="dxa"/>
          </w:tcPr>
          <w:p w14:paraId="74DAAC2A" w14:textId="77777777" w:rsidR="004C7D40" w:rsidRPr="0085124A" w:rsidRDefault="004C7D40" w:rsidP="009D2E04">
            <w:pPr>
              <w:pStyle w:val="TAC"/>
            </w:pPr>
            <w:r w:rsidRPr="00B134FD">
              <w:t>Peak Data Rate</w:t>
            </w:r>
          </w:p>
        </w:tc>
        <w:tc>
          <w:tcPr>
            <w:tcW w:w="1260" w:type="dxa"/>
          </w:tcPr>
          <w:p w14:paraId="040BCBCF" w14:textId="77777777" w:rsidR="004C7D40" w:rsidRDefault="004C7D40" w:rsidP="009D2E04">
            <w:pPr>
              <w:pStyle w:val="TAC"/>
              <w:rPr>
                <w:lang w:eastAsia="ja-JP"/>
              </w:rPr>
            </w:pPr>
            <w:r>
              <w:rPr>
                <w:lang w:eastAsia="ja-JP"/>
              </w:rPr>
              <w:t>O</w:t>
            </w:r>
          </w:p>
        </w:tc>
        <w:tc>
          <w:tcPr>
            <w:tcW w:w="3780" w:type="dxa"/>
          </w:tcPr>
          <w:p w14:paraId="5396841D" w14:textId="77777777" w:rsidR="004C7D40" w:rsidRPr="0085124A" w:rsidRDefault="004C7D40" w:rsidP="009D2E04">
            <w:pPr>
              <w:pStyle w:val="TAL"/>
            </w:pPr>
            <w:r w:rsidRPr="00B134FD">
              <w:t xml:space="preserve">This information element </w:t>
            </w:r>
            <w:r>
              <w:t xml:space="preserve">may be </w:t>
            </w:r>
            <w:r w:rsidRPr="00B134FD">
              <w:t>present if Policing is required and specifies the</w:t>
            </w:r>
            <w:r>
              <w:t xml:space="preserve"> permissible</w:t>
            </w:r>
            <w:r w:rsidRPr="00B134FD">
              <w:t xml:space="preserve"> </w:t>
            </w:r>
            <w:r>
              <w:t>peak data</w:t>
            </w:r>
            <w:r w:rsidRPr="00B134FD">
              <w:t xml:space="preserve"> rate </w:t>
            </w:r>
            <w:r>
              <w:t>for a media stream</w:t>
            </w:r>
            <w:r w:rsidRPr="00B134FD">
              <w:t xml:space="preserve">. </w:t>
            </w:r>
            <w:r>
              <w:t>(NOTE 2)</w:t>
            </w:r>
          </w:p>
        </w:tc>
      </w:tr>
      <w:tr w:rsidR="004C7D40" w:rsidRPr="00A75AE0" w14:paraId="5BE082E8" w14:textId="77777777">
        <w:trPr>
          <w:cantSplit/>
          <w:trHeight w:val="401"/>
        </w:trPr>
        <w:tc>
          <w:tcPr>
            <w:tcW w:w="1637" w:type="dxa"/>
            <w:vMerge/>
          </w:tcPr>
          <w:p w14:paraId="3A0EE68E" w14:textId="77777777" w:rsidR="004C7D40" w:rsidRPr="00A75AE0" w:rsidRDefault="004C7D40" w:rsidP="009D2E04">
            <w:pPr>
              <w:pStyle w:val="TAC"/>
              <w:rPr>
                <w:lang w:eastAsia="ja-JP"/>
              </w:rPr>
            </w:pPr>
          </w:p>
        </w:tc>
        <w:tc>
          <w:tcPr>
            <w:tcW w:w="1080" w:type="dxa"/>
            <w:vMerge/>
          </w:tcPr>
          <w:p w14:paraId="68AFBBA3" w14:textId="77777777" w:rsidR="004C7D40" w:rsidRPr="00A75AE0" w:rsidRDefault="004C7D40" w:rsidP="009D2E04">
            <w:pPr>
              <w:pStyle w:val="TAC"/>
              <w:rPr>
                <w:lang w:eastAsia="ja-JP"/>
              </w:rPr>
            </w:pPr>
          </w:p>
        </w:tc>
        <w:tc>
          <w:tcPr>
            <w:tcW w:w="1980" w:type="dxa"/>
          </w:tcPr>
          <w:p w14:paraId="38BE4531" w14:textId="77777777" w:rsidR="004C7D40" w:rsidRPr="0085124A" w:rsidRDefault="004C7D40" w:rsidP="009D2E04">
            <w:pPr>
              <w:pStyle w:val="TAC"/>
            </w:pPr>
            <w:r>
              <w:t>Sustainable</w:t>
            </w:r>
            <w:r w:rsidRPr="00B134FD">
              <w:t xml:space="preserve"> Data Rate</w:t>
            </w:r>
          </w:p>
        </w:tc>
        <w:tc>
          <w:tcPr>
            <w:tcW w:w="1260" w:type="dxa"/>
          </w:tcPr>
          <w:p w14:paraId="76712EA2" w14:textId="77777777" w:rsidR="004C7D40" w:rsidRDefault="004C7D40" w:rsidP="009D2E04">
            <w:pPr>
              <w:pStyle w:val="TAC"/>
              <w:rPr>
                <w:lang w:eastAsia="ja-JP"/>
              </w:rPr>
            </w:pPr>
            <w:r>
              <w:rPr>
                <w:lang w:eastAsia="ja-JP"/>
              </w:rPr>
              <w:t>O</w:t>
            </w:r>
          </w:p>
        </w:tc>
        <w:tc>
          <w:tcPr>
            <w:tcW w:w="3780" w:type="dxa"/>
          </w:tcPr>
          <w:p w14:paraId="6F16E1C7" w14:textId="77777777" w:rsidR="004C7D40" w:rsidRPr="0085124A" w:rsidRDefault="004C7D40" w:rsidP="009D2E04">
            <w:pPr>
              <w:pStyle w:val="TAL"/>
            </w:pPr>
            <w:r w:rsidRPr="00B134FD">
              <w:t xml:space="preserve">This information element </w:t>
            </w:r>
            <w:r>
              <w:t xml:space="preserve">may be </w:t>
            </w:r>
            <w:r w:rsidRPr="00B134FD">
              <w:t xml:space="preserve">present if Policing is required and specifies the </w:t>
            </w:r>
            <w:r>
              <w:t>permissible</w:t>
            </w:r>
            <w:r w:rsidRPr="00B134FD">
              <w:t xml:space="preserve"> </w:t>
            </w:r>
            <w:r>
              <w:t>sustainable data</w:t>
            </w:r>
            <w:r w:rsidRPr="00B134FD">
              <w:t xml:space="preserve"> rate </w:t>
            </w:r>
            <w:r>
              <w:t>for a media stream</w:t>
            </w:r>
            <w:r w:rsidRPr="00B134FD">
              <w:t xml:space="preserve">. </w:t>
            </w:r>
            <w:r>
              <w:t>(NOTE 2)</w:t>
            </w:r>
          </w:p>
        </w:tc>
      </w:tr>
      <w:tr w:rsidR="004C7D40" w:rsidRPr="00A75AE0" w14:paraId="4B61CE7F" w14:textId="77777777">
        <w:trPr>
          <w:cantSplit/>
          <w:trHeight w:val="401"/>
        </w:trPr>
        <w:tc>
          <w:tcPr>
            <w:tcW w:w="1637" w:type="dxa"/>
            <w:vMerge/>
          </w:tcPr>
          <w:p w14:paraId="4F0AE29C" w14:textId="77777777" w:rsidR="004C7D40" w:rsidRPr="00A75AE0" w:rsidRDefault="004C7D40" w:rsidP="009D2E04">
            <w:pPr>
              <w:pStyle w:val="TAC"/>
              <w:rPr>
                <w:lang w:eastAsia="ja-JP"/>
              </w:rPr>
            </w:pPr>
          </w:p>
        </w:tc>
        <w:tc>
          <w:tcPr>
            <w:tcW w:w="1080" w:type="dxa"/>
            <w:vMerge/>
          </w:tcPr>
          <w:p w14:paraId="6FA45CD3" w14:textId="77777777" w:rsidR="004C7D40" w:rsidRPr="00A75AE0" w:rsidRDefault="004C7D40" w:rsidP="009D2E04">
            <w:pPr>
              <w:pStyle w:val="TAC"/>
              <w:rPr>
                <w:lang w:eastAsia="ja-JP"/>
              </w:rPr>
            </w:pPr>
          </w:p>
        </w:tc>
        <w:tc>
          <w:tcPr>
            <w:tcW w:w="1980" w:type="dxa"/>
          </w:tcPr>
          <w:p w14:paraId="0F8A08E9" w14:textId="77777777" w:rsidR="004C7D40" w:rsidRPr="0085124A" w:rsidRDefault="004C7D40" w:rsidP="009D2E04">
            <w:pPr>
              <w:pStyle w:val="TAC"/>
            </w:pPr>
            <w:r>
              <w:t>Delay Variation Tolerance</w:t>
            </w:r>
          </w:p>
        </w:tc>
        <w:tc>
          <w:tcPr>
            <w:tcW w:w="1260" w:type="dxa"/>
          </w:tcPr>
          <w:p w14:paraId="3D8488AB" w14:textId="77777777" w:rsidR="004C7D40" w:rsidRDefault="004C7D40" w:rsidP="009D2E04">
            <w:pPr>
              <w:pStyle w:val="TAC"/>
              <w:rPr>
                <w:lang w:eastAsia="ja-JP"/>
              </w:rPr>
            </w:pPr>
            <w:r>
              <w:rPr>
                <w:lang w:eastAsia="ja-JP"/>
              </w:rPr>
              <w:t>O</w:t>
            </w:r>
          </w:p>
        </w:tc>
        <w:tc>
          <w:tcPr>
            <w:tcW w:w="3780" w:type="dxa"/>
          </w:tcPr>
          <w:p w14:paraId="207BE08A" w14:textId="77777777" w:rsidR="004C7D40" w:rsidRPr="0085124A" w:rsidRDefault="004C7D40" w:rsidP="009D2E04">
            <w:pPr>
              <w:pStyle w:val="TAL"/>
            </w:pPr>
            <w:r w:rsidRPr="00B134FD">
              <w:t xml:space="preserve">This information element </w:t>
            </w:r>
            <w:r>
              <w:t xml:space="preserve">may be </w:t>
            </w:r>
            <w:r w:rsidRPr="00B134FD">
              <w:t xml:space="preserve">present if Policing </w:t>
            </w:r>
            <w:r>
              <w:t xml:space="preserve">on Peak Data Rate </w:t>
            </w:r>
            <w:r w:rsidRPr="00B134FD">
              <w:t xml:space="preserve">is required and specifies the </w:t>
            </w:r>
            <w:r>
              <w:t>maximum expected delay variation tolerance</w:t>
            </w:r>
            <w:r w:rsidRPr="00B134FD">
              <w:t xml:space="preserve"> for the </w:t>
            </w:r>
            <w:r>
              <w:t>corresponding media stream</w:t>
            </w:r>
            <w:r w:rsidRPr="00B134FD">
              <w:t>.</w:t>
            </w:r>
          </w:p>
        </w:tc>
      </w:tr>
      <w:tr w:rsidR="004C7D40" w:rsidRPr="00A75AE0" w14:paraId="4C1BC77B" w14:textId="77777777">
        <w:trPr>
          <w:cantSplit/>
          <w:trHeight w:val="401"/>
        </w:trPr>
        <w:tc>
          <w:tcPr>
            <w:tcW w:w="1637" w:type="dxa"/>
            <w:vMerge/>
          </w:tcPr>
          <w:p w14:paraId="023BB91B" w14:textId="77777777" w:rsidR="004C7D40" w:rsidRPr="00A75AE0" w:rsidRDefault="004C7D40" w:rsidP="009D2E04">
            <w:pPr>
              <w:pStyle w:val="TAC"/>
              <w:rPr>
                <w:lang w:eastAsia="ja-JP"/>
              </w:rPr>
            </w:pPr>
          </w:p>
        </w:tc>
        <w:tc>
          <w:tcPr>
            <w:tcW w:w="1080" w:type="dxa"/>
            <w:vMerge/>
          </w:tcPr>
          <w:p w14:paraId="4838E18D" w14:textId="77777777" w:rsidR="004C7D40" w:rsidRPr="00A75AE0" w:rsidRDefault="004C7D40" w:rsidP="009D2E04">
            <w:pPr>
              <w:pStyle w:val="TAC"/>
              <w:rPr>
                <w:lang w:eastAsia="ja-JP"/>
              </w:rPr>
            </w:pPr>
          </w:p>
        </w:tc>
        <w:tc>
          <w:tcPr>
            <w:tcW w:w="1980" w:type="dxa"/>
          </w:tcPr>
          <w:p w14:paraId="4931C686" w14:textId="77777777" w:rsidR="004C7D40" w:rsidRPr="0085124A" w:rsidRDefault="004C7D40" w:rsidP="009D2E04">
            <w:pPr>
              <w:pStyle w:val="TAC"/>
            </w:pPr>
            <w:r>
              <w:t>Maximum Burst Size</w:t>
            </w:r>
          </w:p>
        </w:tc>
        <w:tc>
          <w:tcPr>
            <w:tcW w:w="1260" w:type="dxa"/>
          </w:tcPr>
          <w:p w14:paraId="1599ED88" w14:textId="77777777" w:rsidR="004C7D40" w:rsidRDefault="004C7D40" w:rsidP="009D2E04">
            <w:pPr>
              <w:pStyle w:val="TAC"/>
              <w:rPr>
                <w:lang w:eastAsia="ja-JP"/>
              </w:rPr>
            </w:pPr>
            <w:r>
              <w:rPr>
                <w:lang w:eastAsia="ja-JP"/>
              </w:rPr>
              <w:t>C</w:t>
            </w:r>
          </w:p>
        </w:tc>
        <w:tc>
          <w:tcPr>
            <w:tcW w:w="3780" w:type="dxa"/>
          </w:tcPr>
          <w:p w14:paraId="4D3A2EA1" w14:textId="77777777" w:rsidR="004C7D40" w:rsidRPr="0085124A" w:rsidRDefault="004C7D40" w:rsidP="009D2E04">
            <w:pPr>
              <w:pStyle w:val="TAL"/>
            </w:pPr>
            <w:r w:rsidRPr="00B134FD">
              <w:t xml:space="preserve">This information element </w:t>
            </w:r>
            <w:r>
              <w:t xml:space="preserve">shall be </w:t>
            </w:r>
            <w:r w:rsidRPr="00B134FD">
              <w:t xml:space="preserve">present if Policing </w:t>
            </w:r>
            <w:r>
              <w:t xml:space="preserve">on Sustainable Data Rate </w:t>
            </w:r>
            <w:r w:rsidRPr="00B134FD">
              <w:t xml:space="preserve">is required and specifies the </w:t>
            </w:r>
            <w:r>
              <w:t>maximum expected burst size</w:t>
            </w:r>
            <w:r w:rsidRPr="00B134FD">
              <w:t xml:space="preserve"> for the </w:t>
            </w:r>
            <w:r>
              <w:t>corresponding media stream</w:t>
            </w:r>
            <w:r w:rsidRPr="00B134FD">
              <w:t>.</w:t>
            </w:r>
          </w:p>
        </w:tc>
      </w:tr>
      <w:tr w:rsidR="004C7D40" w:rsidRPr="00A75AE0" w14:paraId="357B7040" w14:textId="77777777">
        <w:trPr>
          <w:cantSplit/>
          <w:trHeight w:val="401"/>
        </w:trPr>
        <w:tc>
          <w:tcPr>
            <w:tcW w:w="1637" w:type="dxa"/>
            <w:vMerge/>
          </w:tcPr>
          <w:p w14:paraId="60C09039" w14:textId="77777777" w:rsidR="004C7D40" w:rsidRPr="00A75AE0" w:rsidRDefault="004C7D40" w:rsidP="009D2E04">
            <w:pPr>
              <w:pStyle w:val="TAC"/>
              <w:rPr>
                <w:lang w:eastAsia="ja-JP"/>
              </w:rPr>
            </w:pPr>
          </w:p>
        </w:tc>
        <w:tc>
          <w:tcPr>
            <w:tcW w:w="1080" w:type="dxa"/>
            <w:vMerge/>
          </w:tcPr>
          <w:p w14:paraId="5669D30A" w14:textId="77777777" w:rsidR="004C7D40" w:rsidRPr="00A75AE0" w:rsidRDefault="004C7D40" w:rsidP="009D2E04">
            <w:pPr>
              <w:pStyle w:val="TAC"/>
              <w:rPr>
                <w:lang w:eastAsia="ja-JP"/>
              </w:rPr>
            </w:pPr>
          </w:p>
        </w:tc>
        <w:tc>
          <w:tcPr>
            <w:tcW w:w="1980" w:type="dxa"/>
          </w:tcPr>
          <w:p w14:paraId="34D21BE6" w14:textId="77777777" w:rsidR="004C7D40" w:rsidRPr="0085124A" w:rsidRDefault="004C7D40" w:rsidP="009D2E04">
            <w:pPr>
              <w:pStyle w:val="TAC"/>
            </w:pPr>
            <w:proofErr w:type="spellStart"/>
            <w:r>
              <w:t>DiffServ</w:t>
            </w:r>
            <w:proofErr w:type="spellEnd"/>
            <w:r>
              <w:t xml:space="preserve"> Code Point</w:t>
            </w:r>
          </w:p>
        </w:tc>
        <w:tc>
          <w:tcPr>
            <w:tcW w:w="1260" w:type="dxa"/>
          </w:tcPr>
          <w:p w14:paraId="7B85044B" w14:textId="77777777" w:rsidR="004C7D40" w:rsidRDefault="004C7D40" w:rsidP="009D2E04">
            <w:pPr>
              <w:pStyle w:val="TAC"/>
              <w:rPr>
                <w:lang w:eastAsia="ja-JP"/>
              </w:rPr>
            </w:pPr>
            <w:r>
              <w:rPr>
                <w:lang w:eastAsia="ja-JP"/>
              </w:rPr>
              <w:t>O</w:t>
            </w:r>
          </w:p>
        </w:tc>
        <w:tc>
          <w:tcPr>
            <w:tcW w:w="3780" w:type="dxa"/>
          </w:tcPr>
          <w:p w14:paraId="3902A4DC" w14:textId="77777777" w:rsidR="004C7D40" w:rsidRPr="0085124A" w:rsidRDefault="004C7D40" w:rsidP="009D2E04">
            <w:pPr>
              <w:pStyle w:val="TAL"/>
            </w:pPr>
            <w:r w:rsidRPr="007A196A">
              <w:t xml:space="preserve">This information element </w:t>
            </w:r>
            <w:r>
              <w:t xml:space="preserve">indicates a specific </w:t>
            </w:r>
            <w:proofErr w:type="spellStart"/>
            <w:r>
              <w:t>DiffServ</w:t>
            </w:r>
            <w:proofErr w:type="spellEnd"/>
            <w:r>
              <w:t xml:space="preserve"> code point to be used in the IP header in packets sent on the IP termination.</w:t>
            </w:r>
          </w:p>
        </w:tc>
      </w:tr>
      <w:tr w:rsidR="004C7D40" w:rsidRPr="00A75AE0" w14:paraId="39367E10" w14:textId="77777777">
        <w:trPr>
          <w:cantSplit/>
          <w:trHeight w:val="401"/>
        </w:trPr>
        <w:tc>
          <w:tcPr>
            <w:tcW w:w="1637" w:type="dxa"/>
            <w:vMerge/>
          </w:tcPr>
          <w:p w14:paraId="5B8E2968" w14:textId="77777777" w:rsidR="004C7D40" w:rsidRPr="00A75AE0" w:rsidRDefault="004C7D40" w:rsidP="009D2E04">
            <w:pPr>
              <w:pStyle w:val="TAC"/>
              <w:rPr>
                <w:lang w:eastAsia="ja-JP"/>
              </w:rPr>
            </w:pPr>
          </w:p>
        </w:tc>
        <w:tc>
          <w:tcPr>
            <w:tcW w:w="1080" w:type="dxa"/>
            <w:vMerge/>
          </w:tcPr>
          <w:p w14:paraId="77D752AB" w14:textId="77777777" w:rsidR="004C7D40" w:rsidRPr="00A75AE0" w:rsidRDefault="004C7D40" w:rsidP="009D2E04">
            <w:pPr>
              <w:pStyle w:val="TAC"/>
              <w:rPr>
                <w:lang w:eastAsia="ja-JP"/>
              </w:rPr>
            </w:pPr>
          </w:p>
        </w:tc>
        <w:tc>
          <w:tcPr>
            <w:tcW w:w="1980" w:type="dxa"/>
          </w:tcPr>
          <w:p w14:paraId="1A8B6CCC" w14:textId="77777777" w:rsidR="004C7D40" w:rsidRPr="0085124A" w:rsidRDefault="004C7D40" w:rsidP="009D2E04">
            <w:pPr>
              <w:pStyle w:val="TAC"/>
            </w:pPr>
            <w:proofErr w:type="spellStart"/>
            <w:r>
              <w:t>DiffServ</w:t>
            </w:r>
            <w:proofErr w:type="spellEnd"/>
            <w:r>
              <w:t xml:space="preserve"> Tagging Behaviour</w:t>
            </w:r>
          </w:p>
        </w:tc>
        <w:tc>
          <w:tcPr>
            <w:tcW w:w="1260" w:type="dxa"/>
          </w:tcPr>
          <w:p w14:paraId="71D99F8E" w14:textId="77777777" w:rsidR="004C7D40" w:rsidRDefault="004C7D40" w:rsidP="009D2E04">
            <w:pPr>
              <w:pStyle w:val="TAC"/>
              <w:rPr>
                <w:lang w:eastAsia="ja-JP"/>
              </w:rPr>
            </w:pPr>
            <w:r>
              <w:rPr>
                <w:lang w:eastAsia="ja-JP"/>
              </w:rPr>
              <w:t>O</w:t>
            </w:r>
          </w:p>
        </w:tc>
        <w:tc>
          <w:tcPr>
            <w:tcW w:w="3780" w:type="dxa"/>
          </w:tcPr>
          <w:p w14:paraId="44CAF56F" w14:textId="77777777" w:rsidR="004C7D40" w:rsidRPr="0085124A" w:rsidRDefault="004C7D40" w:rsidP="009D2E04">
            <w:pPr>
              <w:pStyle w:val="TAL"/>
            </w:pPr>
            <w:r w:rsidRPr="007A196A">
              <w:t xml:space="preserve">This information element </w:t>
            </w:r>
            <w:r>
              <w:t xml:space="preserve">indicates whether the </w:t>
            </w:r>
            <w:proofErr w:type="spellStart"/>
            <w:r>
              <w:t>Diffserv</w:t>
            </w:r>
            <w:proofErr w:type="spellEnd"/>
            <w:r>
              <w:t xml:space="preserve"> code point in </w:t>
            </w:r>
            <w:proofErr w:type="spellStart"/>
            <w:r>
              <w:t>theIP</w:t>
            </w:r>
            <w:proofErr w:type="spellEnd"/>
            <w:r>
              <w:t xml:space="preserve"> header in packets sent on the IP termination should be copied from the received value or set to a specific value.</w:t>
            </w:r>
          </w:p>
        </w:tc>
      </w:tr>
      <w:tr w:rsidR="004C7D40" w:rsidRPr="00A75AE0" w14:paraId="4EEEB367" w14:textId="77777777">
        <w:trPr>
          <w:cantSplit/>
          <w:trHeight w:val="401"/>
        </w:trPr>
        <w:tc>
          <w:tcPr>
            <w:tcW w:w="1637" w:type="dxa"/>
            <w:vMerge/>
          </w:tcPr>
          <w:p w14:paraId="7A8F0460" w14:textId="77777777" w:rsidR="004C7D40" w:rsidRPr="00A75AE0" w:rsidRDefault="004C7D40" w:rsidP="009D2E04">
            <w:pPr>
              <w:pStyle w:val="TAC"/>
              <w:rPr>
                <w:lang w:eastAsia="ja-JP"/>
              </w:rPr>
            </w:pPr>
          </w:p>
        </w:tc>
        <w:tc>
          <w:tcPr>
            <w:tcW w:w="1080" w:type="dxa"/>
            <w:vMerge/>
          </w:tcPr>
          <w:p w14:paraId="5BA7CB89" w14:textId="77777777" w:rsidR="004C7D40" w:rsidRPr="00A75AE0" w:rsidRDefault="004C7D40" w:rsidP="009D2E04">
            <w:pPr>
              <w:pStyle w:val="TAC"/>
              <w:rPr>
                <w:lang w:eastAsia="ja-JP"/>
              </w:rPr>
            </w:pPr>
          </w:p>
        </w:tc>
        <w:tc>
          <w:tcPr>
            <w:tcW w:w="1980" w:type="dxa"/>
          </w:tcPr>
          <w:p w14:paraId="4F383FEE" w14:textId="77777777" w:rsidR="004C7D40" w:rsidRDefault="004C7D40" w:rsidP="009D2E04">
            <w:pPr>
              <w:pStyle w:val="TAC"/>
              <w:rPr>
                <w:lang w:eastAsia="ja-JP"/>
              </w:rPr>
            </w:pPr>
            <w:r>
              <w:t>Media Inactivity Detection Required</w:t>
            </w:r>
          </w:p>
        </w:tc>
        <w:tc>
          <w:tcPr>
            <w:tcW w:w="1260" w:type="dxa"/>
          </w:tcPr>
          <w:p w14:paraId="3BF95C49" w14:textId="77777777" w:rsidR="004C7D40" w:rsidRDefault="004C7D40" w:rsidP="009D2E04">
            <w:pPr>
              <w:pStyle w:val="TAC"/>
              <w:rPr>
                <w:lang w:eastAsia="ja-JP"/>
              </w:rPr>
            </w:pPr>
            <w:r>
              <w:rPr>
                <w:lang w:eastAsia="ja-JP"/>
              </w:rPr>
              <w:t>O</w:t>
            </w:r>
          </w:p>
        </w:tc>
        <w:tc>
          <w:tcPr>
            <w:tcW w:w="3780" w:type="dxa"/>
          </w:tcPr>
          <w:p w14:paraId="685639A7" w14:textId="77777777" w:rsidR="004C7D40" w:rsidRDefault="004C7D40" w:rsidP="009D2E04">
            <w:pPr>
              <w:pStyle w:val="TAL"/>
              <w:rPr>
                <w:lang w:eastAsia="ja-JP"/>
              </w:rPr>
            </w:pPr>
            <w:r w:rsidRPr="00136AA3">
              <w:t>This information element indicates that detection of inactive media flows is required.</w:t>
            </w:r>
          </w:p>
        </w:tc>
      </w:tr>
      <w:tr w:rsidR="004C7D40" w:rsidRPr="00A75AE0" w14:paraId="547ABF91" w14:textId="77777777">
        <w:trPr>
          <w:cantSplit/>
          <w:trHeight w:val="401"/>
        </w:trPr>
        <w:tc>
          <w:tcPr>
            <w:tcW w:w="1637" w:type="dxa"/>
            <w:vMerge/>
          </w:tcPr>
          <w:p w14:paraId="36655A4C" w14:textId="77777777" w:rsidR="004C7D40" w:rsidRPr="00A75AE0" w:rsidRDefault="004C7D40" w:rsidP="009D2E04">
            <w:pPr>
              <w:pStyle w:val="TAC"/>
              <w:rPr>
                <w:lang w:eastAsia="ja-JP"/>
              </w:rPr>
            </w:pPr>
          </w:p>
        </w:tc>
        <w:tc>
          <w:tcPr>
            <w:tcW w:w="1080" w:type="dxa"/>
            <w:vMerge/>
          </w:tcPr>
          <w:p w14:paraId="6945F451" w14:textId="77777777" w:rsidR="004C7D40" w:rsidRPr="00A75AE0" w:rsidRDefault="004C7D40" w:rsidP="009D2E04">
            <w:pPr>
              <w:pStyle w:val="TAC"/>
              <w:rPr>
                <w:lang w:eastAsia="ja-JP"/>
              </w:rPr>
            </w:pPr>
          </w:p>
        </w:tc>
        <w:tc>
          <w:tcPr>
            <w:tcW w:w="1980" w:type="dxa"/>
          </w:tcPr>
          <w:p w14:paraId="3BBAB80B" w14:textId="77777777" w:rsidR="004C7D40" w:rsidRDefault="004C7D40" w:rsidP="009D2E04">
            <w:pPr>
              <w:pStyle w:val="TAC"/>
              <w:rPr>
                <w:lang w:eastAsia="ja-JP"/>
              </w:rPr>
            </w:pPr>
            <w:r>
              <w:t>Inactivity Detection Time</w:t>
            </w:r>
          </w:p>
        </w:tc>
        <w:tc>
          <w:tcPr>
            <w:tcW w:w="1260" w:type="dxa"/>
          </w:tcPr>
          <w:p w14:paraId="05335810" w14:textId="77777777" w:rsidR="004C7D40" w:rsidRDefault="004C7D40" w:rsidP="009D2E04">
            <w:pPr>
              <w:pStyle w:val="TAC"/>
              <w:rPr>
                <w:lang w:eastAsia="ja-JP"/>
              </w:rPr>
            </w:pPr>
            <w:r>
              <w:t>C</w:t>
            </w:r>
          </w:p>
        </w:tc>
        <w:tc>
          <w:tcPr>
            <w:tcW w:w="3780" w:type="dxa"/>
          </w:tcPr>
          <w:p w14:paraId="1DC61E07" w14:textId="77777777" w:rsidR="004C7D40" w:rsidRDefault="004C7D40" w:rsidP="009D2E04">
            <w:pPr>
              <w:pStyle w:val="TAL"/>
              <w:rPr>
                <w:lang w:eastAsia="ja-JP"/>
              </w:rPr>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time</w:t>
            </w:r>
            <w:r w:rsidRPr="00B134FD">
              <w:t>.</w:t>
            </w:r>
          </w:p>
        </w:tc>
      </w:tr>
      <w:tr w:rsidR="004C7D40" w:rsidRPr="00A75AE0" w14:paraId="41EE4368" w14:textId="77777777">
        <w:trPr>
          <w:cantSplit/>
          <w:trHeight w:val="401"/>
        </w:trPr>
        <w:tc>
          <w:tcPr>
            <w:tcW w:w="1637" w:type="dxa"/>
            <w:vMerge/>
          </w:tcPr>
          <w:p w14:paraId="04141364" w14:textId="77777777" w:rsidR="004C7D40" w:rsidRPr="00A75AE0" w:rsidRDefault="004C7D40" w:rsidP="009D2E04">
            <w:pPr>
              <w:pStyle w:val="TAC"/>
              <w:rPr>
                <w:lang w:eastAsia="ja-JP"/>
              </w:rPr>
            </w:pPr>
          </w:p>
        </w:tc>
        <w:tc>
          <w:tcPr>
            <w:tcW w:w="1080" w:type="dxa"/>
            <w:vMerge/>
          </w:tcPr>
          <w:p w14:paraId="1138A485" w14:textId="77777777" w:rsidR="004C7D40" w:rsidRPr="00A75AE0" w:rsidRDefault="004C7D40" w:rsidP="009D2E04">
            <w:pPr>
              <w:pStyle w:val="TAC"/>
              <w:rPr>
                <w:lang w:eastAsia="ja-JP"/>
              </w:rPr>
            </w:pPr>
          </w:p>
        </w:tc>
        <w:tc>
          <w:tcPr>
            <w:tcW w:w="1980" w:type="dxa"/>
          </w:tcPr>
          <w:p w14:paraId="450C36D7" w14:textId="77777777" w:rsidR="004C7D40" w:rsidRDefault="004C7D40" w:rsidP="009D2E04">
            <w:pPr>
              <w:pStyle w:val="TAC"/>
            </w:pPr>
            <w:r>
              <w:t>Inactivity Detection Direction</w:t>
            </w:r>
          </w:p>
        </w:tc>
        <w:tc>
          <w:tcPr>
            <w:tcW w:w="1260" w:type="dxa"/>
          </w:tcPr>
          <w:p w14:paraId="00A0BC9D" w14:textId="77777777" w:rsidR="004C7D40" w:rsidRDefault="004C7D40" w:rsidP="009D2E04">
            <w:pPr>
              <w:pStyle w:val="TAC"/>
            </w:pPr>
            <w:r>
              <w:t>C</w:t>
            </w:r>
          </w:p>
        </w:tc>
        <w:tc>
          <w:tcPr>
            <w:tcW w:w="3780" w:type="dxa"/>
          </w:tcPr>
          <w:p w14:paraId="317072BB" w14:textId="77777777" w:rsidR="004C7D40" w:rsidRPr="00B134FD" w:rsidRDefault="004C7D40"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direction</w:t>
            </w:r>
            <w:r w:rsidRPr="00B134FD">
              <w:t>.</w:t>
            </w:r>
          </w:p>
        </w:tc>
      </w:tr>
      <w:tr w:rsidR="004C7D40" w:rsidRPr="00A75AE0" w14:paraId="62A4D946" w14:textId="77777777">
        <w:trPr>
          <w:cantSplit/>
          <w:trHeight w:val="401"/>
        </w:trPr>
        <w:tc>
          <w:tcPr>
            <w:tcW w:w="1637" w:type="dxa"/>
            <w:vMerge/>
          </w:tcPr>
          <w:p w14:paraId="6C9CB918" w14:textId="77777777" w:rsidR="004C7D40" w:rsidRPr="00A75AE0" w:rsidRDefault="004C7D40" w:rsidP="009D2E04">
            <w:pPr>
              <w:pStyle w:val="TAC"/>
              <w:rPr>
                <w:lang w:eastAsia="ja-JP"/>
              </w:rPr>
            </w:pPr>
          </w:p>
        </w:tc>
        <w:tc>
          <w:tcPr>
            <w:tcW w:w="1080" w:type="dxa"/>
            <w:vMerge/>
          </w:tcPr>
          <w:p w14:paraId="5375BAD0" w14:textId="77777777" w:rsidR="004C7D40" w:rsidRPr="00A75AE0" w:rsidRDefault="004C7D40" w:rsidP="009D2E04">
            <w:pPr>
              <w:pStyle w:val="TAC"/>
              <w:rPr>
                <w:lang w:eastAsia="ja-JP"/>
              </w:rPr>
            </w:pPr>
          </w:p>
        </w:tc>
        <w:tc>
          <w:tcPr>
            <w:tcW w:w="1980" w:type="dxa"/>
          </w:tcPr>
          <w:p w14:paraId="668CA962" w14:textId="77777777" w:rsidR="004C7D40" w:rsidRPr="0085124A" w:rsidRDefault="004C7D40" w:rsidP="009D2E04">
            <w:pPr>
              <w:pStyle w:val="TAC"/>
              <w:rPr>
                <w:lang w:eastAsia="ko-KR"/>
              </w:rPr>
            </w:pPr>
            <w:r>
              <w:t xml:space="preserve">ECN </w:t>
            </w:r>
            <w:r>
              <w:rPr>
                <w:rFonts w:hint="eastAsia"/>
                <w:lang w:eastAsia="ko-KR"/>
              </w:rPr>
              <w:t>Enable</w:t>
            </w:r>
          </w:p>
        </w:tc>
        <w:tc>
          <w:tcPr>
            <w:tcW w:w="1260" w:type="dxa"/>
          </w:tcPr>
          <w:p w14:paraId="3D4AFD0D" w14:textId="77777777" w:rsidR="004C7D40" w:rsidRDefault="004C7D40" w:rsidP="009D2E04">
            <w:pPr>
              <w:pStyle w:val="TAC"/>
              <w:rPr>
                <w:lang w:eastAsia="ja-JP"/>
              </w:rPr>
            </w:pPr>
            <w:r>
              <w:t>O</w:t>
            </w:r>
          </w:p>
        </w:tc>
        <w:tc>
          <w:tcPr>
            <w:tcW w:w="3780" w:type="dxa"/>
          </w:tcPr>
          <w:p w14:paraId="00DABD82" w14:textId="77777777" w:rsidR="004C7D40" w:rsidRPr="0085124A" w:rsidRDefault="004C7D40" w:rsidP="009D2E04">
            <w:pPr>
              <w:pStyle w:val="TAL"/>
            </w:pPr>
            <w:r>
              <w:t xml:space="preserve">This information element requests the </w:t>
            </w:r>
            <w:proofErr w:type="spellStart"/>
            <w:r>
              <w:t>TrGW</w:t>
            </w:r>
            <w:proofErr w:type="spellEnd"/>
            <w:r>
              <w:t xml:space="preserve"> to apply ECN procedures.</w:t>
            </w:r>
          </w:p>
        </w:tc>
      </w:tr>
      <w:tr w:rsidR="004C7D40" w:rsidRPr="00A75AE0" w14:paraId="2913A74F" w14:textId="77777777">
        <w:trPr>
          <w:cantSplit/>
          <w:trHeight w:val="401"/>
        </w:trPr>
        <w:tc>
          <w:tcPr>
            <w:tcW w:w="1637" w:type="dxa"/>
            <w:vMerge/>
          </w:tcPr>
          <w:p w14:paraId="69304358" w14:textId="77777777" w:rsidR="004C7D40" w:rsidRPr="00A75AE0" w:rsidRDefault="004C7D40" w:rsidP="009D2E04">
            <w:pPr>
              <w:pStyle w:val="TAC"/>
              <w:rPr>
                <w:lang w:eastAsia="ja-JP"/>
              </w:rPr>
            </w:pPr>
          </w:p>
        </w:tc>
        <w:tc>
          <w:tcPr>
            <w:tcW w:w="1080" w:type="dxa"/>
            <w:vMerge/>
          </w:tcPr>
          <w:p w14:paraId="7B94885E" w14:textId="77777777" w:rsidR="004C7D40" w:rsidRPr="00A75AE0" w:rsidRDefault="004C7D40" w:rsidP="009D2E04">
            <w:pPr>
              <w:pStyle w:val="TAC"/>
              <w:rPr>
                <w:lang w:eastAsia="ja-JP"/>
              </w:rPr>
            </w:pPr>
          </w:p>
        </w:tc>
        <w:tc>
          <w:tcPr>
            <w:tcW w:w="1980" w:type="dxa"/>
          </w:tcPr>
          <w:p w14:paraId="0C407297" w14:textId="77777777" w:rsidR="004C7D40" w:rsidRDefault="004C7D40" w:rsidP="009D2E04">
            <w:pPr>
              <w:pStyle w:val="TAC"/>
            </w:pPr>
            <w:r>
              <w:t xml:space="preserve">ECN Initiation </w:t>
            </w:r>
            <w:r w:rsidRPr="00097AE9">
              <w:t>Method</w:t>
            </w:r>
          </w:p>
        </w:tc>
        <w:tc>
          <w:tcPr>
            <w:tcW w:w="1260" w:type="dxa"/>
          </w:tcPr>
          <w:p w14:paraId="1F78C8D3" w14:textId="77777777" w:rsidR="004C7D40" w:rsidRDefault="004C7D40" w:rsidP="009D2E04">
            <w:pPr>
              <w:pStyle w:val="TAC"/>
              <w:rPr>
                <w:lang w:eastAsia="ko-KR"/>
              </w:rPr>
            </w:pPr>
            <w:r>
              <w:rPr>
                <w:rFonts w:hint="eastAsia"/>
                <w:lang w:eastAsia="ko-KR"/>
              </w:rPr>
              <w:t>C</w:t>
            </w:r>
          </w:p>
        </w:tc>
        <w:tc>
          <w:tcPr>
            <w:tcW w:w="3780" w:type="dxa"/>
          </w:tcPr>
          <w:p w14:paraId="77BD0271" w14:textId="77777777" w:rsidR="004C7D40" w:rsidRDefault="004C7D40" w:rsidP="009D2E04">
            <w:pPr>
              <w:pStyle w:val="TAL"/>
            </w:pPr>
            <w:r w:rsidRPr="009956FE">
              <w:t xml:space="preserve">This information element specifies the ECN Initiation method and requests the </w:t>
            </w:r>
            <w:proofErr w:type="spellStart"/>
            <w:r w:rsidRPr="009956FE">
              <w:t>TrGW</w:t>
            </w:r>
            <w:proofErr w:type="spellEnd"/>
            <w:r w:rsidRPr="009956FE">
              <w:t xml:space="preserve"> to perform IP header settings as an ECN endpoint, or indicates that ECN bits shall be passed transparently. It may be included only if ECN is enabled.</w:t>
            </w:r>
          </w:p>
        </w:tc>
      </w:tr>
      <w:tr w:rsidR="004C7D40" w:rsidRPr="00A75AE0" w14:paraId="19998861" w14:textId="77777777">
        <w:trPr>
          <w:cantSplit/>
          <w:trHeight w:val="401"/>
        </w:trPr>
        <w:tc>
          <w:tcPr>
            <w:tcW w:w="1637" w:type="dxa"/>
            <w:vMerge/>
          </w:tcPr>
          <w:p w14:paraId="720637B8" w14:textId="77777777" w:rsidR="004C7D40" w:rsidRPr="00A75AE0" w:rsidRDefault="004C7D40" w:rsidP="009D2E04">
            <w:pPr>
              <w:pStyle w:val="TAC"/>
              <w:rPr>
                <w:lang w:eastAsia="ja-JP"/>
              </w:rPr>
            </w:pPr>
          </w:p>
        </w:tc>
        <w:tc>
          <w:tcPr>
            <w:tcW w:w="1080" w:type="dxa"/>
            <w:vMerge/>
          </w:tcPr>
          <w:p w14:paraId="73948C9F" w14:textId="77777777" w:rsidR="004C7D40" w:rsidRPr="00A75AE0" w:rsidRDefault="004C7D40" w:rsidP="009D2E04">
            <w:pPr>
              <w:pStyle w:val="TAC"/>
              <w:rPr>
                <w:lang w:eastAsia="ja-JP"/>
              </w:rPr>
            </w:pPr>
          </w:p>
        </w:tc>
        <w:tc>
          <w:tcPr>
            <w:tcW w:w="1980" w:type="dxa"/>
          </w:tcPr>
          <w:p w14:paraId="24E3967E" w14:textId="77777777" w:rsidR="004C7D40" w:rsidRDefault="004C7D40" w:rsidP="009D2E04">
            <w:pPr>
              <w:pStyle w:val="TAC"/>
            </w:pPr>
            <w:r>
              <w:t>Congestion Response Method</w:t>
            </w:r>
          </w:p>
        </w:tc>
        <w:tc>
          <w:tcPr>
            <w:tcW w:w="1260" w:type="dxa"/>
          </w:tcPr>
          <w:p w14:paraId="4A111473" w14:textId="77777777" w:rsidR="004C7D40" w:rsidRDefault="004C7D40" w:rsidP="009D2E04">
            <w:pPr>
              <w:pStyle w:val="TAC"/>
              <w:rPr>
                <w:lang w:eastAsia="ko-KR"/>
              </w:rPr>
            </w:pPr>
            <w:r>
              <w:rPr>
                <w:rFonts w:hint="eastAsia"/>
                <w:lang w:eastAsia="ko-KR"/>
              </w:rPr>
              <w:t>C</w:t>
            </w:r>
          </w:p>
        </w:tc>
        <w:tc>
          <w:tcPr>
            <w:tcW w:w="3780" w:type="dxa"/>
          </w:tcPr>
          <w:p w14:paraId="0C4A4DDB" w14:textId="77777777" w:rsidR="004C7D40" w:rsidRDefault="004C7D40" w:rsidP="009D2E04">
            <w:pPr>
              <w:pStyle w:val="TAL"/>
              <w:rPr>
                <w:lang w:eastAsia="ko-KR"/>
              </w:rPr>
            </w:pPr>
            <w:r>
              <w:t xml:space="preserve">This information element specifies the ECN Congestion Response Method; receiver driven or sender driven. The default is "received driven congestion control". It may be included only if ECN is enabled and the </w:t>
            </w:r>
            <w:proofErr w:type="spellStart"/>
            <w:r>
              <w:t>TrGW</w:t>
            </w:r>
            <w:proofErr w:type="spellEnd"/>
            <w:r>
              <w:t xml:space="preserve"> acts as ECN endpoint. </w:t>
            </w:r>
            <w:r>
              <w:rPr>
                <w:rFonts w:hint="eastAsia"/>
                <w:lang w:eastAsia="ko-KR"/>
              </w:rPr>
              <w:t>(</w:t>
            </w:r>
            <w:r>
              <w:t>NOTE 3</w:t>
            </w:r>
            <w:r>
              <w:rPr>
                <w:rFonts w:hint="eastAsia"/>
                <w:lang w:eastAsia="ko-KR"/>
              </w:rPr>
              <w:t>)</w:t>
            </w:r>
          </w:p>
        </w:tc>
      </w:tr>
      <w:tr w:rsidR="004C7D40" w:rsidRPr="00A75AE0" w14:paraId="62143C70" w14:textId="77777777">
        <w:trPr>
          <w:cantSplit/>
          <w:trHeight w:val="401"/>
        </w:trPr>
        <w:tc>
          <w:tcPr>
            <w:tcW w:w="1637" w:type="dxa"/>
            <w:vMerge/>
          </w:tcPr>
          <w:p w14:paraId="32119F18" w14:textId="77777777" w:rsidR="004C7D40" w:rsidRPr="00A75AE0" w:rsidRDefault="004C7D40" w:rsidP="009D2E04">
            <w:pPr>
              <w:pStyle w:val="TAC"/>
              <w:rPr>
                <w:lang w:eastAsia="ja-JP"/>
              </w:rPr>
            </w:pPr>
          </w:p>
        </w:tc>
        <w:tc>
          <w:tcPr>
            <w:tcW w:w="1080" w:type="dxa"/>
            <w:vMerge/>
          </w:tcPr>
          <w:p w14:paraId="69113BD9" w14:textId="77777777" w:rsidR="004C7D40" w:rsidRPr="00A75AE0" w:rsidRDefault="004C7D40" w:rsidP="009D2E04">
            <w:pPr>
              <w:pStyle w:val="TAC"/>
              <w:rPr>
                <w:lang w:eastAsia="ja-JP"/>
              </w:rPr>
            </w:pPr>
          </w:p>
        </w:tc>
        <w:tc>
          <w:tcPr>
            <w:tcW w:w="1980" w:type="dxa"/>
          </w:tcPr>
          <w:p w14:paraId="5531F5C2" w14:textId="77777777" w:rsidR="004C7D40" w:rsidRDefault="004C7D40" w:rsidP="009D2E04">
            <w:pPr>
              <w:pStyle w:val="TAC"/>
            </w:pPr>
            <w:r>
              <w:t>ECN ECT Marking</w:t>
            </w:r>
          </w:p>
        </w:tc>
        <w:tc>
          <w:tcPr>
            <w:tcW w:w="1260" w:type="dxa"/>
          </w:tcPr>
          <w:p w14:paraId="78ADEBF7" w14:textId="77777777" w:rsidR="004C7D40" w:rsidRDefault="004C7D40" w:rsidP="009D2E04">
            <w:pPr>
              <w:pStyle w:val="TAC"/>
              <w:rPr>
                <w:lang w:eastAsia="ko-KR"/>
              </w:rPr>
            </w:pPr>
            <w:r>
              <w:rPr>
                <w:rFonts w:hint="eastAsia"/>
                <w:lang w:eastAsia="ko-KR"/>
              </w:rPr>
              <w:t>C</w:t>
            </w:r>
          </w:p>
        </w:tc>
        <w:tc>
          <w:tcPr>
            <w:tcW w:w="3780" w:type="dxa"/>
          </w:tcPr>
          <w:p w14:paraId="4342506D" w14:textId="77777777" w:rsidR="004C7D40" w:rsidRDefault="004C7D40" w:rsidP="009D2E04">
            <w:pPr>
              <w:pStyle w:val="TAL"/>
              <w:rPr>
                <w:lang w:eastAsia="ko-KR"/>
              </w:rPr>
            </w:pPr>
            <w:r>
              <w:t xml:space="preserve">This information element specifies the ECN ECT Marking. It may be included only if ECN is enabled and the </w:t>
            </w:r>
            <w:proofErr w:type="spellStart"/>
            <w:r>
              <w:t>TrGW</w:t>
            </w:r>
            <w:proofErr w:type="spellEnd"/>
            <w:r>
              <w:t xml:space="preserve"> acts as ECN endpoint. </w:t>
            </w:r>
            <w:r>
              <w:rPr>
                <w:rFonts w:hint="eastAsia"/>
                <w:lang w:eastAsia="ko-KR"/>
              </w:rPr>
              <w:t>(</w:t>
            </w:r>
            <w:r>
              <w:t>NOTE 3</w:t>
            </w:r>
            <w:r>
              <w:rPr>
                <w:rFonts w:hint="eastAsia"/>
                <w:lang w:eastAsia="ko-KR"/>
              </w:rPr>
              <w:t>)</w:t>
            </w:r>
          </w:p>
        </w:tc>
      </w:tr>
      <w:tr w:rsidR="004C7D40" w:rsidRPr="00A75AE0" w14:paraId="2D4A3428" w14:textId="77777777">
        <w:trPr>
          <w:cantSplit/>
          <w:trHeight w:val="401"/>
        </w:trPr>
        <w:tc>
          <w:tcPr>
            <w:tcW w:w="1637" w:type="dxa"/>
            <w:vMerge/>
          </w:tcPr>
          <w:p w14:paraId="3D5F8288" w14:textId="77777777" w:rsidR="004C7D40" w:rsidRPr="00A75AE0" w:rsidRDefault="004C7D40" w:rsidP="009D2E04">
            <w:pPr>
              <w:pStyle w:val="TAC"/>
              <w:rPr>
                <w:lang w:eastAsia="ja-JP"/>
              </w:rPr>
            </w:pPr>
          </w:p>
        </w:tc>
        <w:tc>
          <w:tcPr>
            <w:tcW w:w="1080" w:type="dxa"/>
            <w:vMerge/>
          </w:tcPr>
          <w:p w14:paraId="141F8030" w14:textId="77777777" w:rsidR="004C7D40" w:rsidRPr="00A75AE0" w:rsidRDefault="004C7D40" w:rsidP="009D2E04">
            <w:pPr>
              <w:pStyle w:val="TAC"/>
              <w:rPr>
                <w:lang w:eastAsia="ja-JP"/>
              </w:rPr>
            </w:pPr>
          </w:p>
        </w:tc>
        <w:tc>
          <w:tcPr>
            <w:tcW w:w="1980" w:type="dxa"/>
          </w:tcPr>
          <w:p w14:paraId="178570AE" w14:textId="77777777" w:rsidR="004C7D40" w:rsidRDefault="004C7D40" w:rsidP="009D2E04">
            <w:pPr>
              <w:pStyle w:val="TAC"/>
            </w:pPr>
            <w:r>
              <w:rPr>
                <w:lang w:val="en-US"/>
              </w:rPr>
              <w:t>ECN Mode</w:t>
            </w:r>
          </w:p>
        </w:tc>
        <w:tc>
          <w:tcPr>
            <w:tcW w:w="1260" w:type="dxa"/>
          </w:tcPr>
          <w:p w14:paraId="7540825F" w14:textId="77777777" w:rsidR="004C7D40" w:rsidRDefault="004C7D40" w:rsidP="009D2E04">
            <w:pPr>
              <w:pStyle w:val="TAC"/>
              <w:rPr>
                <w:lang w:eastAsia="ko-KR"/>
              </w:rPr>
            </w:pPr>
            <w:r>
              <w:rPr>
                <w:rFonts w:hint="eastAsia"/>
                <w:lang w:eastAsia="ko-KR"/>
              </w:rPr>
              <w:t>C</w:t>
            </w:r>
          </w:p>
        </w:tc>
        <w:tc>
          <w:tcPr>
            <w:tcW w:w="3780" w:type="dxa"/>
          </w:tcPr>
          <w:p w14:paraId="46D67B6F" w14:textId="77777777" w:rsidR="004C7D40" w:rsidRDefault="004C7D40" w:rsidP="009D2E04">
            <w:pPr>
              <w:pStyle w:val="TAL"/>
              <w:rPr>
                <w:lang w:eastAsia="ko-KR"/>
              </w:rPr>
            </w:pPr>
            <w:r>
              <w:t xml:space="preserve">This information element specifies the ECN Mode. It may be included only if ECN is enabled and the </w:t>
            </w:r>
            <w:proofErr w:type="spellStart"/>
            <w:r>
              <w:t>TrGW</w:t>
            </w:r>
            <w:proofErr w:type="spellEnd"/>
            <w:r>
              <w:t xml:space="preserve"> acts as ECN endpoint. </w:t>
            </w:r>
            <w:r>
              <w:rPr>
                <w:rFonts w:hint="eastAsia"/>
                <w:lang w:eastAsia="ko-KR"/>
              </w:rPr>
              <w:t>(</w:t>
            </w:r>
            <w:r>
              <w:t>NOTE 3</w:t>
            </w:r>
            <w:r>
              <w:rPr>
                <w:rFonts w:hint="eastAsia"/>
                <w:lang w:eastAsia="ko-KR"/>
              </w:rPr>
              <w:t>)</w:t>
            </w:r>
          </w:p>
        </w:tc>
      </w:tr>
      <w:tr w:rsidR="004C7D40" w:rsidRPr="00A75AE0" w14:paraId="71AF7207" w14:textId="77777777">
        <w:trPr>
          <w:cantSplit/>
          <w:trHeight w:val="401"/>
        </w:trPr>
        <w:tc>
          <w:tcPr>
            <w:tcW w:w="1637" w:type="dxa"/>
            <w:vMerge/>
          </w:tcPr>
          <w:p w14:paraId="12BFAC6A" w14:textId="77777777" w:rsidR="004C7D40" w:rsidRPr="00A75AE0" w:rsidRDefault="004C7D40" w:rsidP="009D2E04">
            <w:pPr>
              <w:pStyle w:val="TAC"/>
              <w:rPr>
                <w:lang w:eastAsia="ja-JP"/>
              </w:rPr>
            </w:pPr>
          </w:p>
        </w:tc>
        <w:tc>
          <w:tcPr>
            <w:tcW w:w="1080" w:type="dxa"/>
            <w:vMerge/>
          </w:tcPr>
          <w:p w14:paraId="5E4615BA" w14:textId="77777777" w:rsidR="004C7D40" w:rsidRPr="00A75AE0" w:rsidRDefault="004C7D40" w:rsidP="009D2E04">
            <w:pPr>
              <w:pStyle w:val="TAC"/>
              <w:rPr>
                <w:lang w:eastAsia="ja-JP"/>
              </w:rPr>
            </w:pPr>
          </w:p>
        </w:tc>
        <w:tc>
          <w:tcPr>
            <w:tcW w:w="1980" w:type="dxa"/>
          </w:tcPr>
          <w:p w14:paraId="41BC7BC1" w14:textId="77777777" w:rsidR="004C7D40" w:rsidRDefault="004C7D40" w:rsidP="009D2E04">
            <w:pPr>
              <w:pStyle w:val="TAC"/>
            </w:pPr>
            <w:r>
              <w:rPr>
                <w:lang w:val="en-US"/>
              </w:rPr>
              <w:t>RTCP Feedback</w:t>
            </w:r>
          </w:p>
        </w:tc>
        <w:tc>
          <w:tcPr>
            <w:tcW w:w="1260" w:type="dxa"/>
          </w:tcPr>
          <w:p w14:paraId="76E46643" w14:textId="77777777" w:rsidR="004C7D40" w:rsidRDefault="004C7D40" w:rsidP="009D2E04">
            <w:pPr>
              <w:pStyle w:val="TAC"/>
              <w:rPr>
                <w:lang w:eastAsia="ko-KR"/>
              </w:rPr>
            </w:pPr>
            <w:r>
              <w:rPr>
                <w:rFonts w:hint="eastAsia"/>
                <w:lang w:eastAsia="ko-KR"/>
              </w:rPr>
              <w:t>C</w:t>
            </w:r>
          </w:p>
        </w:tc>
        <w:tc>
          <w:tcPr>
            <w:tcW w:w="3780" w:type="dxa"/>
          </w:tcPr>
          <w:p w14:paraId="33341FA9" w14:textId="77777777" w:rsidR="004C7D40" w:rsidRDefault="004C7D40" w:rsidP="009D2E04">
            <w:pPr>
              <w:pStyle w:val="TAL"/>
              <w:rPr>
                <w:lang w:eastAsia="ko-KR"/>
              </w:rPr>
            </w:pPr>
            <w:r>
              <w:rPr>
                <w:rFonts w:hint="eastAsia"/>
                <w:lang w:eastAsia="ko-KR"/>
              </w:rPr>
              <w:t>T</w:t>
            </w:r>
            <w:r>
              <w:t xml:space="preserve">his information element specifies the RTCP Feedback support. </w:t>
            </w:r>
            <w:r>
              <w:rPr>
                <w:rFonts w:hint="eastAsia"/>
                <w:lang w:eastAsia="ko-KR"/>
              </w:rPr>
              <w:t>(</w:t>
            </w:r>
            <w:r>
              <w:t>NOTE 3</w:t>
            </w:r>
            <w:r>
              <w:rPr>
                <w:rFonts w:hint="eastAsia"/>
                <w:lang w:eastAsia="ko-KR"/>
              </w:rPr>
              <w:t>)</w:t>
            </w:r>
          </w:p>
        </w:tc>
      </w:tr>
      <w:tr w:rsidR="004C7D40" w:rsidRPr="00A75AE0" w14:paraId="0AD1C0C2" w14:textId="77777777">
        <w:trPr>
          <w:cantSplit/>
          <w:trHeight w:val="401"/>
        </w:trPr>
        <w:tc>
          <w:tcPr>
            <w:tcW w:w="1637" w:type="dxa"/>
            <w:vMerge/>
          </w:tcPr>
          <w:p w14:paraId="72B67C5D" w14:textId="77777777" w:rsidR="004C7D40" w:rsidRPr="00A75AE0" w:rsidRDefault="004C7D40" w:rsidP="009D2E04">
            <w:pPr>
              <w:pStyle w:val="TAC"/>
              <w:rPr>
                <w:lang w:eastAsia="ja-JP"/>
              </w:rPr>
            </w:pPr>
          </w:p>
        </w:tc>
        <w:tc>
          <w:tcPr>
            <w:tcW w:w="1080" w:type="dxa"/>
            <w:vMerge/>
          </w:tcPr>
          <w:p w14:paraId="5DCDE582" w14:textId="77777777" w:rsidR="004C7D40" w:rsidRPr="00A75AE0" w:rsidRDefault="004C7D40" w:rsidP="009D2E04">
            <w:pPr>
              <w:pStyle w:val="TAC"/>
              <w:rPr>
                <w:lang w:eastAsia="ja-JP"/>
              </w:rPr>
            </w:pPr>
          </w:p>
        </w:tc>
        <w:tc>
          <w:tcPr>
            <w:tcW w:w="1980" w:type="dxa"/>
          </w:tcPr>
          <w:p w14:paraId="3EEA9174" w14:textId="77777777" w:rsidR="004C7D40" w:rsidRDefault="004C7D40" w:rsidP="009D2E04">
            <w:pPr>
              <w:pStyle w:val="TAC"/>
            </w:pPr>
            <w:r>
              <w:rPr>
                <w:lang w:val="en-US"/>
              </w:rPr>
              <w:t>XR Summary Report</w:t>
            </w:r>
          </w:p>
        </w:tc>
        <w:tc>
          <w:tcPr>
            <w:tcW w:w="1260" w:type="dxa"/>
          </w:tcPr>
          <w:p w14:paraId="47DAF831" w14:textId="77777777" w:rsidR="004C7D40" w:rsidRDefault="004C7D40" w:rsidP="009D2E04">
            <w:pPr>
              <w:pStyle w:val="TAC"/>
              <w:rPr>
                <w:lang w:eastAsia="ko-KR"/>
              </w:rPr>
            </w:pPr>
            <w:r>
              <w:rPr>
                <w:rFonts w:hint="eastAsia"/>
                <w:lang w:eastAsia="ko-KR"/>
              </w:rPr>
              <w:t>C</w:t>
            </w:r>
          </w:p>
        </w:tc>
        <w:tc>
          <w:tcPr>
            <w:tcW w:w="3780" w:type="dxa"/>
          </w:tcPr>
          <w:p w14:paraId="36703C9A" w14:textId="77777777" w:rsidR="004C7D40" w:rsidRDefault="004C7D40" w:rsidP="009D2E04">
            <w:pPr>
              <w:pStyle w:val="TAL"/>
            </w:pPr>
            <w:r>
              <w:t>This information element specifies the support of XR Summary Reporting.</w:t>
            </w:r>
          </w:p>
        </w:tc>
      </w:tr>
      <w:tr w:rsidR="004C7D40" w:rsidRPr="00A75AE0" w14:paraId="09384B3E" w14:textId="77777777">
        <w:trPr>
          <w:cantSplit/>
          <w:trHeight w:val="401"/>
        </w:trPr>
        <w:tc>
          <w:tcPr>
            <w:tcW w:w="1637" w:type="dxa"/>
            <w:vMerge/>
          </w:tcPr>
          <w:p w14:paraId="2BDC79AA" w14:textId="77777777" w:rsidR="004C7D40" w:rsidRPr="00A75AE0" w:rsidRDefault="004C7D40" w:rsidP="009D2E04">
            <w:pPr>
              <w:pStyle w:val="TAC"/>
              <w:rPr>
                <w:lang w:eastAsia="ja-JP"/>
              </w:rPr>
            </w:pPr>
          </w:p>
        </w:tc>
        <w:tc>
          <w:tcPr>
            <w:tcW w:w="1080" w:type="dxa"/>
            <w:vMerge/>
          </w:tcPr>
          <w:p w14:paraId="44344886" w14:textId="77777777" w:rsidR="004C7D40" w:rsidRPr="00A75AE0" w:rsidRDefault="004C7D40" w:rsidP="009D2E04">
            <w:pPr>
              <w:pStyle w:val="TAC"/>
              <w:rPr>
                <w:lang w:eastAsia="ja-JP"/>
              </w:rPr>
            </w:pPr>
          </w:p>
        </w:tc>
        <w:tc>
          <w:tcPr>
            <w:tcW w:w="1980" w:type="dxa"/>
          </w:tcPr>
          <w:p w14:paraId="24CF0763" w14:textId="77777777" w:rsidR="004C7D40" w:rsidRDefault="004C7D40" w:rsidP="009D2E04">
            <w:pPr>
              <w:pStyle w:val="TAC"/>
            </w:pPr>
            <w:r>
              <w:t xml:space="preserve">Notify ECN </w:t>
            </w:r>
            <w:proofErr w:type="spellStart"/>
            <w:r>
              <w:rPr>
                <w:rFonts w:hint="eastAsia"/>
                <w:lang w:eastAsia="ko-KR"/>
              </w:rPr>
              <w:t>Failure</w:t>
            </w:r>
            <w:r>
              <w:t>Event</w:t>
            </w:r>
            <w:proofErr w:type="spellEnd"/>
          </w:p>
        </w:tc>
        <w:tc>
          <w:tcPr>
            <w:tcW w:w="1260" w:type="dxa"/>
          </w:tcPr>
          <w:p w14:paraId="355B181D" w14:textId="77777777" w:rsidR="004C7D40" w:rsidRDefault="004C7D40" w:rsidP="009D2E04">
            <w:pPr>
              <w:pStyle w:val="TAC"/>
              <w:rPr>
                <w:lang w:eastAsia="ko-KR"/>
              </w:rPr>
            </w:pPr>
            <w:r>
              <w:rPr>
                <w:rFonts w:hint="eastAsia"/>
                <w:lang w:eastAsia="ko-KR"/>
              </w:rPr>
              <w:t>C</w:t>
            </w:r>
          </w:p>
        </w:tc>
        <w:tc>
          <w:tcPr>
            <w:tcW w:w="3780" w:type="dxa"/>
          </w:tcPr>
          <w:p w14:paraId="02B8DE64" w14:textId="77777777" w:rsidR="004C7D40" w:rsidRDefault="004C7D40" w:rsidP="009D2E04">
            <w:pPr>
              <w:pStyle w:val="TAL"/>
            </w:pPr>
            <w:r>
              <w:t xml:space="preserve">This </w:t>
            </w:r>
            <w:r>
              <w:rPr>
                <w:rFonts w:hint="eastAsia"/>
                <w:lang w:eastAsia="ko-KR"/>
              </w:rPr>
              <w:t xml:space="preserve">information element </w:t>
            </w:r>
            <w:r>
              <w:t>requests a notification if a</w:t>
            </w:r>
            <w:r>
              <w:rPr>
                <w:rFonts w:hint="eastAsia"/>
                <w:lang w:eastAsia="ko-KR"/>
              </w:rPr>
              <w:t xml:space="preserve"> </w:t>
            </w:r>
            <w:r>
              <w:t xml:space="preserve">ECN failure occurs due to ECN. It </w:t>
            </w:r>
            <w:proofErr w:type="spellStart"/>
            <w:r>
              <w:rPr>
                <w:rFonts w:hint="eastAsia"/>
                <w:lang w:eastAsia="ko-KR"/>
              </w:rPr>
              <w:t>may</w:t>
            </w:r>
            <w:r>
              <w:t>only</w:t>
            </w:r>
            <w:proofErr w:type="spellEnd"/>
            <w:r>
              <w:t xml:space="preserve"> be supplied if ECN is enabled and the </w:t>
            </w:r>
            <w:proofErr w:type="spellStart"/>
            <w:r>
              <w:t>TrGW</w:t>
            </w:r>
            <w:proofErr w:type="spellEnd"/>
            <w:r>
              <w:t xml:space="preserve"> </w:t>
            </w:r>
            <w:r w:rsidRPr="009956FE">
              <w:t>acts as ECN endpoint</w:t>
            </w:r>
            <w:r>
              <w:t>.</w:t>
            </w:r>
          </w:p>
        </w:tc>
      </w:tr>
      <w:tr w:rsidR="004C7D40" w:rsidRPr="00A75AE0" w14:paraId="470154A6" w14:textId="77777777">
        <w:trPr>
          <w:cantSplit/>
          <w:trHeight w:val="401"/>
        </w:trPr>
        <w:tc>
          <w:tcPr>
            <w:tcW w:w="1637" w:type="dxa"/>
            <w:vMerge/>
          </w:tcPr>
          <w:p w14:paraId="4FAB43BF" w14:textId="77777777" w:rsidR="004C7D40" w:rsidRPr="00A75AE0" w:rsidRDefault="004C7D40" w:rsidP="009D2E04">
            <w:pPr>
              <w:pStyle w:val="TAC"/>
              <w:rPr>
                <w:lang w:eastAsia="ja-JP"/>
              </w:rPr>
            </w:pPr>
          </w:p>
        </w:tc>
        <w:tc>
          <w:tcPr>
            <w:tcW w:w="1080" w:type="dxa"/>
            <w:vMerge/>
          </w:tcPr>
          <w:p w14:paraId="7852C606" w14:textId="77777777" w:rsidR="004C7D40" w:rsidRPr="00A75AE0" w:rsidRDefault="004C7D40" w:rsidP="009D2E04">
            <w:pPr>
              <w:pStyle w:val="TAC"/>
              <w:rPr>
                <w:lang w:eastAsia="ja-JP"/>
              </w:rPr>
            </w:pPr>
          </w:p>
        </w:tc>
        <w:tc>
          <w:tcPr>
            <w:tcW w:w="1980" w:type="dxa"/>
          </w:tcPr>
          <w:p w14:paraId="1A83C852" w14:textId="77777777" w:rsidR="004C7D40" w:rsidRDefault="004C7D40" w:rsidP="009D2E04">
            <w:pPr>
              <w:pStyle w:val="TAC"/>
            </w:pPr>
            <w:r>
              <w:t>Extended RTP Header for CVO</w:t>
            </w:r>
          </w:p>
        </w:tc>
        <w:tc>
          <w:tcPr>
            <w:tcW w:w="1260" w:type="dxa"/>
          </w:tcPr>
          <w:p w14:paraId="4CA8BA3F" w14:textId="77777777" w:rsidR="004C7D40" w:rsidRDefault="004C7D40" w:rsidP="009D2E04">
            <w:pPr>
              <w:pStyle w:val="TAC"/>
              <w:rPr>
                <w:lang w:eastAsia="ko-KR"/>
              </w:rPr>
            </w:pPr>
            <w:r>
              <w:rPr>
                <w:rFonts w:hint="eastAsia"/>
                <w:lang w:eastAsia="ko-KR"/>
              </w:rPr>
              <w:t>O</w:t>
            </w:r>
          </w:p>
        </w:tc>
        <w:tc>
          <w:tcPr>
            <w:tcW w:w="3780" w:type="dxa"/>
          </w:tcPr>
          <w:p w14:paraId="7FFDCF29" w14:textId="77777777" w:rsidR="004C7D40" w:rsidRDefault="004C7D40" w:rsidP="009D2E04">
            <w:pPr>
              <w:pStyle w:val="TAL"/>
            </w:pPr>
            <w:r>
              <w:t xml:space="preserve">This information element requests the </w:t>
            </w:r>
            <w:proofErr w:type="spellStart"/>
            <w:r w:rsidRPr="00395DC5">
              <w:t>TrGW</w:t>
            </w:r>
            <w:proofErr w:type="spellEnd"/>
            <w:r>
              <w:t xml:space="preserve"> to pass on the CVO extended RTP header as defined by IETF RFC 5285 [</w:t>
            </w:r>
            <w:r>
              <w:rPr>
                <w:rFonts w:hint="eastAsia"/>
                <w:lang w:eastAsia="ko-KR"/>
              </w:rPr>
              <w:t>45</w:t>
            </w:r>
            <w:r>
              <w:t>].</w:t>
            </w:r>
          </w:p>
        </w:tc>
      </w:tr>
      <w:tr w:rsidR="004C7D40" w:rsidRPr="00A75AE0" w14:paraId="7C781860" w14:textId="77777777">
        <w:trPr>
          <w:cantSplit/>
          <w:trHeight w:val="401"/>
        </w:trPr>
        <w:tc>
          <w:tcPr>
            <w:tcW w:w="1637" w:type="dxa"/>
            <w:vMerge/>
          </w:tcPr>
          <w:p w14:paraId="19194EC8" w14:textId="77777777" w:rsidR="004C7D40" w:rsidRPr="00A75AE0" w:rsidRDefault="004C7D40" w:rsidP="009D2E04">
            <w:pPr>
              <w:pStyle w:val="TAC"/>
              <w:rPr>
                <w:lang w:eastAsia="ja-JP"/>
              </w:rPr>
            </w:pPr>
          </w:p>
        </w:tc>
        <w:tc>
          <w:tcPr>
            <w:tcW w:w="1080" w:type="dxa"/>
            <w:vMerge/>
          </w:tcPr>
          <w:p w14:paraId="7AF00666" w14:textId="77777777" w:rsidR="004C7D40" w:rsidRPr="00A75AE0" w:rsidRDefault="004C7D40" w:rsidP="009D2E04">
            <w:pPr>
              <w:pStyle w:val="TAC"/>
              <w:rPr>
                <w:lang w:eastAsia="ja-JP"/>
              </w:rPr>
            </w:pPr>
          </w:p>
        </w:tc>
        <w:tc>
          <w:tcPr>
            <w:tcW w:w="1980" w:type="dxa"/>
          </w:tcPr>
          <w:p w14:paraId="65327CA6" w14:textId="77777777" w:rsidR="004C7D40" w:rsidRDefault="004C7D40" w:rsidP="009D2E04">
            <w:pPr>
              <w:pStyle w:val="TAC"/>
            </w:pPr>
            <w:r w:rsidRPr="00894666">
              <w:t>Generic Image Attributes</w:t>
            </w:r>
          </w:p>
        </w:tc>
        <w:tc>
          <w:tcPr>
            <w:tcW w:w="1260" w:type="dxa"/>
          </w:tcPr>
          <w:p w14:paraId="5CE4E769" w14:textId="77777777" w:rsidR="004C7D40" w:rsidRDefault="004C7D40" w:rsidP="009D2E04">
            <w:pPr>
              <w:pStyle w:val="TAC"/>
              <w:rPr>
                <w:lang w:eastAsia="ko-KR"/>
              </w:rPr>
            </w:pPr>
            <w:r>
              <w:rPr>
                <w:rFonts w:hint="eastAsia"/>
                <w:lang w:eastAsia="ko-KR"/>
              </w:rPr>
              <w:t>O</w:t>
            </w:r>
          </w:p>
        </w:tc>
        <w:tc>
          <w:tcPr>
            <w:tcW w:w="3780" w:type="dxa"/>
          </w:tcPr>
          <w:p w14:paraId="548E91B1" w14:textId="77777777" w:rsidR="004C7D40" w:rsidRDefault="004C7D40" w:rsidP="009D2E04">
            <w:pPr>
              <w:pStyle w:val="TAL"/>
            </w:pPr>
            <w:r w:rsidRPr="00894666">
              <w:t>This information element indicates image attributes (e.g. image size) as defined by IETF RFC 6236 [</w:t>
            </w:r>
            <w:r>
              <w:rPr>
                <w:rFonts w:hint="eastAsia"/>
                <w:lang w:eastAsia="ko-KR"/>
              </w:rPr>
              <w:t>46</w:t>
            </w:r>
            <w:r w:rsidRPr="00894666">
              <w:t>].</w:t>
            </w:r>
          </w:p>
        </w:tc>
      </w:tr>
      <w:tr w:rsidR="004C7D40" w:rsidRPr="00A75AE0" w14:paraId="00163EED" w14:textId="77777777">
        <w:trPr>
          <w:cantSplit/>
          <w:trHeight w:val="401"/>
        </w:trPr>
        <w:tc>
          <w:tcPr>
            <w:tcW w:w="1637" w:type="dxa"/>
            <w:vMerge/>
          </w:tcPr>
          <w:p w14:paraId="264C1C5A" w14:textId="77777777" w:rsidR="004C7D40" w:rsidRPr="00A75AE0" w:rsidRDefault="004C7D40" w:rsidP="009D2E04">
            <w:pPr>
              <w:pStyle w:val="TAC"/>
              <w:rPr>
                <w:lang w:eastAsia="ja-JP"/>
              </w:rPr>
            </w:pPr>
          </w:p>
        </w:tc>
        <w:tc>
          <w:tcPr>
            <w:tcW w:w="1080" w:type="dxa"/>
            <w:vMerge/>
          </w:tcPr>
          <w:p w14:paraId="50E87DBD" w14:textId="77777777" w:rsidR="004C7D40" w:rsidRPr="00A75AE0" w:rsidRDefault="004C7D40" w:rsidP="009D2E04">
            <w:pPr>
              <w:pStyle w:val="TAC"/>
              <w:rPr>
                <w:lang w:eastAsia="ja-JP"/>
              </w:rPr>
            </w:pPr>
          </w:p>
        </w:tc>
        <w:tc>
          <w:tcPr>
            <w:tcW w:w="1980" w:type="dxa"/>
          </w:tcPr>
          <w:p w14:paraId="022C9BB9" w14:textId="77777777" w:rsidR="004C7D40" w:rsidRPr="00894666" w:rsidRDefault="004C7D40" w:rsidP="009D2E04">
            <w:pPr>
              <w:pStyle w:val="TAC"/>
            </w:pPr>
            <w:r w:rsidRPr="002F4AE4">
              <w:t>STUN server request</w:t>
            </w:r>
          </w:p>
        </w:tc>
        <w:tc>
          <w:tcPr>
            <w:tcW w:w="1260" w:type="dxa"/>
          </w:tcPr>
          <w:p w14:paraId="045EB671" w14:textId="77777777" w:rsidR="004C7D40" w:rsidRDefault="004C7D40" w:rsidP="009D2E04">
            <w:pPr>
              <w:pStyle w:val="TAC"/>
              <w:rPr>
                <w:lang w:eastAsia="ko-KR"/>
              </w:rPr>
            </w:pPr>
            <w:r w:rsidRPr="002F4AE4">
              <w:t>O</w:t>
            </w:r>
          </w:p>
        </w:tc>
        <w:tc>
          <w:tcPr>
            <w:tcW w:w="3780" w:type="dxa"/>
          </w:tcPr>
          <w:p w14:paraId="4089C34D" w14:textId="77777777" w:rsidR="004C7D40" w:rsidRPr="00894666" w:rsidRDefault="004C7D40" w:rsidP="009D2E04">
            <w:pPr>
              <w:pStyle w:val="TAL"/>
            </w:pPr>
            <w:r w:rsidRPr="002F4AE4">
              <w:t xml:space="preserve">This information element is present if IBCF requests the </w:t>
            </w:r>
            <w:proofErr w:type="spellStart"/>
            <w:r w:rsidRPr="002F4AE4">
              <w:t>TrGW</w:t>
            </w:r>
            <w:proofErr w:type="spellEnd"/>
            <w:r w:rsidRPr="002F4AE4">
              <w:t xml:space="preserve"> to answer STUN connectivity checks for ICE.</w:t>
            </w:r>
          </w:p>
        </w:tc>
      </w:tr>
      <w:tr w:rsidR="004C7D40" w:rsidRPr="00A75AE0" w14:paraId="119DC342" w14:textId="77777777">
        <w:trPr>
          <w:cantSplit/>
          <w:trHeight w:val="401"/>
        </w:trPr>
        <w:tc>
          <w:tcPr>
            <w:tcW w:w="1637" w:type="dxa"/>
            <w:vMerge/>
          </w:tcPr>
          <w:p w14:paraId="7078CC1B" w14:textId="77777777" w:rsidR="004C7D40" w:rsidRPr="00A75AE0" w:rsidRDefault="004C7D40" w:rsidP="009D2E04">
            <w:pPr>
              <w:pStyle w:val="TAC"/>
              <w:rPr>
                <w:lang w:eastAsia="ja-JP"/>
              </w:rPr>
            </w:pPr>
          </w:p>
        </w:tc>
        <w:tc>
          <w:tcPr>
            <w:tcW w:w="1080" w:type="dxa"/>
            <w:vMerge/>
          </w:tcPr>
          <w:p w14:paraId="653B28FC" w14:textId="77777777" w:rsidR="004C7D40" w:rsidRPr="00A75AE0" w:rsidRDefault="004C7D40" w:rsidP="009D2E04">
            <w:pPr>
              <w:pStyle w:val="TAC"/>
              <w:rPr>
                <w:lang w:eastAsia="ja-JP"/>
              </w:rPr>
            </w:pPr>
          </w:p>
        </w:tc>
        <w:tc>
          <w:tcPr>
            <w:tcW w:w="1980" w:type="dxa"/>
          </w:tcPr>
          <w:p w14:paraId="29A038DE" w14:textId="77777777" w:rsidR="004C7D40" w:rsidRPr="00894666" w:rsidRDefault="004C7D40" w:rsidP="009D2E04">
            <w:pPr>
              <w:pStyle w:val="TAC"/>
            </w:pPr>
            <w:r w:rsidRPr="002F4AE4">
              <w:t>ICE Connectivity Check</w:t>
            </w:r>
          </w:p>
        </w:tc>
        <w:tc>
          <w:tcPr>
            <w:tcW w:w="1260" w:type="dxa"/>
          </w:tcPr>
          <w:p w14:paraId="02B27704" w14:textId="77777777" w:rsidR="004C7D40" w:rsidRDefault="004C7D40" w:rsidP="009D2E04">
            <w:pPr>
              <w:pStyle w:val="TAC"/>
              <w:rPr>
                <w:lang w:eastAsia="ko-KR"/>
              </w:rPr>
            </w:pPr>
            <w:r w:rsidRPr="002F4AE4">
              <w:t>C</w:t>
            </w:r>
          </w:p>
        </w:tc>
        <w:tc>
          <w:tcPr>
            <w:tcW w:w="3780" w:type="dxa"/>
          </w:tcPr>
          <w:p w14:paraId="138C8A2E" w14:textId="77777777" w:rsidR="004C7D40" w:rsidRPr="00894666" w:rsidRDefault="004C7D40" w:rsidP="004A14D3">
            <w:pPr>
              <w:pStyle w:val="TAL"/>
            </w:pPr>
            <w:r w:rsidRPr="002F4AE4">
              <w:t xml:space="preserve">This information element requests the </w:t>
            </w:r>
            <w:proofErr w:type="spellStart"/>
            <w:r w:rsidRPr="002F4AE4">
              <w:t>TrGW</w:t>
            </w:r>
            <w:proofErr w:type="spellEnd"/>
            <w:r w:rsidRPr="002F4AE4">
              <w:t xml:space="preserve"> to perform ICE connectivity check as defined by </w:t>
            </w:r>
            <w:r w:rsidR="00910A57">
              <w:t>IETF </w:t>
            </w:r>
            <w:r w:rsidR="00910A57" w:rsidRPr="00412A42">
              <w:t>RFC 8445 [</w:t>
            </w:r>
            <w:r w:rsidR="00910A57">
              <w:t>62</w:t>
            </w:r>
            <w:r w:rsidR="00910A57" w:rsidRPr="00412A42">
              <w:t>]</w:t>
            </w:r>
            <w:r w:rsidRPr="002F4AE4">
              <w:t>. It is only applicable for full ICE.</w:t>
            </w:r>
          </w:p>
        </w:tc>
      </w:tr>
      <w:tr w:rsidR="004C7D40" w:rsidRPr="00A75AE0" w14:paraId="092E962E" w14:textId="77777777">
        <w:trPr>
          <w:cantSplit/>
          <w:trHeight w:val="401"/>
        </w:trPr>
        <w:tc>
          <w:tcPr>
            <w:tcW w:w="1637" w:type="dxa"/>
            <w:vMerge/>
          </w:tcPr>
          <w:p w14:paraId="6C587C76" w14:textId="77777777" w:rsidR="004C7D40" w:rsidRPr="00A75AE0" w:rsidRDefault="004C7D40" w:rsidP="009D2E04">
            <w:pPr>
              <w:pStyle w:val="TAC"/>
              <w:rPr>
                <w:lang w:eastAsia="ja-JP"/>
              </w:rPr>
            </w:pPr>
          </w:p>
        </w:tc>
        <w:tc>
          <w:tcPr>
            <w:tcW w:w="1080" w:type="dxa"/>
            <w:vMerge/>
          </w:tcPr>
          <w:p w14:paraId="19ABB1A2" w14:textId="77777777" w:rsidR="004C7D40" w:rsidRPr="00A75AE0" w:rsidRDefault="004C7D40" w:rsidP="009D2E04">
            <w:pPr>
              <w:pStyle w:val="TAC"/>
              <w:rPr>
                <w:lang w:eastAsia="ja-JP"/>
              </w:rPr>
            </w:pPr>
          </w:p>
        </w:tc>
        <w:tc>
          <w:tcPr>
            <w:tcW w:w="1980" w:type="dxa"/>
          </w:tcPr>
          <w:p w14:paraId="6ACA4394" w14:textId="77777777" w:rsidR="004C7D40" w:rsidRPr="00894666" w:rsidRDefault="004C7D40" w:rsidP="009D2E04">
            <w:pPr>
              <w:pStyle w:val="TAC"/>
            </w:pPr>
            <w:r w:rsidRPr="002F4AE4">
              <w:t>Notify ICE Connectivity Check Result</w:t>
            </w:r>
          </w:p>
        </w:tc>
        <w:tc>
          <w:tcPr>
            <w:tcW w:w="1260" w:type="dxa"/>
          </w:tcPr>
          <w:p w14:paraId="6C8F79A7" w14:textId="77777777" w:rsidR="004C7D40" w:rsidRDefault="004C7D40" w:rsidP="009D2E04">
            <w:pPr>
              <w:pStyle w:val="TAC"/>
              <w:rPr>
                <w:lang w:eastAsia="ko-KR"/>
              </w:rPr>
            </w:pPr>
            <w:r w:rsidRPr="002F4AE4">
              <w:t>C</w:t>
            </w:r>
          </w:p>
        </w:tc>
        <w:tc>
          <w:tcPr>
            <w:tcW w:w="3780" w:type="dxa"/>
          </w:tcPr>
          <w:p w14:paraId="573AE34B" w14:textId="77777777" w:rsidR="004C7D40" w:rsidRPr="00894666" w:rsidRDefault="004C7D40" w:rsidP="009D2E04">
            <w:pPr>
              <w:pStyle w:val="TAL"/>
            </w:pPr>
            <w:r w:rsidRPr="002F4AE4">
              <w:t>This information element requests a notification of ICE connectivity check result. It is only applicable for full ICE.</w:t>
            </w:r>
          </w:p>
        </w:tc>
      </w:tr>
      <w:tr w:rsidR="004C7D40" w:rsidRPr="00A75AE0" w14:paraId="2B02B8F3" w14:textId="77777777">
        <w:trPr>
          <w:cantSplit/>
          <w:trHeight w:val="401"/>
        </w:trPr>
        <w:tc>
          <w:tcPr>
            <w:tcW w:w="1637" w:type="dxa"/>
            <w:vMerge/>
          </w:tcPr>
          <w:p w14:paraId="5B4425B2" w14:textId="77777777" w:rsidR="004C7D40" w:rsidRPr="00A75AE0" w:rsidRDefault="004C7D40" w:rsidP="009D2E04">
            <w:pPr>
              <w:pStyle w:val="TAC"/>
              <w:rPr>
                <w:lang w:eastAsia="ja-JP"/>
              </w:rPr>
            </w:pPr>
          </w:p>
        </w:tc>
        <w:tc>
          <w:tcPr>
            <w:tcW w:w="1080" w:type="dxa"/>
            <w:vMerge/>
          </w:tcPr>
          <w:p w14:paraId="60670656" w14:textId="77777777" w:rsidR="004C7D40" w:rsidRPr="00A75AE0" w:rsidRDefault="004C7D40" w:rsidP="009D2E04">
            <w:pPr>
              <w:pStyle w:val="TAC"/>
              <w:rPr>
                <w:lang w:eastAsia="ja-JP"/>
              </w:rPr>
            </w:pPr>
          </w:p>
        </w:tc>
        <w:tc>
          <w:tcPr>
            <w:tcW w:w="1980" w:type="dxa"/>
          </w:tcPr>
          <w:p w14:paraId="6B6B07ED" w14:textId="77777777" w:rsidR="004C7D40" w:rsidRPr="00894666" w:rsidRDefault="004C7D40" w:rsidP="009D2E04">
            <w:pPr>
              <w:pStyle w:val="TAC"/>
            </w:pPr>
            <w:r w:rsidRPr="002F4AE4">
              <w:t>Notify New Peer Reflexive Candidate</w:t>
            </w:r>
          </w:p>
        </w:tc>
        <w:tc>
          <w:tcPr>
            <w:tcW w:w="1260" w:type="dxa"/>
          </w:tcPr>
          <w:p w14:paraId="041C0484" w14:textId="77777777" w:rsidR="004C7D40" w:rsidRDefault="004C7D40" w:rsidP="009D2E04">
            <w:pPr>
              <w:pStyle w:val="TAC"/>
              <w:rPr>
                <w:lang w:eastAsia="ko-KR"/>
              </w:rPr>
            </w:pPr>
            <w:r w:rsidRPr="002F4AE4">
              <w:t>C</w:t>
            </w:r>
          </w:p>
        </w:tc>
        <w:tc>
          <w:tcPr>
            <w:tcW w:w="3780" w:type="dxa"/>
          </w:tcPr>
          <w:p w14:paraId="41E5E158" w14:textId="77777777" w:rsidR="004C7D40" w:rsidRPr="00894666" w:rsidRDefault="004C7D40" w:rsidP="009D2E04">
            <w:pPr>
              <w:pStyle w:val="TAL"/>
            </w:pPr>
            <w:r w:rsidRPr="002F4AE4">
              <w:t>This information element requests a notification of new peer reflexive candidate was discovered during a connectivity check. It is only applicable for full ICE.</w:t>
            </w:r>
          </w:p>
        </w:tc>
      </w:tr>
      <w:tr w:rsidR="004C7D40" w:rsidRPr="00A75AE0" w14:paraId="6C2CC5E2" w14:textId="77777777">
        <w:trPr>
          <w:cantSplit/>
          <w:trHeight w:val="401"/>
        </w:trPr>
        <w:tc>
          <w:tcPr>
            <w:tcW w:w="1637" w:type="dxa"/>
            <w:vMerge/>
          </w:tcPr>
          <w:p w14:paraId="227DFCCC" w14:textId="77777777" w:rsidR="004C7D40" w:rsidRPr="00A75AE0" w:rsidRDefault="004C7D40" w:rsidP="009D2E04">
            <w:pPr>
              <w:pStyle w:val="TAC"/>
              <w:rPr>
                <w:lang w:eastAsia="ja-JP"/>
              </w:rPr>
            </w:pPr>
          </w:p>
        </w:tc>
        <w:tc>
          <w:tcPr>
            <w:tcW w:w="1080" w:type="dxa"/>
            <w:vMerge/>
          </w:tcPr>
          <w:p w14:paraId="5657F2A1" w14:textId="77777777" w:rsidR="004C7D40" w:rsidRPr="00A75AE0" w:rsidRDefault="004C7D40" w:rsidP="009D2E04">
            <w:pPr>
              <w:pStyle w:val="TAC"/>
              <w:rPr>
                <w:lang w:eastAsia="ja-JP"/>
              </w:rPr>
            </w:pPr>
          </w:p>
        </w:tc>
        <w:tc>
          <w:tcPr>
            <w:tcW w:w="1980" w:type="dxa"/>
          </w:tcPr>
          <w:p w14:paraId="0703E023" w14:textId="77777777" w:rsidR="004C7D40" w:rsidRPr="00894666" w:rsidRDefault="004C7D40" w:rsidP="009D2E04">
            <w:pPr>
              <w:pStyle w:val="TAC"/>
            </w:pPr>
            <w:r w:rsidRPr="002F4AE4">
              <w:t>ICE password request</w:t>
            </w:r>
          </w:p>
        </w:tc>
        <w:tc>
          <w:tcPr>
            <w:tcW w:w="1260" w:type="dxa"/>
          </w:tcPr>
          <w:p w14:paraId="3ABA436E" w14:textId="77777777" w:rsidR="004C7D40" w:rsidRDefault="004C7D40" w:rsidP="009D2E04">
            <w:pPr>
              <w:pStyle w:val="TAC"/>
              <w:rPr>
                <w:lang w:eastAsia="ko-KR"/>
              </w:rPr>
            </w:pPr>
            <w:r w:rsidRPr="002F4AE4">
              <w:t>O</w:t>
            </w:r>
          </w:p>
        </w:tc>
        <w:tc>
          <w:tcPr>
            <w:tcW w:w="3780" w:type="dxa"/>
          </w:tcPr>
          <w:p w14:paraId="16B9ACF4" w14:textId="77777777" w:rsidR="004C7D40" w:rsidRPr="00894666" w:rsidRDefault="004C7D40" w:rsidP="009D2E04">
            <w:pPr>
              <w:pStyle w:val="TAL"/>
            </w:pPr>
            <w:r w:rsidRPr="002F4AE4">
              <w:t>This information element is present if IBCF requests an ICE password.</w:t>
            </w:r>
          </w:p>
        </w:tc>
      </w:tr>
      <w:tr w:rsidR="004C7D40" w:rsidRPr="00A75AE0" w14:paraId="5BBECE70" w14:textId="77777777">
        <w:trPr>
          <w:cantSplit/>
          <w:trHeight w:val="401"/>
        </w:trPr>
        <w:tc>
          <w:tcPr>
            <w:tcW w:w="1637" w:type="dxa"/>
            <w:vMerge/>
          </w:tcPr>
          <w:p w14:paraId="0CB0669E" w14:textId="77777777" w:rsidR="004C7D40" w:rsidRPr="00A75AE0" w:rsidRDefault="004C7D40" w:rsidP="009D2E04">
            <w:pPr>
              <w:pStyle w:val="TAC"/>
              <w:rPr>
                <w:lang w:eastAsia="ja-JP"/>
              </w:rPr>
            </w:pPr>
          </w:p>
        </w:tc>
        <w:tc>
          <w:tcPr>
            <w:tcW w:w="1080" w:type="dxa"/>
            <w:vMerge/>
          </w:tcPr>
          <w:p w14:paraId="665D6415" w14:textId="77777777" w:rsidR="004C7D40" w:rsidRPr="00A75AE0" w:rsidRDefault="004C7D40" w:rsidP="009D2E04">
            <w:pPr>
              <w:pStyle w:val="TAC"/>
              <w:rPr>
                <w:lang w:eastAsia="ja-JP"/>
              </w:rPr>
            </w:pPr>
          </w:p>
        </w:tc>
        <w:tc>
          <w:tcPr>
            <w:tcW w:w="1980" w:type="dxa"/>
          </w:tcPr>
          <w:p w14:paraId="27D56BAC" w14:textId="77777777" w:rsidR="004C7D40" w:rsidRPr="00894666" w:rsidRDefault="004C7D40" w:rsidP="009D2E04">
            <w:pPr>
              <w:pStyle w:val="TAC"/>
            </w:pPr>
            <w:r w:rsidRPr="002F4AE4">
              <w:t xml:space="preserve">ICE </w:t>
            </w:r>
            <w:proofErr w:type="spellStart"/>
            <w:r w:rsidRPr="002F4AE4">
              <w:t>Ufrag</w:t>
            </w:r>
            <w:proofErr w:type="spellEnd"/>
            <w:r w:rsidRPr="002F4AE4">
              <w:t xml:space="preserve"> request</w:t>
            </w:r>
          </w:p>
        </w:tc>
        <w:tc>
          <w:tcPr>
            <w:tcW w:w="1260" w:type="dxa"/>
          </w:tcPr>
          <w:p w14:paraId="41906A7E" w14:textId="77777777" w:rsidR="004C7D40" w:rsidRDefault="004C7D40" w:rsidP="009D2E04">
            <w:pPr>
              <w:pStyle w:val="TAC"/>
              <w:rPr>
                <w:lang w:eastAsia="ko-KR"/>
              </w:rPr>
            </w:pPr>
            <w:r w:rsidRPr="002F4AE4">
              <w:t>O</w:t>
            </w:r>
          </w:p>
        </w:tc>
        <w:tc>
          <w:tcPr>
            <w:tcW w:w="3780" w:type="dxa"/>
          </w:tcPr>
          <w:p w14:paraId="5C5248C6" w14:textId="77777777" w:rsidR="004C7D40" w:rsidRPr="00894666" w:rsidRDefault="004C7D40" w:rsidP="009D2E04">
            <w:pPr>
              <w:pStyle w:val="TAL"/>
            </w:pPr>
            <w:r w:rsidRPr="002F4AE4">
              <w:t xml:space="preserve">This information element is present if IBCF requests an ICE </w:t>
            </w:r>
            <w:proofErr w:type="spellStart"/>
            <w:r w:rsidRPr="002F4AE4">
              <w:t>ufrag</w:t>
            </w:r>
            <w:proofErr w:type="spellEnd"/>
            <w:r w:rsidRPr="002F4AE4">
              <w:t>.</w:t>
            </w:r>
          </w:p>
        </w:tc>
      </w:tr>
      <w:tr w:rsidR="004C7D40" w:rsidRPr="00A75AE0" w14:paraId="715253D3" w14:textId="77777777">
        <w:trPr>
          <w:cantSplit/>
          <w:trHeight w:val="401"/>
        </w:trPr>
        <w:tc>
          <w:tcPr>
            <w:tcW w:w="1637" w:type="dxa"/>
            <w:vMerge/>
          </w:tcPr>
          <w:p w14:paraId="420277DA" w14:textId="77777777" w:rsidR="004C7D40" w:rsidRPr="00A75AE0" w:rsidRDefault="004C7D40" w:rsidP="009D2E04">
            <w:pPr>
              <w:pStyle w:val="TAC"/>
              <w:rPr>
                <w:lang w:eastAsia="ja-JP"/>
              </w:rPr>
            </w:pPr>
          </w:p>
        </w:tc>
        <w:tc>
          <w:tcPr>
            <w:tcW w:w="1080" w:type="dxa"/>
            <w:vMerge/>
          </w:tcPr>
          <w:p w14:paraId="73BCC5E0" w14:textId="77777777" w:rsidR="004C7D40" w:rsidRPr="00A75AE0" w:rsidRDefault="004C7D40" w:rsidP="009D2E04">
            <w:pPr>
              <w:pStyle w:val="TAC"/>
              <w:rPr>
                <w:lang w:eastAsia="ja-JP"/>
              </w:rPr>
            </w:pPr>
          </w:p>
        </w:tc>
        <w:tc>
          <w:tcPr>
            <w:tcW w:w="1980" w:type="dxa"/>
          </w:tcPr>
          <w:p w14:paraId="2C0020DB" w14:textId="77777777" w:rsidR="004C7D40" w:rsidRPr="00894666" w:rsidRDefault="004C7D40" w:rsidP="009D2E04">
            <w:pPr>
              <w:pStyle w:val="TAC"/>
            </w:pPr>
            <w:r w:rsidRPr="002F4AE4">
              <w:t>ICE host candidate request</w:t>
            </w:r>
          </w:p>
        </w:tc>
        <w:tc>
          <w:tcPr>
            <w:tcW w:w="1260" w:type="dxa"/>
          </w:tcPr>
          <w:p w14:paraId="1BF93C6A" w14:textId="77777777" w:rsidR="004C7D40" w:rsidRDefault="004C7D40" w:rsidP="009D2E04">
            <w:pPr>
              <w:pStyle w:val="TAC"/>
              <w:rPr>
                <w:lang w:eastAsia="ko-KR"/>
              </w:rPr>
            </w:pPr>
            <w:r w:rsidRPr="002F4AE4">
              <w:t>O</w:t>
            </w:r>
          </w:p>
        </w:tc>
        <w:tc>
          <w:tcPr>
            <w:tcW w:w="3780" w:type="dxa"/>
          </w:tcPr>
          <w:p w14:paraId="438F7398" w14:textId="77777777" w:rsidR="004C7D40" w:rsidRPr="00894666" w:rsidRDefault="004C7D40" w:rsidP="009D2E04">
            <w:pPr>
              <w:pStyle w:val="TAL"/>
            </w:pPr>
            <w:r w:rsidRPr="002F4AE4">
              <w:t>This information element is present if IBCF requests an ICE host candidate.</w:t>
            </w:r>
          </w:p>
        </w:tc>
      </w:tr>
      <w:tr w:rsidR="00427D05" w:rsidRPr="00A75AE0" w14:paraId="68A5C7F3" w14:textId="77777777">
        <w:trPr>
          <w:cantSplit/>
          <w:trHeight w:val="401"/>
        </w:trPr>
        <w:tc>
          <w:tcPr>
            <w:tcW w:w="1637" w:type="dxa"/>
            <w:vMerge/>
          </w:tcPr>
          <w:p w14:paraId="7E66BC09" w14:textId="77777777" w:rsidR="00427D05" w:rsidRPr="00A75AE0" w:rsidRDefault="00427D05" w:rsidP="00427D05">
            <w:pPr>
              <w:pStyle w:val="TAC"/>
              <w:rPr>
                <w:lang w:eastAsia="ja-JP"/>
              </w:rPr>
            </w:pPr>
          </w:p>
        </w:tc>
        <w:tc>
          <w:tcPr>
            <w:tcW w:w="1080" w:type="dxa"/>
            <w:vMerge/>
          </w:tcPr>
          <w:p w14:paraId="4648A52C" w14:textId="77777777" w:rsidR="00427D05" w:rsidRPr="00A75AE0" w:rsidRDefault="00427D05" w:rsidP="00427D05">
            <w:pPr>
              <w:pStyle w:val="TAC"/>
              <w:rPr>
                <w:lang w:eastAsia="ja-JP"/>
              </w:rPr>
            </w:pPr>
          </w:p>
        </w:tc>
        <w:tc>
          <w:tcPr>
            <w:tcW w:w="1980" w:type="dxa"/>
          </w:tcPr>
          <w:p w14:paraId="6BF56538" w14:textId="77777777" w:rsidR="00427D05" w:rsidRPr="002F4AE4" w:rsidRDefault="00427D05" w:rsidP="00427D05">
            <w:pPr>
              <w:pStyle w:val="TAC"/>
            </w:pPr>
            <w:r>
              <w:t>ICE pacing request</w:t>
            </w:r>
          </w:p>
        </w:tc>
        <w:tc>
          <w:tcPr>
            <w:tcW w:w="1260" w:type="dxa"/>
          </w:tcPr>
          <w:p w14:paraId="40390630" w14:textId="77777777" w:rsidR="00427D05" w:rsidRPr="002F4AE4" w:rsidRDefault="00427D05" w:rsidP="00427D05">
            <w:pPr>
              <w:pStyle w:val="TAC"/>
            </w:pPr>
            <w:r>
              <w:t>O</w:t>
            </w:r>
          </w:p>
        </w:tc>
        <w:tc>
          <w:tcPr>
            <w:tcW w:w="3780" w:type="dxa"/>
          </w:tcPr>
          <w:p w14:paraId="66AF2831" w14:textId="77777777" w:rsidR="00427D05" w:rsidRPr="002F4AE4" w:rsidRDefault="00427D05" w:rsidP="00427D05">
            <w:pPr>
              <w:pStyle w:val="TAL"/>
            </w:pPr>
            <w:r>
              <w:t xml:space="preserve">This information element is present if </w:t>
            </w:r>
            <w:r w:rsidRPr="002F4AE4">
              <w:t>IBCF</w:t>
            </w:r>
            <w:r>
              <w:t xml:space="preserve"> requests a pacing value </w:t>
            </w:r>
            <w:r w:rsidRPr="007F74C9">
              <w:t>for connectivity checks</w:t>
            </w:r>
            <w:r>
              <w:t xml:space="preserve"> (Ta timer value). It is only applicable for full ICE.</w:t>
            </w:r>
          </w:p>
        </w:tc>
      </w:tr>
      <w:tr w:rsidR="00427D05" w:rsidRPr="00A75AE0" w14:paraId="0186DDC5" w14:textId="77777777">
        <w:trPr>
          <w:cantSplit/>
          <w:trHeight w:val="401"/>
        </w:trPr>
        <w:tc>
          <w:tcPr>
            <w:tcW w:w="1637" w:type="dxa"/>
            <w:vMerge/>
          </w:tcPr>
          <w:p w14:paraId="3AF4A18D" w14:textId="77777777" w:rsidR="00427D05" w:rsidRPr="00A75AE0" w:rsidRDefault="00427D05" w:rsidP="00427D05">
            <w:pPr>
              <w:pStyle w:val="TAC"/>
              <w:rPr>
                <w:lang w:eastAsia="ja-JP"/>
              </w:rPr>
            </w:pPr>
          </w:p>
        </w:tc>
        <w:tc>
          <w:tcPr>
            <w:tcW w:w="1080" w:type="dxa"/>
            <w:vMerge/>
          </w:tcPr>
          <w:p w14:paraId="55E663C1" w14:textId="77777777" w:rsidR="00427D05" w:rsidRPr="00A75AE0" w:rsidRDefault="00427D05" w:rsidP="00427D05">
            <w:pPr>
              <w:pStyle w:val="TAC"/>
              <w:rPr>
                <w:lang w:eastAsia="ja-JP"/>
              </w:rPr>
            </w:pPr>
          </w:p>
        </w:tc>
        <w:tc>
          <w:tcPr>
            <w:tcW w:w="1980" w:type="dxa"/>
          </w:tcPr>
          <w:p w14:paraId="028DD289" w14:textId="77777777" w:rsidR="00427D05" w:rsidRPr="00894666" w:rsidRDefault="00427D05" w:rsidP="00427D05">
            <w:pPr>
              <w:pStyle w:val="TAC"/>
            </w:pPr>
            <w:r w:rsidRPr="002F4AE4">
              <w:t>ICE received candidate</w:t>
            </w:r>
          </w:p>
        </w:tc>
        <w:tc>
          <w:tcPr>
            <w:tcW w:w="1260" w:type="dxa"/>
          </w:tcPr>
          <w:p w14:paraId="15D28912" w14:textId="77777777" w:rsidR="00427D05" w:rsidRDefault="00427D05" w:rsidP="00427D05">
            <w:pPr>
              <w:pStyle w:val="TAC"/>
              <w:rPr>
                <w:lang w:eastAsia="ko-KR"/>
              </w:rPr>
            </w:pPr>
            <w:r w:rsidRPr="002F4AE4">
              <w:t>O</w:t>
            </w:r>
          </w:p>
        </w:tc>
        <w:tc>
          <w:tcPr>
            <w:tcW w:w="3780" w:type="dxa"/>
          </w:tcPr>
          <w:p w14:paraId="48E12CF7" w14:textId="77777777" w:rsidR="00427D05" w:rsidRPr="00894666" w:rsidRDefault="00427D05" w:rsidP="00427D05">
            <w:pPr>
              <w:pStyle w:val="TAL"/>
            </w:pPr>
            <w:r w:rsidRPr="002F4AE4">
              <w:t>This information element is present if IBCF indicates a received candidate for ICE.</w:t>
            </w:r>
          </w:p>
        </w:tc>
      </w:tr>
      <w:tr w:rsidR="00427D05" w:rsidRPr="00A75AE0" w14:paraId="3347D255" w14:textId="77777777">
        <w:trPr>
          <w:cantSplit/>
          <w:trHeight w:val="401"/>
        </w:trPr>
        <w:tc>
          <w:tcPr>
            <w:tcW w:w="1637" w:type="dxa"/>
            <w:vMerge/>
          </w:tcPr>
          <w:p w14:paraId="2DF68078" w14:textId="77777777" w:rsidR="00427D05" w:rsidRPr="00A75AE0" w:rsidRDefault="00427D05" w:rsidP="00427D05">
            <w:pPr>
              <w:pStyle w:val="TAC"/>
              <w:rPr>
                <w:lang w:eastAsia="ja-JP"/>
              </w:rPr>
            </w:pPr>
          </w:p>
        </w:tc>
        <w:tc>
          <w:tcPr>
            <w:tcW w:w="1080" w:type="dxa"/>
            <w:vMerge/>
          </w:tcPr>
          <w:p w14:paraId="64AB5462" w14:textId="77777777" w:rsidR="00427D05" w:rsidRPr="00A75AE0" w:rsidRDefault="00427D05" w:rsidP="00427D05">
            <w:pPr>
              <w:pStyle w:val="TAC"/>
              <w:rPr>
                <w:lang w:eastAsia="ja-JP"/>
              </w:rPr>
            </w:pPr>
          </w:p>
        </w:tc>
        <w:tc>
          <w:tcPr>
            <w:tcW w:w="1980" w:type="dxa"/>
          </w:tcPr>
          <w:p w14:paraId="1BD12250" w14:textId="77777777" w:rsidR="00427D05" w:rsidRPr="00894666" w:rsidRDefault="00427D05" w:rsidP="00427D05">
            <w:pPr>
              <w:pStyle w:val="TAC"/>
            </w:pPr>
            <w:r w:rsidRPr="002F4AE4">
              <w:t>ICE received password</w:t>
            </w:r>
          </w:p>
        </w:tc>
        <w:tc>
          <w:tcPr>
            <w:tcW w:w="1260" w:type="dxa"/>
          </w:tcPr>
          <w:p w14:paraId="411E05AB" w14:textId="77777777" w:rsidR="00427D05" w:rsidRDefault="00427D05" w:rsidP="00427D05">
            <w:pPr>
              <w:pStyle w:val="TAC"/>
              <w:rPr>
                <w:lang w:eastAsia="ko-KR"/>
              </w:rPr>
            </w:pPr>
            <w:r w:rsidRPr="002F4AE4">
              <w:t>O</w:t>
            </w:r>
          </w:p>
        </w:tc>
        <w:tc>
          <w:tcPr>
            <w:tcW w:w="3780" w:type="dxa"/>
          </w:tcPr>
          <w:p w14:paraId="37CC4A36" w14:textId="77777777" w:rsidR="00427D05" w:rsidRPr="00894666" w:rsidRDefault="00427D05" w:rsidP="00427D05">
            <w:pPr>
              <w:pStyle w:val="TAL"/>
            </w:pPr>
            <w:r w:rsidRPr="002F4AE4">
              <w:t>This information element is present if IBCF indicates a received password for ICE.</w:t>
            </w:r>
          </w:p>
        </w:tc>
      </w:tr>
      <w:tr w:rsidR="00427D05" w:rsidRPr="00A75AE0" w14:paraId="6B377C5A" w14:textId="77777777">
        <w:trPr>
          <w:cantSplit/>
          <w:trHeight w:val="401"/>
        </w:trPr>
        <w:tc>
          <w:tcPr>
            <w:tcW w:w="1637" w:type="dxa"/>
            <w:vMerge/>
          </w:tcPr>
          <w:p w14:paraId="655CE31D" w14:textId="77777777" w:rsidR="00427D05" w:rsidRPr="00A75AE0" w:rsidRDefault="00427D05" w:rsidP="00427D05">
            <w:pPr>
              <w:pStyle w:val="TAC"/>
              <w:rPr>
                <w:lang w:eastAsia="ja-JP"/>
              </w:rPr>
            </w:pPr>
          </w:p>
        </w:tc>
        <w:tc>
          <w:tcPr>
            <w:tcW w:w="1080" w:type="dxa"/>
            <w:vMerge/>
          </w:tcPr>
          <w:p w14:paraId="3781C061" w14:textId="77777777" w:rsidR="00427D05" w:rsidRPr="00A75AE0" w:rsidRDefault="00427D05" w:rsidP="00427D05">
            <w:pPr>
              <w:pStyle w:val="TAC"/>
              <w:rPr>
                <w:lang w:eastAsia="ja-JP"/>
              </w:rPr>
            </w:pPr>
          </w:p>
        </w:tc>
        <w:tc>
          <w:tcPr>
            <w:tcW w:w="1980" w:type="dxa"/>
          </w:tcPr>
          <w:p w14:paraId="07BE11D9" w14:textId="77777777" w:rsidR="00427D05" w:rsidRPr="00894666" w:rsidRDefault="00427D05" w:rsidP="00427D05">
            <w:pPr>
              <w:pStyle w:val="TAC"/>
            </w:pPr>
            <w:r w:rsidRPr="002F4AE4">
              <w:t xml:space="preserve">ICE received </w:t>
            </w:r>
            <w:proofErr w:type="spellStart"/>
            <w:r w:rsidRPr="002F4AE4">
              <w:t>Ufrag</w:t>
            </w:r>
            <w:proofErr w:type="spellEnd"/>
          </w:p>
        </w:tc>
        <w:tc>
          <w:tcPr>
            <w:tcW w:w="1260" w:type="dxa"/>
          </w:tcPr>
          <w:p w14:paraId="21BF65AF" w14:textId="77777777" w:rsidR="00427D05" w:rsidRDefault="00427D05" w:rsidP="00427D05">
            <w:pPr>
              <w:pStyle w:val="TAC"/>
              <w:rPr>
                <w:lang w:eastAsia="ko-KR"/>
              </w:rPr>
            </w:pPr>
            <w:r w:rsidRPr="002F4AE4">
              <w:t>O</w:t>
            </w:r>
          </w:p>
        </w:tc>
        <w:tc>
          <w:tcPr>
            <w:tcW w:w="3780" w:type="dxa"/>
          </w:tcPr>
          <w:p w14:paraId="46ACB8B9" w14:textId="77777777" w:rsidR="00427D05" w:rsidRPr="00894666" w:rsidRDefault="00427D05" w:rsidP="00427D05">
            <w:pPr>
              <w:pStyle w:val="TAL"/>
            </w:pPr>
            <w:r w:rsidRPr="002F4AE4">
              <w:t xml:space="preserve">This information element is present if IBCF indicates a received </w:t>
            </w:r>
            <w:proofErr w:type="spellStart"/>
            <w:r w:rsidRPr="002F4AE4">
              <w:t>Ufrag</w:t>
            </w:r>
            <w:proofErr w:type="spellEnd"/>
            <w:r w:rsidRPr="002F4AE4">
              <w:t xml:space="preserve"> for ICE.</w:t>
            </w:r>
          </w:p>
        </w:tc>
      </w:tr>
      <w:tr w:rsidR="00427D05" w:rsidRPr="00A75AE0" w14:paraId="6ECF5756" w14:textId="77777777">
        <w:trPr>
          <w:cantSplit/>
          <w:trHeight w:val="401"/>
        </w:trPr>
        <w:tc>
          <w:tcPr>
            <w:tcW w:w="1637" w:type="dxa"/>
            <w:vMerge/>
          </w:tcPr>
          <w:p w14:paraId="4AAA7F28" w14:textId="77777777" w:rsidR="00427D05" w:rsidRPr="00A75AE0" w:rsidRDefault="00427D05" w:rsidP="00427D05">
            <w:pPr>
              <w:pStyle w:val="TAC"/>
              <w:rPr>
                <w:lang w:eastAsia="ja-JP"/>
              </w:rPr>
            </w:pPr>
          </w:p>
        </w:tc>
        <w:tc>
          <w:tcPr>
            <w:tcW w:w="1080" w:type="dxa"/>
            <w:vMerge/>
          </w:tcPr>
          <w:p w14:paraId="09DD021E" w14:textId="77777777" w:rsidR="00427D05" w:rsidRPr="00A75AE0" w:rsidRDefault="00427D05" w:rsidP="00427D05">
            <w:pPr>
              <w:pStyle w:val="TAC"/>
              <w:rPr>
                <w:lang w:eastAsia="ja-JP"/>
              </w:rPr>
            </w:pPr>
          </w:p>
        </w:tc>
        <w:tc>
          <w:tcPr>
            <w:tcW w:w="1980" w:type="dxa"/>
          </w:tcPr>
          <w:p w14:paraId="7EA6F18A" w14:textId="77777777" w:rsidR="00427D05" w:rsidRPr="002F4AE4" w:rsidRDefault="00427D05" w:rsidP="00427D05">
            <w:pPr>
              <w:pStyle w:val="TAC"/>
            </w:pPr>
            <w:r>
              <w:t>ICE received pacing</w:t>
            </w:r>
          </w:p>
        </w:tc>
        <w:tc>
          <w:tcPr>
            <w:tcW w:w="1260" w:type="dxa"/>
          </w:tcPr>
          <w:p w14:paraId="658D479F" w14:textId="77777777" w:rsidR="00427D05" w:rsidRPr="002F4AE4" w:rsidRDefault="00427D05" w:rsidP="00427D05">
            <w:pPr>
              <w:pStyle w:val="TAC"/>
            </w:pPr>
            <w:r>
              <w:t>O</w:t>
            </w:r>
          </w:p>
        </w:tc>
        <w:tc>
          <w:tcPr>
            <w:tcW w:w="3780" w:type="dxa"/>
          </w:tcPr>
          <w:p w14:paraId="78018EC7" w14:textId="77777777" w:rsidR="00427D05" w:rsidRPr="002F4AE4" w:rsidRDefault="00427D05" w:rsidP="00427D05">
            <w:pPr>
              <w:pStyle w:val="TAL"/>
            </w:pPr>
            <w:r>
              <w:t xml:space="preserve">This information element is present if </w:t>
            </w:r>
            <w:r w:rsidRPr="002F4AE4">
              <w:t>IBCF</w:t>
            </w:r>
            <w:r>
              <w:t xml:space="preserve"> indicates a received pacing value </w:t>
            </w:r>
            <w:r w:rsidRPr="007F74C9">
              <w:t>for connectivity checks</w:t>
            </w:r>
            <w:r>
              <w:t xml:space="preserve"> (Ta timer value). It is only applicable for full ICE.</w:t>
            </w:r>
          </w:p>
        </w:tc>
      </w:tr>
      <w:tr w:rsidR="00427D05" w:rsidRPr="00A75AE0" w14:paraId="7ED3E675" w14:textId="77777777">
        <w:trPr>
          <w:cantSplit/>
          <w:trHeight w:val="401"/>
        </w:trPr>
        <w:tc>
          <w:tcPr>
            <w:tcW w:w="1637" w:type="dxa"/>
            <w:vMerge/>
          </w:tcPr>
          <w:p w14:paraId="23565F93" w14:textId="77777777" w:rsidR="00427D05" w:rsidRPr="00A75AE0" w:rsidRDefault="00427D05" w:rsidP="00427D05">
            <w:pPr>
              <w:pStyle w:val="TAC"/>
              <w:rPr>
                <w:lang w:eastAsia="ja-JP"/>
              </w:rPr>
            </w:pPr>
          </w:p>
        </w:tc>
        <w:tc>
          <w:tcPr>
            <w:tcW w:w="1080" w:type="dxa"/>
            <w:vMerge/>
          </w:tcPr>
          <w:p w14:paraId="439D6271" w14:textId="77777777" w:rsidR="00427D05" w:rsidRPr="00A75AE0" w:rsidRDefault="00427D05" w:rsidP="00427D05">
            <w:pPr>
              <w:pStyle w:val="TAC"/>
              <w:rPr>
                <w:lang w:eastAsia="ja-JP"/>
              </w:rPr>
            </w:pPr>
          </w:p>
        </w:tc>
        <w:tc>
          <w:tcPr>
            <w:tcW w:w="1980" w:type="dxa"/>
          </w:tcPr>
          <w:p w14:paraId="07D6734E" w14:textId="77777777" w:rsidR="00427D05" w:rsidRPr="002F4AE4" w:rsidRDefault="00427D05" w:rsidP="00427D05">
            <w:pPr>
              <w:pStyle w:val="TAC"/>
            </w:pPr>
            <w:r>
              <w:t>MSRP Path</w:t>
            </w:r>
          </w:p>
        </w:tc>
        <w:tc>
          <w:tcPr>
            <w:tcW w:w="1260" w:type="dxa"/>
          </w:tcPr>
          <w:p w14:paraId="49121A2D" w14:textId="77777777" w:rsidR="00427D05" w:rsidRPr="002F4AE4" w:rsidRDefault="00427D05" w:rsidP="00427D05">
            <w:pPr>
              <w:pStyle w:val="TAC"/>
            </w:pPr>
            <w:r>
              <w:t>O</w:t>
            </w:r>
          </w:p>
        </w:tc>
        <w:tc>
          <w:tcPr>
            <w:tcW w:w="3780" w:type="dxa"/>
          </w:tcPr>
          <w:p w14:paraId="56831BF2" w14:textId="77777777" w:rsidR="00427D05" w:rsidRPr="002F4AE4" w:rsidRDefault="00427D05" w:rsidP="00427D05">
            <w:pPr>
              <w:pStyle w:val="TAL"/>
            </w:pPr>
            <w:r w:rsidRPr="001B1920">
              <w:t xml:space="preserve">This </w:t>
            </w:r>
            <w:r w:rsidRPr="001B1920">
              <w:rPr>
                <w:rFonts w:hint="eastAsia"/>
              </w:rPr>
              <w:t xml:space="preserve">information element </w:t>
            </w:r>
            <w:r w:rsidRPr="0083710A">
              <w:t xml:space="preserve">is present </w:t>
            </w:r>
            <w:r>
              <w:t>for a</w:t>
            </w:r>
            <w:r w:rsidRPr="007D18E0">
              <w:t>pplication-aware MSRP Interworking</w:t>
            </w:r>
            <w:r>
              <w:t xml:space="preserve">. It provides the path information that the </w:t>
            </w:r>
            <w:proofErr w:type="spellStart"/>
            <w:r>
              <w:t>TrGW</w:t>
            </w:r>
            <w:proofErr w:type="spellEnd"/>
            <w:r>
              <w:t xml:space="preserve"> shall insert in the MSRP layer "To</w:t>
            </w:r>
            <w:r>
              <w:noBreakHyphen/>
              <w:t>Path" Information element.</w:t>
            </w:r>
          </w:p>
        </w:tc>
      </w:tr>
      <w:tr w:rsidR="00427D05" w:rsidRPr="00A75AE0" w14:paraId="359C78BA" w14:textId="77777777">
        <w:trPr>
          <w:cantSplit/>
          <w:trHeight w:val="401"/>
        </w:trPr>
        <w:tc>
          <w:tcPr>
            <w:tcW w:w="1637" w:type="dxa"/>
            <w:vMerge/>
          </w:tcPr>
          <w:p w14:paraId="223D04A7" w14:textId="77777777" w:rsidR="00427D05" w:rsidRPr="00A75AE0" w:rsidRDefault="00427D05" w:rsidP="00427D05">
            <w:pPr>
              <w:pStyle w:val="TAC"/>
              <w:rPr>
                <w:lang w:eastAsia="ja-JP"/>
              </w:rPr>
            </w:pPr>
          </w:p>
        </w:tc>
        <w:tc>
          <w:tcPr>
            <w:tcW w:w="1080" w:type="dxa"/>
            <w:vMerge/>
          </w:tcPr>
          <w:p w14:paraId="19E82EBF" w14:textId="77777777" w:rsidR="00427D05" w:rsidRPr="00A75AE0" w:rsidRDefault="00427D05" w:rsidP="00427D05">
            <w:pPr>
              <w:pStyle w:val="TAC"/>
              <w:rPr>
                <w:lang w:eastAsia="ja-JP"/>
              </w:rPr>
            </w:pPr>
          </w:p>
        </w:tc>
        <w:tc>
          <w:tcPr>
            <w:tcW w:w="1980" w:type="dxa"/>
          </w:tcPr>
          <w:p w14:paraId="7B561213" w14:textId="77777777" w:rsidR="00427D05" w:rsidRDefault="00427D05" w:rsidP="00427D05">
            <w:pPr>
              <w:pStyle w:val="TAC"/>
            </w:pPr>
            <w:r w:rsidRPr="007D18E0">
              <w:t>Application-aware MSRP interworking request</w:t>
            </w:r>
          </w:p>
        </w:tc>
        <w:tc>
          <w:tcPr>
            <w:tcW w:w="1260" w:type="dxa"/>
          </w:tcPr>
          <w:p w14:paraId="3000680D" w14:textId="77777777" w:rsidR="00427D05" w:rsidRDefault="00427D05" w:rsidP="00427D05">
            <w:pPr>
              <w:pStyle w:val="TAC"/>
            </w:pPr>
            <w:r>
              <w:t>O</w:t>
            </w:r>
          </w:p>
        </w:tc>
        <w:tc>
          <w:tcPr>
            <w:tcW w:w="3780" w:type="dxa"/>
          </w:tcPr>
          <w:p w14:paraId="1AA48C06" w14:textId="77777777" w:rsidR="00427D05" w:rsidRPr="001B1920" w:rsidRDefault="00427D05" w:rsidP="00427D05">
            <w:pPr>
              <w:pStyle w:val="TAL"/>
            </w:pPr>
            <w:r w:rsidRPr="00246864">
              <w:rPr>
                <w:rStyle w:val="TACChar"/>
              </w:rPr>
              <w:t xml:space="preserve">This </w:t>
            </w:r>
            <w:r w:rsidRPr="00246864">
              <w:rPr>
                <w:rStyle w:val="TACChar"/>
                <w:rFonts w:hint="eastAsia"/>
              </w:rPr>
              <w:t xml:space="preserve">information element </w:t>
            </w:r>
            <w:r w:rsidRPr="00246864">
              <w:rPr>
                <w:rStyle w:val="TACChar"/>
              </w:rPr>
              <w:t xml:space="preserve">is present if IBCF requests the </w:t>
            </w:r>
            <w:proofErr w:type="spellStart"/>
            <w:r w:rsidRPr="00246864">
              <w:rPr>
                <w:rStyle w:val="TACChar"/>
              </w:rPr>
              <w:t>TrGW</w:t>
            </w:r>
            <w:proofErr w:type="spellEnd"/>
            <w:r w:rsidRPr="00246864">
              <w:rPr>
                <w:rStyle w:val="TACChar"/>
              </w:rPr>
              <w:t xml:space="preserve"> to perform application-aware MSRP Interworking.</w:t>
            </w:r>
          </w:p>
        </w:tc>
      </w:tr>
      <w:tr w:rsidR="00427D05" w:rsidRPr="00A75AE0" w14:paraId="3E4DCBFC" w14:textId="77777777">
        <w:trPr>
          <w:cantSplit/>
          <w:trHeight w:val="401"/>
        </w:trPr>
        <w:tc>
          <w:tcPr>
            <w:tcW w:w="1637" w:type="dxa"/>
            <w:vMerge/>
          </w:tcPr>
          <w:p w14:paraId="4ED05A66" w14:textId="77777777" w:rsidR="00427D05" w:rsidRPr="00A75AE0" w:rsidRDefault="00427D05" w:rsidP="00427D05">
            <w:pPr>
              <w:pStyle w:val="TAC"/>
              <w:rPr>
                <w:lang w:eastAsia="ja-JP"/>
              </w:rPr>
            </w:pPr>
          </w:p>
        </w:tc>
        <w:tc>
          <w:tcPr>
            <w:tcW w:w="1080" w:type="dxa"/>
            <w:vMerge/>
          </w:tcPr>
          <w:p w14:paraId="2A28EB4D" w14:textId="77777777" w:rsidR="00427D05" w:rsidRPr="00A75AE0" w:rsidRDefault="00427D05" w:rsidP="00427D05">
            <w:pPr>
              <w:pStyle w:val="TAC"/>
              <w:rPr>
                <w:lang w:eastAsia="ja-JP"/>
              </w:rPr>
            </w:pPr>
          </w:p>
        </w:tc>
        <w:tc>
          <w:tcPr>
            <w:tcW w:w="1980" w:type="dxa"/>
          </w:tcPr>
          <w:p w14:paraId="7ED7A031" w14:textId="77777777" w:rsidR="00427D05" w:rsidRPr="007D18E0" w:rsidRDefault="00427D05" w:rsidP="00427D05">
            <w:pPr>
              <w:pStyle w:val="TAC"/>
            </w:pPr>
            <w:r w:rsidRPr="00315FFD">
              <w:t>Allowed RTCP APP message types</w:t>
            </w:r>
          </w:p>
        </w:tc>
        <w:tc>
          <w:tcPr>
            <w:tcW w:w="1260" w:type="dxa"/>
          </w:tcPr>
          <w:p w14:paraId="312972FC" w14:textId="77777777" w:rsidR="00427D05" w:rsidRDefault="00427D05" w:rsidP="00427D05">
            <w:pPr>
              <w:pStyle w:val="TAC"/>
            </w:pPr>
            <w:r w:rsidRPr="00315FFD">
              <w:t>O</w:t>
            </w:r>
          </w:p>
        </w:tc>
        <w:tc>
          <w:tcPr>
            <w:tcW w:w="3780" w:type="dxa"/>
          </w:tcPr>
          <w:p w14:paraId="1E2CF8B4" w14:textId="77777777" w:rsidR="00427D05" w:rsidRPr="00246864" w:rsidRDefault="00427D05" w:rsidP="00427D05">
            <w:pPr>
              <w:pStyle w:val="TAL"/>
              <w:rPr>
                <w:rStyle w:val="TACChar"/>
              </w:rPr>
            </w:pPr>
            <w:r w:rsidRPr="00315FFD">
              <w:t xml:space="preserve">This information element is present if the IBCF allows the </w:t>
            </w:r>
            <w:proofErr w:type="spellStart"/>
            <w:r w:rsidRPr="00315FFD">
              <w:t>TrGW</w:t>
            </w:r>
            <w:proofErr w:type="spellEnd"/>
            <w:r w:rsidRPr="00315FFD">
              <w:t xml:space="preserve"> to send RTCP APP packets of the indicated types. The </w:t>
            </w:r>
            <w:proofErr w:type="spellStart"/>
            <w:r w:rsidRPr="00315FFD">
              <w:t>TrGW</w:t>
            </w:r>
            <w:proofErr w:type="spellEnd"/>
            <w:r w:rsidRPr="00315FFD">
              <w:t xml:space="preserve"> shall not send other RTCP APP packets. If the parameter is not supplied, the </w:t>
            </w:r>
            <w:proofErr w:type="spellStart"/>
            <w:r w:rsidRPr="00315FFD">
              <w:t>TrGW</w:t>
            </w:r>
            <w:proofErr w:type="spellEnd"/>
            <w:r w:rsidRPr="00315FFD">
              <w:t xml:space="preserve"> shall not send any RTCP APP packets.</w:t>
            </w:r>
          </w:p>
        </w:tc>
      </w:tr>
      <w:tr w:rsidR="00427D05" w:rsidRPr="00A75AE0" w14:paraId="4D68F099" w14:textId="77777777">
        <w:trPr>
          <w:cantSplit/>
          <w:trHeight w:val="401"/>
        </w:trPr>
        <w:tc>
          <w:tcPr>
            <w:tcW w:w="1637" w:type="dxa"/>
            <w:vMerge/>
          </w:tcPr>
          <w:p w14:paraId="49975E09" w14:textId="77777777" w:rsidR="00427D05" w:rsidRPr="00A75AE0" w:rsidRDefault="00427D05" w:rsidP="00427D05">
            <w:pPr>
              <w:pStyle w:val="TAC"/>
              <w:rPr>
                <w:lang w:eastAsia="ja-JP"/>
              </w:rPr>
            </w:pPr>
          </w:p>
        </w:tc>
        <w:tc>
          <w:tcPr>
            <w:tcW w:w="1080" w:type="dxa"/>
            <w:vMerge/>
          </w:tcPr>
          <w:p w14:paraId="4EFF50CA" w14:textId="77777777" w:rsidR="00427D05" w:rsidRPr="00A75AE0" w:rsidRDefault="00427D05" w:rsidP="00427D05">
            <w:pPr>
              <w:pStyle w:val="TAC"/>
              <w:rPr>
                <w:lang w:eastAsia="ja-JP"/>
              </w:rPr>
            </w:pPr>
          </w:p>
        </w:tc>
        <w:tc>
          <w:tcPr>
            <w:tcW w:w="1980" w:type="dxa"/>
          </w:tcPr>
          <w:p w14:paraId="33CB4733" w14:textId="77777777" w:rsidR="00427D05" w:rsidRPr="007D18E0" w:rsidRDefault="00427D05" w:rsidP="00427D05">
            <w:pPr>
              <w:pStyle w:val="TAC"/>
            </w:pPr>
            <w:r w:rsidRPr="00E85B62">
              <w:t>Extended RTP Header for Sent ROI</w:t>
            </w:r>
          </w:p>
        </w:tc>
        <w:tc>
          <w:tcPr>
            <w:tcW w:w="1260" w:type="dxa"/>
          </w:tcPr>
          <w:p w14:paraId="187745FF" w14:textId="77777777" w:rsidR="00427D05" w:rsidRDefault="00427D05" w:rsidP="00427D05">
            <w:pPr>
              <w:pStyle w:val="TAC"/>
            </w:pPr>
            <w:r w:rsidRPr="00E85B62">
              <w:t>O</w:t>
            </w:r>
          </w:p>
        </w:tc>
        <w:tc>
          <w:tcPr>
            <w:tcW w:w="3780" w:type="dxa"/>
          </w:tcPr>
          <w:p w14:paraId="32C512A4" w14:textId="77777777" w:rsidR="00427D05" w:rsidRPr="00246864" w:rsidRDefault="00427D05" w:rsidP="00427D05">
            <w:pPr>
              <w:pStyle w:val="TAL"/>
              <w:rPr>
                <w:rStyle w:val="TACChar"/>
              </w:rPr>
            </w:pPr>
            <w:r w:rsidRPr="00EE1DAC">
              <w:t>This inform</w:t>
            </w:r>
            <w:r>
              <w:t xml:space="preserve">ation element requests the </w:t>
            </w:r>
            <w:proofErr w:type="spellStart"/>
            <w:r>
              <w:t>Tr</w:t>
            </w:r>
            <w:r w:rsidRPr="00EE1DAC">
              <w:t>GW</w:t>
            </w:r>
            <w:proofErr w:type="spellEnd"/>
            <w:r w:rsidRPr="00EE1DAC">
              <w:t xml:space="preserve"> to pass on the ROI extended RTP header for carriage of predefined and/or arbitrary ROI information</w:t>
            </w:r>
            <w:r>
              <w:t xml:space="preserve"> as defined by IETF RFC 5285 [45</w:t>
            </w:r>
            <w:r w:rsidRPr="00EE1DAC">
              <w:t>] and 3GPP</w:t>
            </w:r>
            <w:r>
              <w:t> </w:t>
            </w:r>
            <w:r w:rsidRPr="00EE1DAC">
              <w:t>TS</w:t>
            </w:r>
            <w:r>
              <w:t> </w:t>
            </w:r>
            <w:r w:rsidRPr="00EE1DAC">
              <w:t>26.114</w:t>
            </w:r>
            <w:r>
              <w:t> [36</w:t>
            </w:r>
            <w:r w:rsidRPr="00EE1DAC">
              <w:t>].</w:t>
            </w:r>
          </w:p>
        </w:tc>
      </w:tr>
      <w:tr w:rsidR="00427D05" w:rsidRPr="00A75AE0" w14:paraId="1250D3A4" w14:textId="77777777">
        <w:trPr>
          <w:cantSplit/>
          <w:trHeight w:val="401"/>
        </w:trPr>
        <w:tc>
          <w:tcPr>
            <w:tcW w:w="1637" w:type="dxa"/>
            <w:vMerge/>
          </w:tcPr>
          <w:p w14:paraId="4DE30150" w14:textId="77777777" w:rsidR="00427D05" w:rsidRPr="00A75AE0" w:rsidRDefault="00427D05" w:rsidP="00427D05">
            <w:pPr>
              <w:pStyle w:val="TAC"/>
              <w:rPr>
                <w:lang w:eastAsia="ja-JP"/>
              </w:rPr>
            </w:pPr>
          </w:p>
        </w:tc>
        <w:tc>
          <w:tcPr>
            <w:tcW w:w="1080" w:type="dxa"/>
            <w:vMerge/>
          </w:tcPr>
          <w:p w14:paraId="18B62AD7" w14:textId="77777777" w:rsidR="00427D05" w:rsidRPr="00A75AE0" w:rsidRDefault="00427D05" w:rsidP="00427D05">
            <w:pPr>
              <w:pStyle w:val="TAC"/>
              <w:rPr>
                <w:lang w:eastAsia="ja-JP"/>
              </w:rPr>
            </w:pPr>
          </w:p>
        </w:tc>
        <w:tc>
          <w:tcPr>
            <w:tcW w:w="1980" w:type="dxa"/>
          </w:tcPr>
          <w:p w14:paraId="1F96263E" w14:textId="77777777" w:rsidR="00427D05" w:rsidRPr="007D18E0" w:rsidRDefault="00427D05" w:rsidP="00427D05">
            <w:pPr>
              <w:pStyle w:val="TAC"/>
            </w:pPr>
            <w:r>
              <w:t>Predefined ROI</w:t>
            </w:r>
          </w:p>
        </w:tc>
        <w:tc>
          <w:tcPr>
            <w:tcW w:w="1260" w:type="dxa"/>
          </w:tcPr>
          <w:p w14:paraId="5E45CB79" w14:textId="77777777" w:rsidR="00427D05" w:rsidRDefault="00427D05" w:rsidP="00427D05">
            <w:pPr>
              <w:pStyle w:val="TAC"/>
            </w:pPr>
            <w:r>
              <w:t>O</w:t>
            </w:r>
          </w:p>
        </w:tc>
        <w:tc>
          <w:tcPr>
            <w:tcW w:w="3780" w:type="dxa"/>
          </w:tcPr>
          <w:p w14:paraId="369BCE94" w14:textId="77777777" w:rsidR="00427D05" w:rsidRPr="00246864" w:rsidRDefault="00427D05" w:rsidP="00427D05">
            <w:pPr>
              <w:pStyle w:val="TAL"/>
              <w:rPr>
                <w:rStyle w:val="TACChar"/>
              </w:rPr>
            </w:pPr>
            <w:r w:rsidRPr="00F5178F">
              <w:rPr>
                <w:rFonts w:cs="Arial"/>
                <w:szCs w:val="18"/>
              </w:rPr>
              <w:t xml:space="preserve">This information element </w:t>
            </w:r>
            <w:r w:rsidRPr="00F5178F">
              <w:rPr>
                <w:rFonts w:cs="Arial"/>
                <w:szCs w:val="18"/>
                <w:lang w:val="en-US" w:eastAsia="ja-JP"/>
              </w:rPr>
              <w:t>r</w:t>
            </w:r>
            <w:proofErr w:type="spellStart"/>
            <w:r w:rsidRPr="00F5178F">
              <w:rPr>
                <w:rFonts w:cs="Arial"/>
                <w:szCs w:val="18"/>
                <w:lang w:eastAsia="ja-JP"/>
              </w:rPr>
              <w:t>equests</w:t>
            </w:r>
            <w:proofErr w:type="spellEnd"/>
            <w:r>
              <w:rPr>
                <w:rFonts w:cs="Arial"/>
                <w:szCs w:val="18"/>
                <w:lang w:eastAsia="ja-JP"/>
              </w:rPr>
              <w:t xml:space="preserve"> the </w:t>
            </w:r>
            <w:proofErr w:type="spellStart"/>
            <w:r>
              <w:rPr>
                <w:rFonts w:cs="Arial"/>
                <w:szCs w:val="18"/>
                <w:lang w:eastAsia="ja-JP"/>
              </w:rPr>
              <w:t>Tr</w:t>
            </w:r>
            <w:r w:rsidRPr="00F5178F">
              <w:rPr>
                <w:rFonts w:cs="Arial"/>
                <w:szCs w:val="18"/>
                <w:lang w:eastAsia="ja-JP"/>
              </w:rPr>
              <w:t>GW</w:t>
            </w:r>
            <w:proofErr w:type="spellEnd"/>
            <w:r w:rsidRPr="00F5178F">
              <w:rPr>
                <w:rFonts w:cs="Arial"/>
                <w:szCs w:val="18"/>
                <w:lang w:eastAsia="ja-JP"/>
              </w:rPr>
              <w:t xml:space="preserve"> to support the RTCP feedback message capability for </w:t>
            </w:r>
            <w:r w:rsidRPr="00F5178F">
              <w:rPr>
                <w:rFonts w:cs="Arial"/>
                <w:szCs w:val="18"/>
              </w:rPr>
              <w:t>"Predefined ROI" type expressed by the parameter "3gpp-roi-predefined", as</w:t>
            </w:r>
            <w:r>
              <w:rPr>
                <w:rFonts w:cs="Arial"/>
                <w:szCs w:val="18"/>
              </w:rPr>
              <w:t xml:space="preserve"> described in 3GPP TS 26.114 [36</w:t>
            </w:r>
            <w:r w:rsidRPr="00F5178F">
              <w:rPr>
                <w:rFonts w:cs="Arial"/>
                <w:szCs w:val="18"/>
              </w:rPr>
              <w:t>].</w:t>
            </w:r>
          </w:p>
        </w:tc>
      </w:tr>
      <w:tr w:rsidR="00427D05" w:rsidRPr="00A75AE0" w14:paraId="4BCC31BB" w14:textId="77777777">
        <w:trPr>
          <w:cantSplit/>
          <w:trHeight w:val="401"/>
        </w:trPr>
        <w:tc>
          <w:tcPr>
            <w:tcW w:w="1637" w:type="dxa"/>
            <w:vMerge/>
          </w:tcPr>
          <w:p w14:paraId="41D4062E" w14:textId="77777777" w:rsidR="00427D05" w:rsidRPr="00A75AE0" w:rsidRDefault="00427D05" w:rsidP="00427D05">
            <w:pPr>
              <w:pStyle w:val="TAC"/>
              <w:rPr>
                <w:lang w:eastAsia="ja-JP"/>
              </w:rPr>
            </w:pPr>
          </w:p>
        </w:tc>
        <w:tc>
          <w:tcPr>
            <w:tcW w:w="1080" w:type="dxa"/>
            <w:vMerge/>
          </w:tcPr>
          <w:p w14:paraId="7DFDF71D" w14:textId="77777777" w:rsidR="00427D05" w:rsidRPr="00A75AE0" w:rsidRDefault="00427D05" w:rsidP="00427D05">
            <w:pPr>
              <w:pStyle w:val="TAC"/>
              <w:rPr>
                <w:lang w:eastAsia="ja-JP"/>
              </w:rPr>
            </w:pPr>
          </w:p>
        </w:tc>
        <w:tc>
          <w:tcPr>
            <w:tcW w:w="1980" w:type="dxa"/>
          </w:tcPr>
          <w:p w14:paraId="12FDFCAA" w14:textId="77777777" w:rsidR="00427D05" w:rsidRDefault="00427D05" w:rsidP="00427D05">
            <w:pPr>
              <w:pStyle w:val="TAC"/>
            </w:pPr>
            <w:r>
              <w:t>Arbitrary ROI</w:t>
            </w:r>
          </w:p>
        </w:tc>
        <w:tc>
          <w:tcPr>
            <w:tcW w:w="1260" w:type="dxa"/>
          </w:tcPr>
          <w:p w14:paraId="34D2B33E" w14:textId="77777777" w:rsidR="00427D05" w:rsidRDefault="00427D05" w:rsidP="00427D05">
            <w:pPr>
              <w:pStyle w:val="TAC"/>
            </w:pPr>
            <w:r>
              <w:t>O</w:t>
            </w:r>
          </w:p>
        </w:tc>
        <w:tc>
          <w:tcPr>
            <w:tcW w:w="3780" w:type="dxa"/>
          </w:tcPr>
          <w:p w14:paraId="12330ED1" w14:textId="77777777" w:rsidR="00427D05" w:rsidRPr="00F5178F" w:rsidRDefault="00427D05" w:rsidP="00427D05">
            <w:pPr>
              <w:pStyle w:val="TAL"/>
              <w:rPr>
                <w:rFonts w:cs="Arial"/>
                <w:szCs w:val="18"/>
              </w:rPr>
            </w:pPr>
            <w:r>
              <w:rPr>
                <w:rFonts w:cs="Arial"/>
                <w:szCs w:val="18"/>
              </w:rPr>
              <w:t xml:space="preserve">This information element </w:t>
            </w:r>
            <w:r w:rsidRPr="00F5178F">
              <w:rPr>
                <w:rFonts w:cs="Arial"/>
                <w:szCs w:val="18"/>
                <w:lang w:val="en-US" w:eastAsia="ja-JP"/>
              </w:rPr>
              <w:t>r</w:t>
            </w:r>
            <w:proofErr w:type="spellStart"/>
            <w:r>
              <w:rPr>
                <w:rFonts w:cs="Arial"/>
                <w:szCs w:val="18"/>
                <w:lang w:eastAsia="ja-JP"/>
              </w:rPr>
              <w:t>equests</w:t>
            </w:r>
            <w:proofErr w:type="spellEnd"/>
            <w:r>
              <w:rPr>
                <w:rFonts w:cs="Arial"/>
                <w:szCs w:val="18"/>
                <w:lang w:eastAsia="ja-JP"/>
              </w:rPr>
              <w:t xml:space="preserve"> the </w:t>
            </w:r>
            <w:proofErr w:type="spellStart"/>
            <w:r>
              <w:rPr>
                <w:rFonts w:cs="Arial"/>
                <w:szCs w:val="18"/>
                <w:lang w:eastAsia="ja-JP"/>
              </w:rPr>
              <w:t>Tr</w:t>
            </w:r>
            <w:r w:rsidRPr="00F5178F">
              <w:rPr>
                <w:rFonts w:cs="Arial"/>
                <w:szCs w:val="18"/>
                <w:lang w:eastAsia="ja-JP"/>
              </w:rPr>
              <w:t>GW</w:t>
            </w:r>
            <w:proofErr w:type="spellEnd"/>
            <w:r w:rsidRPr="00F5178F">
              <w:rPr>
                <w:rFonts w:cs="Arial"/>
                <w:szCs w:val="18"/>
                <w:lang w:eastAsia="ja-JP"/>
              </w:rPr>
              <w:t xml:space="preserve"> to support the RT</w:t>
            </w:r>
            <w:r w:rsidRPr="00C34C03">
              <w:rPr>
                <w:rFonts w:cs="Arial"/>
                <w:szCs w:val="18"/>
                <w:lang w:eastAsia="ja-JP"/>
              </w:rPr>
              <w:t xml:space="preserve">CP feedback message capability for </w:t>
            </w:r>
            <w:r>
              <w:rPr>
                <w:rFonts w:cs="Arial"/>
                <w:szCs w:val="18"/>
              </w:rPr>
              <w:t>"Arbitrary</w:t>
            </w:r>
            <w:r w:rsidRPr="00C34C03">
              <w:rPr>
                <w:rFonts w:cs="Arial"/>
                <w:szCs w:val="18"/>
              </w:rPr>
              <w:t xml:space="preserve"> ROI" type expressed by the parameter "</w:t>
            </w:r>
            <w:r>
              <w:rPr>
                <w:rFonts w:cs="Arial"/>
                <w:szCs w:val="18"/>
              </w:rPr>
              <w:t>3gpp-roi-arbitrary”</w:t>
            </w:r>
            <w:r w:rsidRPr="00C34C03">
              <w:rPr>
                <w:rFonts w:cs="Arial"/>
                <w:szCs w:val="18"/>
              </w:rPr>
              <w:t>, as</w:t>
            </w:r>
            <w:r>
              <w:rPr>
                <w:rFonts w:cs="Arial"/>
                <w:szCs w:val="18"/>
              </w:rPr>
              <w:t xml:space="preserve"> described in 3GPP TS 26.114 [36</w:t>
            </w:r>
            <w:r w:rsidRPr="00C34C03">
              <w:rPr>
                <w:rFonts w:cs="Arial"/>
                <w:szCs w:val="18"/>
              </w:rPr>
              <w:t>].</w:t>
            </w:r>
          </w:p>
        </w:tc>
      </w:tr>
      <w:tr w:rsidR="00427D05" w:rsidRPr="00A75AE0" w14:paraId="02FC638A" w14:textId="77777777">
        <w:trPr>
          <w:cantSplit/>
          <w:trHeight w:val="401"/>
        </w:trPr>
        <w:tc>
          <w:tcPr>
            <w:tcW w:w="1637" w:type="dxa"/>
            <w:vMerge/>
          </w:tcPr>
          <w:p w14:paraId="739CA98C" w14:textId="77777777" w:rsidR="00427D05" w:rsidRPr="00A75AE0" w:rsidRDefault="00427D05" w:rsidP="00427D05">
            <w:pPr>
              <w:pStyle w:val="TAC"/>
              <w:rPr>
                <w:lang w:eastAsia="ja-JP"/>
              </w:rPr>
            </w:pPr>
          </w:p>
        </w:tc>
        <w:tc>
          <w:tcPr>
            <w:tcW w:w="1080" w:type="dxa"/>
            <w:vMerge/>
          </w:tcPr>
          <w:p w14:paraId="5C215F29" w14:textId="77777777" w:rsidR="00427D05" w:rsidRPr="00A75AE0" w:rsidRDefault="00427D05" w:rsidP="00427D05">
            <w:pPr>
              <w:pStyle w:val="TAC"/>
              <w:rPr>
                <w:lang w:eastAsia="ja-JP"/>
              </w:rPr>
            </w:pPr>
          </w:p>
        </w:tc>
        <w:tc>
          <w:tcPr>
            <w:tcW w:w="1980" w:type="dxa"/>
          </w:tcPr>
          <w:p w14:paraId="074C991D" w14:textId="77777777" w:rsidR="00427D05" w:rsidRDefault="00427D05" w:rsidP="00427D05">
            <w:pPr>
              <w:pStyle w:val="TAC"/>
            </w:pPr>
            <w:proofErr w:type="spellStart"/>
            <w:r>
              <w:t>SDP</w:t>
            </w:r>
            <w:r>
              <w:rPr>
                <w:rFonts w:hint="eastAsia"/>
                <w:lang w:eastAsia="zh-CN"/>
              </w:rPr>
              <w:t>CapNeg</w:t>
            </w:r>
            <w:proofErr w:type="spellEnd"/>
            <w:r>
              <w:rPr>
                <w:rFonts w:hint="eastAsia"/>
                <w:lang w:eastAsia="zh-CN"/>
              </w:rPr>
              <w:t xml:space="preserve"> configuration</w:t>
            </w:r>
          </w:p>
        </w:tc>
        <w:tc>
          <w:tcPr>
            <w:tcW w:w="1260" w:type="dxa"/>
          </w:tcPr>
          <w:p w14:paraId="209AB29F" w14:textId="77777777" w:rsidR="00427D05" w:rsidRPr="008E602A" w:rsidRDefault="00427D05" w:rsidP="00427D05">
            <w:pPr>
              <w:pStyle w:val="TAC"/>
            </w:pPr>
            <w:r w:rsidRPr="008E602A">
              <w:t>O</w:t>
            </w:r>
          </w:p>
        </w:tc>
        <w:tc>
          <w:tcPr>
            <w:tcW w:w="3780" w:type="dxa"/>
          </w:tcPr>
          <w:p w14:paraId="69C3435E" w14:textId="77777777" w:rsidR="00427D05" w:rsidRPr="008E602A" w:rsidRDefault="00427D05" w:rsidP="00427D05">
            <w:pPr>
              <w:pStyle w:val="TAL"/>
            </w:pPr>
            <w:r w:rsidRPr="008E602A">
              <w:t xml:space="preserve">This information element </w:t>
            </w:r>
            <w:r w:rsidRPr="00B839B9">
              <w:t xml:space="preserve">provides </w:t>
            </w:r>
            <w:proofErr w:type="spellStart"/>
            <w:r w:rsidRPr="00B839B9">
              <w:t>SDPCapNeg</w:t>
            </w:r>
            <w:proofErr w:type="spellEnd"/>
            <w:r w:rsidRPr="00B839B9">
              <w:t xml:space="preserve"> configuration(s) using</w:t>
            </w:r>
            <w:r>
              <w:rPr>
                <w:rFonts w:hint="eastAsia"/>
                <w:lang w:eastAsia="zh-CN"/>
              </w:rPr>
              <w:t xml:space="preserve"> as</w:t>
            </w:r>
            <w:r w:rsidRPr="00B839B9">
              <w:t xml:space="preserve"> </w:t>
            </w:r>
            <w:r>
              <w:rPr>
                <w:rFonts w:hint="eastAsia"/>
                <w:lang w:eastAsia="zh-CN"/>
              </w:rPr>
              <w:t>"a=</w:t>
            </w:r>
            <w:proofErr w:type="spellStart"/>
            <w:r>
              <w:rPr>
                <w:rFonts w:hint="eastAsia"/>
                <w:lang w:eastAsia="zh-CN"/>
              </w:rPr>
              <w:t>acap</w:t>
            </w:r>
            <w:proofErr w:type="spellEnd"/>
            <w:r>
              <w:rPr>
                <w:rFonts w:hint="eastAsia"/>
                <w:lang w:eastAsia="zh-CN"/>
              </w:rPr>
              <w:t>", "a=</w:t>
            </w:r>
            <w:proofErr w:type="spellStart"/>
            <w:r>
              <w:rPr>
                <w:rFonts w:hint="eastAsia"/>
                <w:lang w:eastAsia="zh-CN"/>
              </w:rPr>
              <w:t>tcap</w:t>
            </w:r>
            <w:proofErr w:type="spellEnd"/>
            <w:r>
              <w:rPr>
                <w:rFonts w:hint="eastAsia"/>
                <w:lang w:eastAsia="zh-CN"/>
              </w:rPr>
              <w:t xml:space="preserve">", </w:t>
            </w:r>
            <w:r w:rsidRPr="00B839B9">
              <w:t>"a=</w:t>
            </w:r>
            <w:proofErr w:type="spellStart"/>
            <w:r w:rsidRPr="00B839B9">
              <w:t>pcfg</w:t>
            </w:r>
            <w:proofErr w:type="spellEnd"/>
            <w:r w:rsidRPr="00B839B9">
              <w:t>" and "a=</w:t>
            </w:r>
            <w:proofErr w:type="spellStart"/>
            <w:r w:rsidRPr="00B839B9">
              <w:t>acfg</w:t>
            </w:r>
            <w:proofErr w:type="spellEnd"/>
            <w:r w:rsidRPr="00B839B9">
              <w:t>" SDP attributes</w:t>
            </w:r>
            <w:r w:rsidRPr="008E602A">
              <w:t>.</w:t>
            </w:r>
          </w:p>
        </w:tc>
      </w:tr>
      <w:tr w:rsidR="00427D05" w:rsidRPr="00A75AE0" w14:paraId="0FFAB00E" w14:textId="77777777">
        <w:trPr>
          <w:cantSplit/>
          <w:trHeight w:val="401"/>
        </w:trPr>
        <w:tc>
          <w:tcPr>
            <w:tcW w:w="1637" w:type="dxa"/>
            <w:vMerge/>
          </w:tcPr>
          <w:p w14:paraId="27835850" w14:textId="77777777" w:rsidR="00427D05" w:rsidRPr="00A75AE0" w:rsidRDefault="00427D05" w:rsidP="00427D05">
            <w:pPr>
              <w:pStyle w:val="TAC"/>
              <w:rPr>
                <w:lang w:eastAsia="ja-JP"/>
              </w:rPr>
            </w:pPr>
          </w:p>
        </w:tc>
        <w:tc>
          <w:tcPr>
            <w:tcW w:w="1080" w:type="dxa"/>
            <w:vMerge/>
          </w:tcPr>
          <w:p w14:paraId="74DFAADC" w14:textId="77777777" w:rsidR="00427D05" w:rsidRPr="00A75AE0" w:rsidRDefault="00427D05" w:rsidP="00427D05">
            <w:pPr>
              <w:pStyle w:val="TAC"/>
              <w:rPr>
                <w:lang w:eastAsia="ja-JP"/>
              </w:rPr>
            </w:pPr>
          </w:p>
        </w:tc>
        <w:tc>
          <w:tcPr>
            <w:tcW w:w="1980" w:type="dxa"/>
          </w:tcPr>
          <w:p w14:paraId="43AABACC" w14:textId="77777777" w:rsidR="00427D05" w:rsidRPr="00B63C7C" w:rsidRDefault="00427D05" w:rsidP="00427D05">
            <w:pPr>
              <w:pStyle w:val="TAC"/>
            </w:pPr>
            <w:r w:rsidRPr="00B63C7C">
              <w:t>Additional Bandwidth Properties</w:t>
            </w:r>
          </w:p>
        </w:tc>
        <w:tc>
          <w:tcPr>
            <w:tcW w:w="1260" w:type="dxa"/>
          </w:tcPr>
          <w:p w14:paraId="07CD0E23" w14:textId="77777777" w:rsidR="00427D05" w:rsidRPr="00B63C7C" w:rsidRDefault="00427D05" w:rsidP="00427D05">
            <w:pPr>
              <w:pStyle w:val="TAC"/>
            </w:pPr>
            <w:r w:rsidRPr="00B63C7C">
              <w:t>O</w:t>
            </w:r>
          </w:p>
        </w:tc>
        <w:tc>
          <w:tcPr>
            <w:tcW w:w="3780" w:type="dxa"/>
          </w:tcPr>
          <w:p w14:paraId="60A40903" w14:textId="77777777" w:rsidR="00427D05" w:rsidRPr="00B63C7C" w:rsidRDefault="00427D05" w:rsidP="00427D05">
            <w:pPr>
              <w:pStyle w:val="TAL"/>
            </w:pPr>
            <w:r w:rsidRPr="00B63C7C">
              <w:t xml:space="preserve">This information element indicates additional bandwidth properties using </w:t>
            </w:r>
            <w:r w:rsidRPr="00B63C7C">
              <w:rPr>
                <w:lang w:eastAsia="zh-CN"/>
              </w:rPr>
              <w:t>"a=</w:t>
            </w:r>
            <w:proofErr w:type="spellStart"/>
            <w:r w:rsidRPr="00B63C7C">
              <w:rPr>
                <w:lang w:eastAsia="zh-CN"/>
              </w:rPr>
              <w:t>bw</w:t>
            </w:r>
            <w:proofErr w:type="spellEnd"/>
            <w:r w:rsidRPr="00B63C7C">
              <w:rPr>
                <w:lang w:eastAsia="zh-CN"/>
              </w:rPr>
              <w:t xml:space="preserve">-info" </w:t>
            </w:r>
            <w:r w:rsidRPr="00B63C7C">
              <w:t>SDP attribute(s) as defined by 3GPP TS 26.114 [36].</w:t>
            </w:r>
          </w:p>
        </w:tc>
      </w:tr>
      <w:tr w:rsidR="00427D05" w:rsidRPr="00A75AE0" w14:paraId="11186695" w14:textId="77777777">
        <w:trPr>
          <w:cantSplit/>
          <w:trHeight w:val="401"/>
        </w:trPr>
        <w:tc>
          <w:tcPr>
            <w:tcW w:w="1637" w:type="dxa"/>
            <w:vMerge/>
          </w:tcPr>
          <w:p w14:paraId="1F40B525" w14:textId="77777777" w:rsidR="00427D05" w:rsidRPr="00A75AE0" w:rsidRDefault="00427D05" w:rsidP="00427D05">
            <w:pPr>
              <w:pStyle w:val="TAC"/>
              <w:rPr>
                <w:lang w:eastAsia="ja-JP"/>
              </w:rPr>
            </w:pPr>
          </w:p>
        </w:tc>
        <w:tc>
          <w:tcPr>
            <w:tcW w:w="1080" w:type="dxa"/>
            <w:vMerge/>
          </w:tcPr>
          <w:p w14:paraId="10721ECA" w14:textId="77777777" w:rsidR="00427D05" w:rsidRPr="00A75AE0" w:rsidRDefault="00427D05" w:rsidP="00427D05">
            <w:pPr>
              <w:pStyle w:val="TAC"/>
              <w:rPr>
                <w:lang w:eastAsia="ja-JP"/>
              </w:rPr>
            </w:pPr>
          </w:p>
        </w:tc>
        <w:tc>
          <w:tcPr>
            <w:tcW w:w="1980" w:type="dxa"/>
          </w:tcPr>
          <w:p w14:paraId="0513F6C4" w14:textId="77777777" w:rsidR="00427D05" w:rsidRDefault="00427D05" w:rsidP="00427D05">
            <w:pPr>
              <w:pStyle w:val="TAC"/>
            </w:pPr>
            <w:r>
              <w:rPr>
                <w:lang w:eastAsia="zh-CN"/>
              </w:rPr>
              <w:t>CCM BASE</w:t>
            </w:r>
          </w:p>
        </w:tc>
        <w:tc>
          <w:tcPr>
            <w:tcW w:w="1260" w:type="dxa"/>
          </w:tcPr>
          <w:p w14:paraId="69EE6656" w14:textId="77777777" w:rsidR="00427D05" w:rsidRPr="00B63C7C" w:rsidRDefault="00427D05" w:rsidP="00427D05">
            <w:pPr>
              <w:pStyle w:val="TAC"/>
            </w:pPr>
            <w:r>
              <w:t>O</w:t>
            </w:r>
          </w:p>
        </w:tc>
        <w:tc>
          <w:tcPr>
            <w:tcW w:w="3780" w:type="dxa"/>
          </w:tcPr>
          <w:p w14:paraId="79D8E6BA" w14:textId="77777777" w:rsidR="00427D05" w:rsidRPr="000F5B62" w:rsidRDefault="00427D05" w:rsidP="00427D05">
            <w:pPr>
              <w:pStyle w:val="TAL"/>
            </w:pPr>
            <w:r w:rsidRPr="00072B33">
              <w:t>This information element indicates t</w:t>
            </w:r>
            <w:r>
              <w:t>hat</w:t>
            </w:r>
            <w:r w:rsidRPr="00072B33">
              <w:t xml:space="preserve"> the </w:t>
            </w:r>
            <w:proofErr w:type="spellStart"/>
            <w:r>
              <w:rPr>
                <w:rFonts w:cs="Arial"/>
                <w:szCs w:val="18"/>
                <w:lang w:eastAsia="ja-JP"/>
              </w:rPr>
              <w:t>Tr</w:t>
            </w:r>
            <w:r w:rsidRPr="00F5178F">
              <w:rPr>
                <w:rFonts w:cs="Arial"/>
                <w:szCs w:val="18"/>
                <w:lang w:eastAsia="ja-JP"/>
              </w:rPr>
              <w:t>GW</w:t>
            </w:r>
            <w:proofErr w:type="spellEnd"/>
            <w:r w:rsidRPr="00072B33">
              <w:t xml:space="preserve"> </w:t>
            </w:r>
            <w:r>
              <w:t>shall be prepared to receive and is allowed to send, respectively,</w:t>
            </w:r>
            <w:r w:rsidRPr="006B4D68">
              <w:rPr>
                <w:rFonts w:cs="Arial"/>
                <w:szCs w:val="18"/>
              </w:rPr>
              <w:t xml:space="preserve"> </w:t>
            </w:r>
            <w:r>
              <w:rPr>
                <w:rFonts w:cs="Arial"/>
                <w:szCs w:val="18"/>
              </w:rPr>
              <w:t xml:space="preserve">the </w:t>
            </w:r>
            <w:r w:rsidRPr="006B4D68">
              <w:rPr>
                <w:rFonts w:cs="Arial"/>
                <w:szCs w:val="18"/>
              </w:rPr>
              <w:t>RTCP feedback "</w:t>
            </w:r>
            <w:r w:rsidRPr="00072B33">
              <w:t xml:space="preserve">CCM </w:t>
            </w:r>
            <w:r>
              <w:t>FIR</w:t>
            </w:r>
            <w:r w:rsidRPr="00072B33">
              <w:t>"</w:t>
            </w:r>
            <w:r>
              <w:t xml:space="preserve"> and/or </w:t>
            </w:r>
            <w:r w:rsidRPr="00072B33">
              <w:t xml:space="preserve">"CCM </w:t>
            </w:r>
            <w:r>
              <w:t>TMMBR</w:t>
            </w:r>
            <w:r w:rsidRPr="00072B33">
              <w:t>" messages</w:t>
            </w:r>
            <w:r w:rsidRPr="006B4D68">
              <w:rPr>
                <w:rFonts w:cs="Arial"/>
                <w:szCs w:val="18"/>
              </w:rPr>
              <w:t xml:space="preserve"> </w:t>
            </w:r>
            <w:r>
              <w:rPr>
                <w:rFonts w:cs="Arial"/>
                <w:szCs w:val="18"/>
              </w:rPr>
              <w:t>(</w:t>
            </w:r>
            <w:r w:rsidRPr="00830C2C">
              <w:t>defined in IETF RFC 5104 [</w:t>
            </w:r>
            <w:r>
              <w:t>60]).</w:t>
            </w:r>
          </w:p>
        </w:tc>
      </w:tr>
      <w:tr w:rsidR="00427D05" w:rsidRPr="00A75AE0" w14:paraId="277B7511" w14:textId="77777777">
        <w:trPr>
          <w:cantSplit/>
          <w:trHeight w:val="401"/>
        </w:trPr>
        <w:tc>
          <w:tcPr>
            <w:tcW w:w="1637" w:type="dxa"/>
            <w:vMerge/>
          </w:tcPr>
          <w:p w14:paraId="70242317" w14:textId="77777777" w:rsidR="00427D05" w:rsidRPr="00A75AE0" w:rsidRDefault="00427D05" w:rsidP="00427D05">
            <w:pPr>
              <w:pStyle w:val="TAC"/>
              <w:rPr>
                <w:lang w:eastAsia="ja-JP"/>
              </w:rPr>
            </w:pPr>
          </w:p>
        </w:tc>
        <w:tc>
          <w:tcPr>
            <w:tcW w:w="1080" w:type="dxa"/>
            <w:vMerge/>
          </w:tcPr>
          <w:p w14:paraId="356315B4" w14:textId="77777777" w:rsidR="00427D05" w:rsidRPr="00A75AE0" w:rsidRDefault="00427D05" w:rsidP="00427D05">
            <w:pPr>
              <w:pStyle w:val="TAC"/>
              <w:rPr>
                <w:lang w:eastAsia="ja-JP"/>
              </w:rPr>
            </w:pPr>
          </w:p>
        </w:tc>
        <w:tc>
          <w:tcPr>
            <w:tcW w:w="1980" w:type="dxa"/>
          </w:tcPr>
          <w:p w14:paraId="3544670B" w14:textId="77777777" w:rsidR="00427D05" w:rsidRDefault="00427D05" w:rsidP="00427D05">
            <w:pPr>
              <w:pStyle w:val="TAC"/>
            </w:pPr>
            <w:r>
              <w:t>CCM pause-resume</w:t>
            </w:r>
          </w:p>
        </w:tc>
        <w:tc>
          <w:tcPr>
            <w:tcW w:w="1260" w:type="dxa"/>
          </w:tcPr>
          <w:p w14:paraId="1C31E3DF" w14:textId="77777777" w:rsidR="00427D05" w:rsidRPr="00B63C7C" w:rsidRDefault="00427D05" w:rsidP="00427D05">
            <w:pPr>
              <w:pStyle w:val="TAC"/>
            </w:pPr>
            <w:r w:rsidRPr="00B63C7C">
              <w:t>O</w:t>
            </w:r>
          </w:p>
        </w:tc>
        <w:tc>
          <w:tcPr>
            <w:tcW w:w="3780" w:type="dxa"/>
          </w:tcPr>
          <w:p w14:paraId="40FF9171" w14:textId="77777777" w:rsidR="00427D05" w:rsidRPr="000F5B62" w:rsidRDefault="00427D05" w:rsidP="00427D05">
            <w:pPr>
              <w:pStyle w:val="TAL"/>
            </w:pPr>
            <w:r w:rsidRPr="000F5B62">
              <w:t xml:space="preserve">This information element </w:t>
            </w:r>
            <w:r>
              <w:t>indicates to</w:t>
            </w:r>
            <w:r w:rsidRPr="00543713">
              <w:t xml:space="preserve"> the </w:t>
            </w:r>
            <w:proofErr w:type="spellStart"/>
            <w:r>
              <w:rPr>
                <w:rFonts w:cs="Arial"/>
                <w:szCs w:val="18"/>
                <w:lang w:eastAsia="ja-JP"/>
              </w:rPr>
              <w:t>Tr</w:t>
            </w:r>
            <w:r w:rsidRPr="00F5178F">
              <w:rPr>
                <w:rFonts w:cs="Arial"/>
                <w:szCs w:val="18"/>
                <w:lang w:eastAsia="ja-JP"/>
              </w:rPr>
              <w:t>GW</w:t>
            </w:r>
            <w:proofErr w:type="spellEnd"/>
            <w:r w:rsidRPr="00543713">
              <w:t xml:space="preserve"> </w:t>
            </w:r>
            <w:r>
              <w:t xml:space="preserve">that RTCP feedback "CCM PAUSE-RESUME" messages </w:t>
            </w:r>
            <w:r w:rsidRPr="00FC4FBD">
              <w:t>shall be passed transparently</w:t>
            </w:r>
            <w:r>
              <w:t>.</w:t>
            </w:r>
          </w:p>
        </w:tc>
      </w:tr>
      <w:tr w:rsidR="00427D05" w:rsidRPr="00A75AE0" w14:paraId="7C3A89CF" w14:textId="77777777">
        <w:trPr>
          <w:cantSplit/>
          <w:trHeight w:val="401"/>
        </w:trPr>
        <w:tc>
          <w:tcPr>
            <w:tcW w:w="1637" w:type="dxa"/>
            <w:vMerge/>
          </w:tcPr>
          <w:p w14:paraId="4646DEEC" w14:textId="77777777" w:rsidR="00427D05" w:rsidRPr="00A75AE0" w:rsidRDefault="00427D05" w:rsidP="00427D05">
            <w:pPr>
              <w:pStyle w:val="TAC"/>
              <w:rPr>
                <w:lang w:eastAsia="ja-JP"/>
              </w:rPr>
            </w:pPr>
          </w:p>
        </w:tc>
        <w:tc>
          <w:tcPr>
            <w:tcW w:w="1080" w:type="dxa"/>
            <w:vMerge/>
          </w:tcPr>
          <w:p w14:paraId="27E2E418" w14:textId="77777777" w:rsidR="00427D05" w:rsidRPr="00A75AE0" w:rsidRDefault="00427D05" w:rsidP="00427D05">
            <w:pPr>
              <w:pStyle w:val="TAC"/>
              <w:rPr>
                <w:lang w:eastAsia="ja-JP"/>
              </w:rPr>
            </w:pPr>
          </w:p>
        </w:tc>
        <w:tc>
          <w:tcPr>
            <w:tcW w:w="1980" w:type="dxa"/>
          </w:tcPr>
          <w:p w14:paraId="465536D3" w14:textId="77777777" w:rsidR="00427D05" w:rsidRPr="00894666" w:rsidRDefault="00427D05" w:rsidP="00427D05">
            <w:pPr>
              <w:pStyle w:val="TAC"/>
            </w:pPr>
            <w:r>
              <w:t>DBI</w:t>
            </w:r>
          </w:p>
        </w:tc>
        <w:tc>
          <w:tcPr>
            <w:tcW w:w="1260" w:type="dxa"/>
          </w:tcPr>
          <w:p w14:paraId="4E2508C7" w14:textId="77777777" w:rsidR="00427D05" w:rsidRDefault="00427D05" w:rsidP="00427D05">
            <w:pPr>
              <w:pStyle w:val="TAC"/>
              <w:rPr>
                <w:lang w:eastAsia="ko-KR"/>
              </w:rPr>
            </w:pPr>
            <w:r>
              <w:t>O</w:t>
            </w:r>
          </w:p>
        </w:tc>
        <w:tc>
          <w:tcPr>
            <w:tcW w:w="3780" w:type="dxa"/>
          </w:tcPr>
          <w:p w14:paraId="7DCEA91C" w14:textId="77777777" w:rsidR="00427D05" w:rsidRPr="00894666" w:rsidRDefault="00427D05" w:rsidP="00427D05">
            <w:pPr>
              <w:pStyle w:val="TAL"/>
            </w:pPr>
            <w:r w:rsidRPr="00072B33">
              <w:t>This infor</w:t>
            </w:r>
            <w:r>
              <w:t xml:space="preserve">mation element indicates to the </w:t>
            </w:r>
            <w:proofErr w:type="spellStart"/>
            <w:r>
              <w:t>TrGW</w:t>
            </w:r>
            <w:proofErr w:type="spellEnd"/>
            <w:r w:rsidRPr="003A4B9D">
              <w:t xml:space="preserve"> </w:t>
            </w:r>
            <w:r w:rsidRPr="00072B33">
              <w:t xml:space="preserve">that RTCP </w:t>
            </w:r>
            <w:r>
              <w:t>feedback messages for "DBI" signalling (as defined in 3GPP TS 26.114 [36] subclause 7.3.8) shall be passed t</w:t>
            </w:r>
            <w:r w:rsidRPr="009E7C4E">
              <w:t>ransparently</w:t>
            </w:r>
            <w:r>
              <w:t>.</w:t>
            </w:r>
          </w:p>
        </w:tc>
      </w:tr>
      <w:tr w:rsidR="00427D05" w:rsidRPr="00A75AE0" w14:paraId="65DCEE72" w14:textId="77777777">
        <w:trPr>
          <w:cantSplit/>
          <w:trHeight w:val="401"/>
        </w:trPr>
        <w:tc>
          <w:tcPr>
            <w:tcW w:w="1637" w:type="dxa"/>
            <w:vMerge w:val="restart"/>
          </w:tcPr>
          <w:p w14:paraId="6CC5C71A" w14:textId="77777777" w:rsidR="00427D05" w:rsidRDefault="00427D05" w:rsidP="00427D05">
            <w:pPr>
              <w:pStyle w:val="TAC"/>
              <w:rPr>
                <w:rFonts w:cs="Arial"/>
                <w:lang w:eastAsia="ko-KR"/>
              </w:rPr>
            </w:pPr>
            <w:r>
              <w:rPr>
                <w:rFonts w:cs="Arial"/>
              </w:rPr>
              <w:t xml:space="preserve">Reserve and Configure </w:t>
            </w:r>
            <w:proofErr w:type="spellStart"/>
            <w:r>
              <w:rPr>
                <w:rFonts w:cs="Arial"/>
              </w:rPr>
              <w:t>TrGW</w:t>
            </w:r>
            <w:proofErr w:type="spellEnd"/>
            <w:r w:rsidRPr="00A75AE0">
              <w:rPr>
                <w:rFonts w:cs="Arial"/>
              </w:rPr>
              <w:t xml:space="preserve"> Connection Point</w:t>
            </w:r>
          </w:p>
          <w:p w14:paraId="7A7428DA" w14:textId="77777777" w:rsidR="00427D05" w:rsidRPr="00A75AE0" w:rsidRDefault="00427D05" w:rsidP="00427D05">
            <w:pPr>
              <w:pStyle w:val="TAC"/>
              <w:rPr>
                <w:lang w:eastAsia="ko-KR"/>
              </w:rPr>
            </w:pPr>
            <w:r>
              <w:rPr>
                <w:rFonts w:cs="Arial" w:hint="eastAsia"/>
                <w:lang w:eastAsia="ko-KR"/>
              </w:rPr>
              <w:t>Ack</w:t>
            </w:r>
          </w:p>
        </w:tc>
        <w:tc>
          <w:tcPr>
            <w:tcW w:w="1080" w:type="dxa"/>
            <w:vMerge w:val="restart"/>
          </w:tcPr>
          <w:p w14:paraId="55502F80" w14:textId="77777777" w:rsidR="00427D05" w:rsidRPr="00A75AE0" w:rsidRDefault="00427D05" w:rsidP="00427D05">
            <w:pPr>
              <w:pStyle w:val="TAC"/>
              <w:rPr>
                <w:lang w:eastAsia="ja-JP"/>
              </w:rPr>
            </w:pPr>
            <w:proofErr w:type="spellStart"/>
            <w:r>
              <w:rPr>
                <w:lang w:eastAsia="ja-JP"/>
              </w:rPr>
              <w:t>TrGW</w:t>
            </w:r>
            <w:proofErr w:type="spellEnd"/>
          </w:p>
        </w:tc>
        <w:tc>
          <w:tcPr>
            <w:tcW w:w="1980" w:type="dxa"/>
          </w:tcPr>
          <w:p w14:paraId="003B2888" w14:textId="77777777" w:rsidR="00427D05" w:rsidRPr="00A75AE0" w:rsidRDefault="00427D05" w:rsidP="00427D05">
            <w:pPr>
              <w:pStyle w:val="TAC"/>
              <w:rPr>
                <w:lang w:eastAsia="ja-JP"/>
              </w:rPr>
            </w:pPr>
            <w:r w:rsidRPr="00A75AE0">
              <w:rPr>
                <w:lang w:eastAsia="ja-JP"/>
              </w:rPr>
              <w:t>Context</w:t>
            </w:r>
          </w:p>
        </w:tc>
        <w:tc>
          <w:tcPr>
            <w:tcW w:w="1260" w:type="dxa"/>
          </w:tcPr>
          <w:p w14:paraId="788E9383" w14:textId="77777777" w:rsidR="00427D05" w:rsidRPr="00A75AE0" w:rsidRDefault="00427D05" w:rsidP="00427D05">
            <w:pPr>
              <w:pStyle w:val="TAC"/>
            </w:pPr>
            <w:r w:rsidRPr="00A75AE0">
              <w:t>M</w:t>
            </w:r>
          </w:p>
        </w:tc>
        <w:tc>
          <w:tcPr>
            <w:tcW w:w="3780" w:type="dxa"/>
          </w:tcPr>
          <w:p w14:paraId="10BE0BF2" w14:textId="77777777" w:rsidR="00427D05" w:rsidRPr="00A75AE0" w:rsidRDefault="00427D05" w:rsidP="00427D05">
            <w:pPr>
              <w:pStyle w:val="TAL"/>
              <w:rPr>
                <w:lang w:eastAsia="ja-JP"/>
              </w:rPr>
            </w:pPr>
            <w:r w:rsidRPr="00A75AE0">
              <w:rPr>
                <w:lang w:eastAsia="ja-JP"/>
              </w:rPr>
              <w:t>This information element indicates the context where the command was executed.</w:t>
            </w:r>
          </w:p>
        </w:tc>
      </w:tr>
      <w:tr w:rsidR="00427D05" w:rsidRPr="00A75AE0" w14:paraId="61F4C7A3" w14:textId="77777777">
        <w:trPr>
          <w:cantSplit/>
          <w:trHeight w:val="401"/>
        </w:trPr>
        <w:tc>
          <w:tcPr>
            <w:tcW w:w="1637" w:type="dxa"/>
            <w:vMerge/>
          </w:tcPr>
          <w:p w14:paraId="67B479B5" w14:textId="77777777" w:rsidR="00427D05" w:rsidRPr="00A75AE0" w:rsidRDefault="00427D05" w:rsidP="00427D05">
            <w:pPr>
              <w:pStyle w:val="TAC"/>
              <w:rPr>
                <w:lang w:eastAsia="ja-JP"/>
              </w:rPr>
            </w:pPr>
          </w:p>
        </w:tc>
        <w:tc>
          <w:tcPr>
            <w:tcW w:w="1080" w:type="dxa"/>
            <w:vMerge/>
          </w:tcPr>
          <w:p w14:paraId="11ADFCFB" w14:textId="77777777" w:rsidR="00427D05" w:rsidRPr="00A75AE0" w:rsidRDefault="00427D05" w:rsidP="00427D05">
            <w:pPr>
              <w:pStyle w:val="TAC"/>
              <w:rPr>
                <w:lang w:eastAsia="ja-JP"/>
              </w:rPr>
            </w:pPr>
          </w:p>
        </w:tc>
        <w:tc>
          <w:tcPr>
            <w:tcW w:w="1980" w:type="dxa"/>
          </w:tcPr>
          <w:p w14:paraId="5ACEF60F" w14:textId="77777777" w:rsidR="00427D05" w:rsidRPr="00A75AE0" w:rsidRDefault="00427D05" w:rsidP="00427D05">
            <w:pPr>
              <w:pStyle w:val="TAC"/>
              <w:rPr>
                <w:lang w:eastAsia="ja-JP"/>
              </w:rPr>
            </w:pPr>
            <w:r w:rsidRPr="00A75AE0">
              <w:rPr>
                <w:lang w:eastAsia="ja-JP"/>
              </w:rPr>
              <w:t>Termination</w:t>
            </w:r>
          </w:p>
        </w:tc>
        <w:tc>
          <w:tcPr>
            <w:tcW w:w="1260" w:type="dxa"/>
          </w:tcPr>
          <w:p w14:paraId="50C28539" w14:textId="77777777" w:rsidR="00427D05" w:rsidRPr="00A75AE0" w:rsidRDefault="00427D05" w:rsidP="00427D05">
            <w:pPr>
              <w:pStyle w:val="TAC"/>
            </w:pPr>
            <w:r w:rsidRPr="00A75AE0">
              <w:t>M</w:t>
            </w:r>
          </w:p>
        </w:tc>
        <w:tc>
          <w:tcPr>
            <w:tcW w:w="3780" w:type="dxa"/>
          </w:tcPr>
          <w:p w14:paraId="517DCB80" w14:textId="77777777" w:rsidR="00427D05" w:rsidRPr="00A75AE0" w:rsidRDefault="00427D05" w:rsidP="00427D05">
            <w:pPr>
              <w:pStyle w:val="TAL"/>
              <w:rPr>
                <w:lang w:eastAsia="ja-JP"/>
              </w:rPr>
            </w:pPr>
            <w:r w:rsidRPr="00A75AE0">
              <w:rPr>
                <w:lang w:eastAsia="ja-JP"/>
              </w:rPr>
              <w:t>This information element indicates the termination where the command was executed.</w:t>
            </w:r>
          </w:p>
        </w:tc>
      </w:tr>
      <w:tr w:rsidR="00427D05" w:rsidRPr="00A75AE0" w14:paraId="334CD3FA" w14:textId="77777777">
        <w:trPr>
          <w:cantSplit/>
          <w:trHeight w:val="401"/>
        </w:trPr>
        <w:tc>
          <w:tcPr>
            <w:tcW w:w="1637" w:type="dxa"/>
            <w:vMerge/>
          </w:tcPr>
          <w:p w14:paraId="069BA5C4" w14:textId="77777777" w:rsidR="00427D05" w:rsidRPr="00A75AE0" w:rsidRDefault="00427D05" w:rsidP="00427D05">
            <w:pPr>
              <w:pStyle w:val="TAC"/>
              <w:rPr>
                <w:lang w:eastAsia="ja-JP"/>
              </w:rPr>
            </w:pPr>
          </w:p>
        </w:tc>
        <w:tc>
          <w:tcPr>
            <w:tcW w:w="1080" w:type="dxa"/>
            <w:vMerge/>
          </w:tcPr>
          <w:p w14:paraId="1C32F2BF" w14:textId="77777777" w:rsidR="00427D05" w:rsidRPr="00A75AE0" w:rsidRDefault="00427D05" w:rsidP="00427D05">
            <w:pPr>
              <w:pStyle w:val="TAC"/>
              <w:rPr>
                <w:lang w:eastAsia="ja-JP"/>
              </w:rPr>
            </w:pPr>
          </w:p>
        </w:tc>
        <w:tc>
          <w:tcPr>
            <w:tcW w:w="1980" w:type="dxa"/>
          </w:tcPr>
          <w:p w14:paraId="6997591C" w14:textId="77777777" w:rsidR="00427D05" w:rsidRPr="00A75AE0" w:rsidRDefault="00427D05" w:rsidP="00427D05">
            <w:pPr>
              <w:pStyle w:val="TAC"/>
              <w:rPr>
                <w:lang w:eastAsia="ja-JP"/>
              </w:rPr>
            </w:pPr>
            <w:r w:rsidRPr="00A75AE0">
              <w:rPr>
                <w:lang w:eastAsia="ja-JP"/>
              </w:rPr>
              <w:t xml:space="preserve">Local </w:t>
            </w:r>
            <w:r>
              <w:rPr>
                <w:lang w:eastAsia="ja-JP"/>
              </w:rPr>
              <w:t>IP</w:t>
            </w:r>
            <w:r w:rsidRPr="00A75AE0">
              <w:rPr>
                <w:lang w:eastAsia="ja-JP"/>
              </w:rPr>
              <w:t xml:space="preserve"> Resources</w:t>
            </w:r>
          </w:p>
        </w:tc>
        <w:tc>
          <w:tcPr>
            <w:tcW w:w="1260" w:type="dxa"/>
          </w:tcPr>
          <w:p w14:paraId="6E426B33" w14:textId="77777777" w:rsidR="00427D05" w:rsidRPr="00A75AE0" w:rsidRDefault="00427D05" w:rsidP="00427D05">
            <w:pPr>
              <w:pStyle w:val="TAC"/>
            </w:pPr>
            <w:r>
              <w:t>C</w:t>
            </w:r>
          </w:p>
        </w:tc>
        <w:tc>
          <w:tcPr>
            <w:tcW w:w="3780" w:type="dxa"/>
          </w:tcPr>
          <w:p w14:paraId="0517702D" w14:textId="77777777" w:rsidR="00427D05" w:rsidRDefault="00427D05" w:rsidP="00427D05">
            <w:pPr>
              <w:pStyle w:val="TAL"/>
            </w:pPr>
            <w:r w:rsidRPr="00A75AE0">
              <w:t xml:space="preserve">This information element indicates the resources that the </w:t>
            </w:r>
            <w:proofErr w:type="spellStart"/>
            <w:r>
              <w:t>TrGW</w:t>
            </w:r>
            <w:proofErr w:type="spellEnd"/>
            <w:r w:rsidRPr="00A75AE0">
              <w:t xml:space="preserve"> has reserved to receive the user plane data from </w:t>
            </w:r>
            <w:r>
              <w:t>the remote side</w:t>
            </w:r>
            <w:r w:rsidRPr="00A75AE0">
              <w:t>.</w:t>
            </w:r>
            <w:r>
              <w:t xml:space="preserve"> This </w:t>
            </w:r>
            <w:r>
              <w:rPr>
                <w:rFonts w:hint="eastAsia"/>
                <w:lang w:eastAsia="ko-KR"/>
              </w:rPr>
              <w:t xml:space="preserve">information element </w:t>
            </w:r>
            <w:r>
              <w:t>shall be present if it was contained in the request.</w:t>
            </w:r>
          </w:p>
          <w:p w14:paraId="6F373082" w14:textId="77777777" w:rsidR="00427D05" w:rsidRPr="00A75AE0" w:rsidRDefault="00427D05" w:rsidP="00427D05">
            <w:pPr>
              <w:pStyle w:val="TAL"/>
            </w:pPr>
            <w:r>
              <w:t xml:space="preserve">If the </w:t>
            </w:r>
            <w:r>
              <w:rPr>
                <w:rFonts w:hint="eastAsia"/>
                <w:lang w:eastAsia="ko-KR"/>
              </w:rPr>
              <w:t>information element</w:t>
            </w:r>
            <w:r>
              <w:t xml:space="preserve"> was not contained in the request, it may be present in the reply.</w:t>
            </w:r>
          </w:p>
        </w:tc>
      </w:tr>
      <w:tr w:rsidR="00427D05" w:rsidRPr="00A75AE0" w14:paraId="3A32FB75" w14:textId="77777777">
        <w:trPr>
          <w:cantSplit/>
          <w:trHeight w:val="401"/>
        </w:trPr>
        <w:tc>
          <w:tcPr>
            <w:tcW w:w="1637" w:type="dxa"/>
            <w:vMerge/>
          </w:tcPr>
          <w:p w14:paraId="256CF543" w14:textId="77777777" w:rsidR="00427D05" w:rsidRPr="00A75AE0" w:rsidRDefault="00427D05" w:rsidP="00427D05">
            <w:pPr>
              <w:pStyle w:val="TAC"/>
              <w:rPr>
                <w:lang w:eastAsia="ja-JP"/>
              </w:rPr>
            </w:pPr>
          </w:p>
        </w:tc>
        <w:tc>
          <w:tcPr>
            <w:tcW w:w="1080" w:type="dxa"/>
            <w:vMerge/>
          </w:tcPr>
          <w:p w14:paraId="6009E434" w14:textId="77777777" w:rsidR="00427D05" w:rsidRPr="00A75AE0" w:rsidRDefault="00427D05" w:rsidP="00427D05">
            <w:pPr>
              <w:pStyle w:val="TAC"/>
              <w:rPr>
                <w:lang w:eastAsia="ja-JP"/>
              </w:rPr>
            </w:pPr>
          </w:p>
        </w:tc>
        <w:tc>
          <w:tcPr>
            <w:tcW w:w="1980" w:type="dxa"/>
          </w:tcPr>
          <w:p w14:paraId="76848910" w14:textId="77777777" w:rsidR="00427D05" w:rsidRPr="00A75AE0" w:rsidRDefault="00427D05" w:rsidP="00427D05">
            <w:pPr>
              <w:pStyle w:val="TAC"/>
              <w:rPr>
                <w:lang w:eastAsia="ja-JP"/>
              </w:rPr>
            </w:pPr>
            <w:r w:rsidRPr="00A75AE0">
              <w:rPr>
                <w:lang w:eastAsia="ja-JP"/>
              </w:rPr>
              <w:t xml:space="preserve">Remote </w:t>
            </w:r>
            <w:r>
              <w:rPr>
                <w:lang w:eastAsia="ja-JP"/>
              </w:rPr>
              <w:t>IP</w:t>
            </w:r>
            <w:r w:rsidRPr="00A75AE0">
              <w:rPr>
                <w:lang w:eastAsia="ja-JP"/>
              </w:rPr>
              <w:t xml:space="preserve"> Resources</w:t>
            </w:r>
          </w:p>
        </w:tc>
        <w:tc>
          <w:tcPr>
            <w:tcW w:w="1260" w:type="dxa"/>
          </w:tcPr>
          <w:p w14:paraId="558B1369" w14:textId="77777777" w:rsidR="00427D05" w:rsidRPr="00A75AE0" w:rsidRDefault="00427D05" w:rsidP="00427D05">
            <w:pPr>
              <w:pStyle w:val="TAC"/>
            </w:pPr>
            <w:r>
              <w:t>O</w:t>
            </w:r>
          </w:p>
        </w:tc>
        <w:tc>
          <w:tcPr>
            <w:tcW w:w="3780" w:type="dxa"/>
          </w:tcPr>
          <w:p w14:paraId="537492DD" w14:textId="77777777" w:rsidR="00427D05" w:rsidRPr="00A75AE0" w:rsidRDefault="00427D05" w:rsidP="00427D05">
            <w:pPr>
              <w:pStyle w:val="TAL"/>
              <w:rPr>
                <w:lang w:eastAsia="ja-JP"/>
              </w:rPr>
            </w:pPr>
            <w:r w:rsidRPr="00A75AE0">
              <w:rPr>
                <w:lang w:eastAsia="ja-JP"/>
              </w:rPr>
              <w:t xml:space="preserve">This information element indicates the resource (i.e. codec) that the </w:t>
            </w:r>
            <w:proofErr w:type="spellStart"/>
            <w:r>
              <w:rPr>
                <w:lang w:eastAsia="ja-JP"/>
              </w:rPr>
              <w:t>TrGW</w:t>
            </w:r>
            <w:proofErr w:type="spellEnd"/>
            <w:r w:rsidRPr="00A75AE0">
              <w:rPr>
                <w:lang w:eastAsia="ja-JP"/>
              </w:rPr>
              <w:t xml:space="preserve"> shall use to send user data.</w:t>
            </w:r>
          </w:p>
        </w:tc>
      </w:tr>
      <w:tr w:rsidR="00427D05" w:rsidRPr="00A75AE0" w14:paraId="1CF72F5E" w14:textId="77777777">
        <w:trPr>
          <w:cantSplit/>
          <w:trHeight w:val="401"/>
        </w:trPr>
        <w:tc>
          <w:tcPr>
            <w:tcW w:w="1637" w:type="dxa"/>
            <w:vMerge/>
          </w:tcPr>
          <w:p w14:paraId="50E582CE" w14:textId="77777777" w:rsidR="00427D05" w:rsidRPr="00A75AE0" w:rsidRDefault="00427D05" w:rsidP="00427D05">
            <w:pPr>
              <w:pStyle w:val="TAC"/>
              <w:rPr>
                <w:lang w:eastAsia="ja-JP"/>
              </w:rPr>
            </w:pPr>
          </w:p>
        </w:tc>
        <w:tc>
          <w:tcPr>
            <w:tcW w:w="1080" w:type="dxa"/>
            <w:vMerge/>
          </w:tcPr>
          <w:p w14:paraId="0FD807BC" w14:textId="77777777" w:rsidR="00427D05" w:rsidRPr="00A75AE0" w:rsidRDefault="00427D05" w:rsidP="00427D05">
            <w:pPr>
              <w:pStyle w:val="TAC"/>
              <w:rPr>
                <w:lang w:eastAsia="ja-JP"/>
              </w:rPr>
            </w:pPr>
          </w:p>
        </w:tc>
        <w:tc>
          <w:tcPr>
            <w:tcW w:w="1980" w:type="dxa"/>
          </w:tcPr>
          <w:p w14:paraId="6DAD642D" w14:textId="77777777" w:rsidR="00427D05" w:rsidRPr="00A75AE0" w:rsidRDefault="00427D05" w:rsidP="00427D05">
            <w:pPr>
              <w:pStyle w:val="TAC"/>
              <w:rPr>
                <w:lang w:eastAsia="ja-JP"/>
              </w:rPr>
            </w:pPr>
            <w:r w:rsidRPr="00A75AE0">
              <w:rPr>
                <w:lang w:eastAsia="ja-JP"/>
              </w:rPr>
              <w:t xml:space="preserve">Local Connection Addresses </w:t>
            </w:r>
          </w:p>
        </w:tc>
        <w:tc>
          <w:tcPr>
            <w:tcW w:w="1260" w:type="dxa"/>
          </w:tcPr>
          <w:p w14:paraId="2FE90AFC" w14:textId="77777777" w:rsidR="00427D05" w:rsidRPr="00A75AE0" w:rsidRDefault="00427D05" w:rsidP="00427D05">
            <w:pPr>
              <w:pStyle w:val="TAC"/>
            </w:pPr>
            <w:r w:rsidRPr="00A75AE0">
              <w:t>M</w:t>
            </w:r>
          </w:p>
        </w:tc>
        <w:tc>
          <w:tcPr>
            <w:tcW w:w="3780" w:type="dxa"/>
          </w:tcPr>
          <w:p w14:paraId="1A572A1C" w14:textId="77777777" w:rsidR="00427D05" w:rsidRPr="00A75AE0" w:rsidRDefault="00427D05" w:rsidP="00427D05">
            <w:pPr>
              <w:pStyle w:val="TAL"/>
              <w:rPr>
                <w:lang w:eastAsia="ja-JP"/>
              </w:rPr>
            </w:pPr>
            <w:r w:rsidRPr="00A75AE0">
              <w:rPr>
                <w:lang w:eastAsia="ja-JP"/>
              </w:rPr>
              <w:t xml:space="preserve">This information element indicates the IP address </w:t>
            </w:r>
            <w:r>
              <w:rPr>
                <w:lang w:eastAsia="ja-JP"/>
              </w:rPr>
              <w:t xml:space="preserve">and port </w:t>
            </w:r>
            <w:r w:rsidRPr="00A75AE0">
              <w:rPr>
                <w:lang w:eastAsia="ja-JP"/>
              </w:rPr>
              <w:t xml:space="preserve">on the </w:t>
            </w:r>
            <w:proofErr w:type="spellStart"/>
            <w:r>
              <w:rPr>
                <w:lang w:eastAsia="ja-JP"/>
              </w:rPr>
              <w:t>TrGW</w:t>
            </w:r>
            <w:proofErr w:type="spellEnd"/>
            <w:r w:rsidRPr="00A75AE0">
              <w:rPr>
                <w:lang w:eastAsia="ja-JP"/>
              </w:rPr>
              <w:t xml:space="preserve"> that shall receive user plane dat</w:t>
            </w:r>
            <w:r>
              <w:rPr>
                <w:lang w:eastAsia="ja-JP"/>
              </w:rPr>
              <w:t>a</w:t>
            </w:r>
            <w:r w:rsidRPr="00A75AE0">
              <w:rPr>
                <w:lang w:eastAsia="ja-JP"/>
              </w:rPr>
              <w:t>.</w:t>
            </w:r>
          </w:p>
        </w:tc>
      </w:tr>
      <w:tr w:rsidR="00427D05" w:rsidRPr="00A75AE0" w14:paraId="36C4175E" w14:textId="77777777">
        <w:trPr>
          <w:cantSplit/>
          <w:trHeight w:val="401"/>
        </w:trPr>
        <w:tc>
          <w:tcPr>
            <w:tcW w:w="1637" w:type="dxa"/>
            <w:vMerge/>
          </w:tcPr>
          <w:p w14:paraId="51E0EFA8" w14:textId="77777777" w:rsidR="00427D05" w:rsidRPr="00A75AE0" w:rsidRDefault="00427D05" w:rsidP="00427D05">
            <w:pPr>
              <w:pStyle w:val="TAC"/>
              <w:rPr>
                <w:lang w:eastAsia="ja-JP"/>
              </w:rPr>
            </w:pPr>
          </w:p>
        </w:tc>
        <w:tc>
          <w:tcPr>
            <w:tcW w:w="1080" w:type="dxa"/>
            <w:vMerge/>
          </w:tcPr>
          <w:p w14:paraId="3D56D6F3" w14:textId="77777777" w:rsidR="00427D05" w:rsidRPr="00A75AE0" w:rsidRDefault="00427D05" w:rsidP="00427D05">
            <w:pPr>
              <w:pStyle w:val="TAC"/>
              <w:rPr>
                <w:lang w:eastAsia="ja-JP"/>
              </w:rPr>
            </w:pPr>
          </w:p>
        </w:tc>
        <w:tc>
          <w:tcPr>
            <w:tcW w:w="1980" w:type="dxa"/>
          </w:tcPr>
          <w:p w14:paraId="4780F6BA" w14:textId="77777777" w:rsidR="00427D05" w:rsidRPr="00A75AE0" w:rsidRDefault="00427D05" w:rsidP="00427D05">
            <w:pPr>
              <w:pStyle w:val="TAC"/>
              <w:rPr>
                <w:lang w:eastAsia="ja-JP"/>
              </w:rPr>
            </w:pPr>
            <w:r w:rsidRPr="00CB3CFF">
              <w:t>Remote Connection Address</w:t>
            </w:r>
          </w:p>
        </w:tc>
        <w:tc>
          <w:tcPr>
            <w:tcW w:w="1260" w:type="dxa"/>
          </w:tcPr>
          <w:p w14:paraId="39861E3B" w14:textId="77777777" w:rsidR="00427D05" w:rsidRPr="00A75AE0" w:rsidRDefault="00427D05" w:rsidP="00427D05">
            <w:pPr>
              <w:pStyle w:val="TAC"/>
            </w:pPr>
            <w:r>
              <w:t>O</w:t>
            </w:r>
          </w:p>
        </w:tc>
        <w:tc>
          <w:tcPr>
            <w:tcW w:w="3780" w:type="dxa"/>
          </w:tcPr>
          <w:p w14:paraId="69427D0C" w14:textId="77777777" w:rsidR="00427D05" w:rsidRPr="00A75AE0" w:rsidRDefault="00427D05" w:rsidP="00427D05">
            <w:pPr>
              <w:pStyle w:val="TAL"/>
              <w:rPr>
                <w:lang w:eastAsia="ja-JP"/>
              </w:rPr>
            </w:pPr>
            <w:r w:rsidRPr="00CB3CFF">
              <w:t xml:space="preserve">This information element indicates the IP address and port that the </w:t>
            </w:r>
            <w:proofErr w:type="spellStart"/>
            <w:r w:rsidRPr="00CB3CFF">
              <w:t>TrGW</w:t>
            </w:r>
            <w:proofErr w:type="spellEnd"/>
            <w:r w:rsidRPr="00CB3CFF">
              <w:t xml:space="preserve"> can send user plane data to. </w:t>
            </w:r>
          </w:p>
        </w:tc>
      </w:tr>
      <w:tr w:rsidR="00427D05" w:rsidRPr="00A75AE0" w14:paraId="42A6C510" w14:textId="77777777">
        <w:trPr>
          <w:cantSplit/>
          <w:trHeight w:val="401"/>
        </w:trPr>
        <w:tc>
          <w:tcPr>
            <w:tcW w:w="1637" w:type="dxa"/>
            <w:vMerge/>
          </w:tcPr>
          <w:p w14:paraId="1BC13B1B" w14:textId="77777777" w:rsidR="00427D05" w:rsidRPr="00A75AE0" w:rsidRDefault="00427D05" w:rsidP="00427D05">
            <w:pPr>
              <w:pStyle w:val="TAC"/>
              <w:rPr>
                <w:lang w:eastAsia="ja-JP"/>
              </w:rPr>
            </w:pPr>
          </w:p>
        </w:tc>
        <w:tc>
          <w:tcPr>
            <w:tcW w:w="1080" w:type="dxa"/>
            <w:vMerge/>
          </w:tcPr>
          <w:p w14:paraId="5F0538FF" w14:textId="77777777" w:rsidR="00427D05" w:rsidRPr="00A75AE0" w:rsidRDefault="00427D05" w:rsidP="00427D05">
            <w:pPr>
              <w:pStyle w:val="TAC"/>
              <w:rPr>
                <w:lang w:eastAsia="ja-JP"/>
              </w:rPr>
            </w:pPr>
          </w:p>
        </w:tc>
        <w:tc>
          <w:tcPr>
            <w:tcW w:w="1980" w:type="dxa"/>
          </w:tcPr>
          <w:p w14:paraId="666885B2" w14:textId="77777777" w:rsidR="00427D05" w:rsidRPr="00CB3CFF" w:rsidRDefault="00427D05" w:rsidP="00427D05">
            <w:pPr>
              <w:pStyle w:val="TAC"/>
            </w:pPr>
            <w:r w:rsidRPr="00501759">
              <w:t xml:space="preserve">ICE password </w:t>
            </w:r>
          </w:p>
        </w:tc>
        <w:tc>
          <w:tcPr>
            <w:tcW w:w="1260" w:type="dxa"/>
          </w:tcPr>
          <w:p w14:paraId="52DDEF8E" w14:textId="77777777" w:rsidR="00427D05" w:rsidRDefault="00427D05" w:rsidP="00427D05">
            <w:pPr>
              <w:pStyle w:val="TAC"/>
            </w:pPr>
            <w:r w:rsidRPr="00501759">
              <w:t>C</w:t>
            </w:r>
          </w:p>
        </w:tc>
        <w:tc>
          <w:tcPr>
            <w:tcW w:w="3780" w:type="dxa"/>
          </w:tcPr>
          <w:p w14:paraId="273BF806" w14:textId="77777777" w:rsidR="00427D05" w:rsidRPr="00CB3CFF" w:rsidRDefault="00427D05" w:rsidP="00427D05">
            <w:pPr>
              <w:pStyle w:val="TAL"/>
            </w:pPr>
            <w:r w:rsidRPr="00501759">
              <w:t xml:space="preserve">This information element shall be present only if it was contained in the request. It indicates the ICE password assigned by the </w:t>
            </w:r>
            <w:proofErr w:type="spellStart"/>
            <w:r w:rsidRPr="00501759">
              <w:t>TrGW</w:t>
            </w:r>
            <w:proofErr w:type="spellEnd"/>
            <w:r w:rsidRPr="00501759">
              <w:t>.</w:t>
            </w:r>
          </w:p>
        </w:tc>
      </w:tr>
      <w:tr w:rsidR="00427D05" w:rsidRPr="00A75AE0" w14:paraId="50B960A9" w14:textId="77777777">
        <w:trPr>
          <w:cantSplit/>
          <w:trHeight w:val="401"/>
        </w:trPr>
        <w:tc>
          <w:tcPr>
            <w:tcW w:w="1637" w:type="dxa"/>
            <w:vMerge/>
          </w:tcPr>
          <w:p w14:paraId="12E2CA36" w14:textId="77777777" w:rsidR="00427D05" w:rsidRPr="00A75AE0" w:rsidRDefault="00427D05" w:rsidP="00427D05">
            <w:pPr>
              <w:pStyle w:val="TAC"/>
              <w:rPr>
                <w:lang w:eastAsia="ja-JP"/>
              </w:rPr>
            </w:pPr>
          </w:p>
        </w:tc>
        <w:tc>
          <w:tcPr>
            <w:tcW w:w="1080" w:type="dxa"/>
            <w:vMerge/>
          </w:tcPr>
          <w:p w14:paraId="21743377" w14:textId="77777777" w:rsidR="00427D05" w:rsidRPr="00A75AE0" w:rsidRDefault="00427D05" w:rsidP="00427D05">
            <w:pPr>
              <w:pStyle w:val="TAC"/>
              <w:rPr>
                <w:lang w:eastAsia="ja-JP"/>
              </w:rPr>
            </w:pPr>
          </w:p>
        </w:tc>
        <w:tc>
          <w:tcPr>
            <w:tcW w:w="1980" w:type="dxa"/>
          </w:tcPr>
          <w:p w14:paraId="01E71867" w14:textId="77777777" w:rsidR="00427D05" w:rsidRPr="00CB3CFF" w:rsidRDefault="00427D05" w:rsidP="00427D05">
            <w:pPr>
              <w:pStyle w:val="TAC"/>
            </w:pPr>
            <w:r w:rsidRPr="00501759">
              <w:t xml:space="preserve">ICE </w:t>
            </w:r>
            <w:proofErr w:type="spellStart"/>
            <w:r w:rsidRPr="00501759">
              <w:t>Ufrag</w:t>
            </w:r>
            <w:proofErr w:type="spellEnd"/>
            <w:r w:rsidRPr="00501759">
              <w:t xml:space="preserve"> </w:t>
            </w:r>
          </w:p>
        </w:tc>
        <w:tc>
          <w:tcPr>
            <w:tcW w:w="1260" w:type="dxa"/>
          </w:tcPr>
          <w:p w14:paraId="199FD56D" w14:textId="77777777" w:rsidR="00427D05" w:rsidRDefault="00427D05" w:rsidP="00427D05">
            <w:pPr>
              <w:pStyle w:val="TAC"/>
            </w:pPr>
            <w:r w:rsidRPr="00501759">
              <w:t>C</w:t>
            </w:r>
          </w:p>
        </w:tc>
        <w:tc>
          <w:tcPr>
            <w:tcW w:w="3780" w:type="dxa"/>
          </w:tcPr>
          <w:p w14:paraId="23CB7E4F" w14:textId="77777777" w:rsidR="00427D05" w:rsidRPr="00CB3CFF" w:rsidRDefault="00427D05" w:rsidP="00427D05">
            <w:pPr>
              <w:pStyle w:val="TAL"/>
            </w:pPr>
            <w:r w:rsidRPr="00501759">
              <w:t xml:space="preserve">This information element shall be present only if it was contained in the request. It indicates the ICE </w:t>
            </w:r>
            <w:proofErr w:type="spellStart"/>
            <w:r w:rsidRPr="00501759">
              <w:t>Ufrag</w:t>
            </w:r>
            <w:proofErr w:type="spellEnd"/>
            <w:r w:rsidRPr="00501759">
              <w:t xml:space="preserve"> assigned by the </w:t>
            </w:r>
            <w:proofErr w:type="spellStart"/>
            <w:r w:rsidRPr="00501759">
              <w:t>TrGW</w:t>
            </w:r>
            <w:proofErr w:type="spellEnd"/>
            <w:r w:rsidRPr="00501759">
              <w:t>.</w:t>
            </w:r>
          </w:p>
        </w:tc>
      </w:tr>
      <w:tr w:rsidR="00427D05" w:rsidRPr="00A75AE0" w14:paraId="59D948B6" w14:textId="77777777">
        <w:trPr>
          <w:cantSplit/>
          <w:trHeight w:val="401"/>
        </w:trPr>
        <w:tc>
          <w:tcPr>
            <w:tcW w:w="1637" w:type="dxa"/>
            <w:vMerge/>
          </w:tcPr>
          <w:p w14:paraId="72BE0391" w14:textId="77777777" w:rsidR="00427D05" w:rsidRPr="00A75AE0" w:rsidRDefault="00427D05" w:rsidP="00427D05">
            <w:pPr>
              <w:pStyle w:val="TAC"/>
              <w:rPr>
                <w:lang w:eastAsia="ja-JP"/>
              </w:rPr>
            </w:pPr>
          </w:p>
        </w:tc>
        <w:tc>
          <w:tcPr>
            <w:tcW w:w="1080" w:type="dxa"/>
            <w:vMerge/>
          </w:tcPr>
          <w:p w14:paraId="7E9BB926" w14:textId="77777777" w:rsidR="00427D05" w:rsidRPr="00A75AE0" w:rsidRDefault="00427D05" w:rsidP="00427D05">
            <w:pPr>
              <w:pStyle w:val="TAC"/>
              <w:rPr>
                <w:lang w:eastAsia="ja-JP"/>
              </w:rPr>
            </w:pPr>
          </w:p>
        </w:tc>
        <w:tc>
          <w:tcPr>
            <w:tcW w:w="1980" w:type="dxa"/>
          </w:tcPr>
          <w:p w14:paraId="371AE12A" w14:textId="77777777" w:rsidR="00427D05" w:rsidRPr="00CB3CFF" w:rsidRDefault="00427D05" w:rsidP="00427D05">
            <w:pPr>
              <w:pStyle w:val="TAC"/>
            </w:pPr>
            <w:r w:rsidRPr="00501759">
              <w:t xml:space="preserve">ICE host candidate </w:t>
            </w:r>
          </w:p>
        </w:tc>
        <w:tc>
          <w:tcPr>
            <w:tcW w:w="1260" w:type="dxa"/>
          </w:tcPr>
          <w:p w14:paraId="1D3CD390" w14:textId="77777777" w:rsidR="00427D05" w:rsidRDefault="00427D05" w:rsidP="00427D05">
            <w:pPr>
              <w:pStyle w:val="TAC"/>
            </w:pPr>
            <w:r w:rsidRPr="00501759">
              <w:t>C</w:t>
            </w:r>
          </w:p>
        </w:tc>
        <w:tc>
          <w:tcPr>
            <w:tcW w:w="3780" w:type="dxa"/>
          </w:tcPr>
          <w:p w14:paraId="418D03D8" w14:textId="77777777" w:rsidR="00427D05" w:rsidRPr="00CB3CFF" w:rsidRDefault="00427D05" w:rsidP="00427D05">
            <w:pPr>
              <w:pStyle w:val="TAL"/>
            </w:pPr>
            <w:r w:rsidRPr="00501759">
              <w:t xml:space="preserve">This information element shall be present only if it was contained in the request. It indicates the ICE host candidate assigned by the </w:t>
            </w:r>
            <w:proofErr w:type="spellStart"/>
            <w:r w:rsidRPr="00501759">
              <w:t>TrGW</w:t>
            </w:r>
            <w:proofErr w:type="spellEnd"/>
            <w:r w:rsidRPr="00501759">
              <w:t>.</w:t>
            </w:r>
          </w:p>
        </w:tc>
      </w:tr>
      <w:tr w:rsidR="00427D05" w:rsidRPr="00A75AE0" w14:paraId="5EB13992" w14:textId="77777777">
        <w:trPr>
          <w:cantSplit/>
          <w:trHeight w:val="401"/>
        </w:trPr>
        <w:tc>
          <w:tcPr>
            <w:tcW w:w="1637" w:type="dxa"/>
            <w:vMerge/>
          </w:tcPr>
          <w:p w14:paraId="7FC766C0" w14:textId="77777777" w:rsidR="00427D05" w:rsidRPr="00A75AE0" w:rsidRDefault="00427D05" w:rsidP="00427D05">
            <w:pPr>
              <w:pStyle w:val="TAC"/>
              <w:rPr>
                <w:lang w:eastAsia="ja-JP"/>
              </w:rPr>
            </w:pPr>
          </w:p>
        </w:tc>
        <w:tc>
          <w:tcPr>
            <w:tcW w:w="1080" w:type="dxa"/>
            <w:vMerge/>
          </w:tcPr>
          <w:p w14:paraId="1FBDBE86" w14:textId="77777777" w:rsidR="00427D05" w:rsidRPr="00A75AE0" w:rsidRDefault="00427D05" w:rsidP="00427D05">
            <w:pPr>
              <w:pStyle w:val="TAC"/>
              <w:rPr>
                <w:lang w:eastAsia="ja-JP"/>
              </w:rPr>
            </w:pPr>
          </w:p>
        </w:tc>
        <w:tc>
          <w:tcPr>
            <w:tcW w:w="1980" w:type="dxa"/>
          </w:tcPr>
          <w:p w14:paraId="4D42EE60" w14:textId="77777777" w:rsidR="00427D05" w:rsidRPr="00501759" w:rsidRDefault="00427D05" w:rsidP="00427D05">
            <w:pPr>
              <w:pStyle w:val="TAC"/>
            </w:pPr>
            <w:r>
              <w:t>ICE pacing</w:t>
            </w:r>
          </w:p>
        </w:tc>
        <w:tc>
          <w:tcPr>
            <w:tcW w:w="1260" w:type="dxa"/>
          </w:tcPr>
          <w:p w14:paraId="1BBFAE98" w14:textId="77777777" w:rsidR="00427D05" w:rsidRPr="00501759" w:rsidRDefault="00427D05" w:rsidP="00427D05">
            <w:pPr>
              <w:pStyle w:val="TAC"/>
            </w:pPr>
            <w:r>
              <w:t>C</w:t>
            </w:r>
          </w:p>
        </w:tc>
        <w:tc>
          <w:tcPr>
            <w:tcW w:w="3780" w:type="dxa"/>
          </w:tcPr>
          <w:p w14:paraId="2399CF44" w14:textId="77777777" w:rsidR="00427D05" w:rsidRPr="00501759" w:rsidRDefault="00427D05" w:rsidP="00427D05">
            <w:pPr>
              <w:pStyle w:val="TAL"/>
            </w:pPr>
            <w:r>
              <w:t xml:space="preserve">This information element shall be present only if it was contained in the request. It indicates a desired pacing value </w:t>
            </w:r>
            <w:r w:rsidRPr="007F74C9">
              <w:t>for connectivity checks</w:t>
            </w:r>
            <w:r>
              <w:t xml:space="preserve"> (Ta timer value).</w:t>
            </w:r>
          </w:p>
        </w:tc>
      </w:tr>
      <w:tr w:rsidR="00427D05" w:rsidRPr="00A75AE0" w14:paraId="2F0E32A3" w14:textId="77777777">
        <w:trPr>
          <w:cantSplit/>
          <w:trHeight w:val="401"/>
        </w:trPr>
        <w:tc>
          <w:tcPr>
            <w:tcW w:w="1637" w:type="dxa"/>
            <w:vMerge/>
          </w:tcPr>
          <w:p w14:paraId="4FFA7606" w14:textId="77777777" w:rsidR="00427D05" w:rsidRPr="00A75AE0" w:rsidRDefault="00427D05" w:rsidP="00427D05">
            <w:pPr>
              <w:pStyle w:val="TAC"/>
              <w:rPr>
                <w:lang w:eastAsia="ja-JP"/>
              </w:rPr>
            </w:pPr>
          </w:p>
        </w:tc>
        <w:tc>
          <w:tcPr>
            <w:tcW w:w="1080" w:type="dxa"/>
            <w:vMerge/>
          </w:tcPr>
          <w:p w14:paraId="568E91CE" w14:textId="77777777" w:rsidR="00427D05" w:rsidRPr="00A75AE0" w:rsidRDefault="00427D05" w:rsidP="00427D05">
            <w:pPr>
              <w:pStyle w:val="TAC"/>
              <w:rPr>
                <w:lang w:eastAsia="ja-JP"/>
              </w:rPr>
            </w:pPr>
          </w:p>
        </w:tc>
        <w:tc>
          <w:tcPr>
            <w:tcW w:w="1980" w:type="dxa"/>
          </w:tcPr>
          <w:p w14:paraId="367C6C92" w14:textId="77777777" w:rsidR="00427D05" w:rsidRPr="00501759" w:rsidRDefault="00427D05" w:rsidP="00427D05">
            <w:pPr>
              <w:pStyle w:val="TAC"/>
            </w:pPr>
            <w:r w:rsidRPr="00501759">
              <w:t>ICE lite indication</w:t>
            </w:r>
          </w:p>
        </w:tc>
        <w:tc>
          <w:tcPr>
            <w:tcW w:w="1260" w:type="dxa"/>
          </w:tcPr>
          <w:p w14:paraId="5E5DE39F" w14:textId="77777777" w:rsidR="00427D05" w:rsidRPr="00501759" w:rsidRDefault="00427D05" w:rsidP="00427D05">
            <w:pPr>
              <w:pStyle w:val="TAC"/>
            </w:pPr>
            <w:r w:rsidRPr="00501759">
              <w:t>C</w:t>
            </w:r>
          </w:p>
        </w:tc>
        <w:tc>
          <w:tcPr>
            <w:tcW w:w="3780" w:type="dxa"/>
          </w:tcPr>
          <w:p w14:paraId="52F228A5" w14:textId="77777777" w:rsidR="00427D05" w:rsidRPr="00501759" w:rsidRDefault="00427D05" w:rsidP="00427D05">
            <w:pPr>
              <w:pStyle w:val="TAL"/>
            </w:pPr>
            <w:r w:rsidRPr="00501759">
              <w:t xml:space="preserve">This information element shall be present only if an ICE host candidate request was contained in the request, and the </w:t>
            </w:r>
            <w:proofErr w:type="spellStart"/>
            <w:r w:rsidRPr="00501759">
              <w:t>TrGW</w:t>
            </w:r>
            <w:proofErr w:type="spellEnd"/>
            <w:r w:rsidRPr="00501759">
              <w:t xml:space="preserve"> supports ICE lite, but not full ICE. It indicates that the </w:t>
            </w:r>
            <w:proofErr w:type="spellStart"/>
            <w:r w:rsidRPr="00501759">
              <w:t>TrGW</w:t>
            </w:r>
            <w:proofErr w:type="spellEnd"/>
            <w:r w:rsidRPr="00501759">
              <w:t xml:space="preserve"> only supports ICE lite.</w:t>
            </w:r>
          </w:p>
        </w:tc>
      </w:tr>
      <w:tr w:rsidR="00427D05" w:rsidRPr="00A75AE0" w14:paraId="2D672DE3" w14:textId="77777777">
        <w:trPr>
          <w:cantSplit/>
          <w:trHeight w:val="401"/>
        </w:trPr>
        <w:tc>
          <w:tcPr>
            <w:tcW w:w="1637" w:type="dxa"/>
            <w:vMerge/>
          </w:tcPr>
          <w:p w14:paraId="4EB951E2" w14:textId="77777777" w:rsidR="00427D05" w:rsidRPr="00A75AE0" w:rsidRDefault="00427D05" w:rsidP="00427D05">
            <w:pPr>
              <w:pStyle w:val="TAC"/>
              <w:rPr>
                <w:lang w:eastAsia="ja-JP"/>
              </w:rPr>
            </w:pPr>
          </w:p>
        </w:tc>
        <w:tc>
          <w:tcPr>
            <w:tcW w:w="1080" w:type="dxa"/>
            <w:vMerge/>
          </w:tcPr>
          <w:p w14:paraId="36872D8F" w14:textId="77777777" w:rsidR="00427D05" w:rsidRPr="00A75AE0" w:rsidRDefault="00427D05" w:rsidP="00427D05">
            <w:pPr>
              <w:pStyle w:val="TAC"/>
              <w:rPr>
                <w:lang w:eastAsia="ja-JP"/>
              </w:rPr>
            </w:pPr>
          </w:p>
        </w:tc>
        <w:tc>
          <w:tcPr>
            <w:tcW w:w="1980" w:type="dxa"/>
          </w:tcPr>
          <w:p w14:paraId="7AEB9459" w14:textId="77777777" w:rsidR="00427D05" w:rsidRPr="00CB3CFF" w:rsidRDefault="00427D05" w:rsidP="00427D05">
            <w:pPr>
              <w:pStyle w:val="TAC"/>
            </w:pPr>
            <w:proofErr w:type="spellStart"/>
            <w:r>
              <w:t>SDP</w:t>
            </w:r>
            <w:r>
              <w:rPr>
                <w:rFonts w:hint="eastAsia"/>
                <w:lang w:eastAsia="zh-CN"/>
              </w:rPr>
              <w:t>CapNeg</w:t>
            </w:r>
            <w:proofErr w:type="spellEnd"/>
            <w:r>
              <w:rPr>
                <w:rFonts w:hint="eastAsia"/>
                <w:lang w:eastAsia="zh-CN"/>
              </w:rPr>
              <w:t xml:space="preserve"> configuration</w:t>
            </w:r>
          </w:p>
        </w:tc>
        <w:tc>
          <w:tcPr>
            <w:tcW w:w="1260" w:type="dxa"/>
          </w:tcPr>
          <w:p w14:paraId="3AA70C86" w14:textId="77777777" w:rsidR="00427D05" w:rsidRDefault="00427D05" w:rsidP="00427D05">
            <w:pPr>
              <w:pStyle w:val="TAC"/>
            </w:pPr>
            <w:r>
              <w:rPr>
                <w:rFonts w:hint="eastAsia"/>
                <w:lang w:eastAsia="zh-CN"/>
              </w:rPr>
              <w:t>C</w:t>
            </w:r>
          </w:p>
        </w:tc>
        <w:tc>
          <w:tcPr>
            <w:tcW w:w="3780" w:type="dxa"/>
          </w:tcPr>
          <w:p w14:paraId="359843A0" w14:textId="77777777" w:rsidR="00427D05" w:rsidRPr="00CB3CFF" w:rsidRDefault="00427D05" w:rsidP="00427D05">
            <w:pPr>
              <w:pStyle w:val="TAL"/>
            </w:pPr>
            <w:r w:rsidRPr="00E9239A">
              <w:t xml:space="preserve">This information element shall be present only if </w:t>
            </w:r>
            <w:r>
              <w:rPr>
                <w:rFonts w:hint="eastAsia"/>
                <w:lang w:eastAsia="zh-CN"/>
              </w:rPr>
              <w:t>it</w:t>
            </w:r>
            <w:r w:rsidRPr="00E9239A">
              <w:t xml:space="preserve"> was contained in the request</w:t>
            </w:r>
            <w:r>
              <w:rPr>
                <w:rFonts w:hint="eastAsia"/>
                <w:lang w:eastAsia="zh-CN"/>
              </w:rPr>
              <w:t>.</w:t>
            </w:r>
            <w:r w:rsidRPr="008E602A">
              <w:t xml:space="preserve"> </w:t>
            </w:r>
            <w:r>
              <w:rPr>
                <w:rFonts w:hint="eastAsia"/>
                <w:lang w:eastAsia="zh-CN"/>
              </w:rPr>
              <w:t>It</w:t>
            </w:r>
            <w:r w:rsidRPr="008E602A">
              <w:t xml:space="preserve"> </w:t>
            </w:r>
            <w:r w:rsidRPr="00B839B9">
              <w:t xml:space="preserve">provides </w:t>
            </w:r>
            <w:proofErr w:type="spellStart"/>
            <w:r w:rsidRPr="00B839B9">
              <w:t>SDPCapNeg</w:t>
            </w:r>
            <w:proofErr w:type="spellEnd"/>
            <w:r w:rsidRPr="00B839B9">
              <w:t xml:space="preserve"> configuration(s) using</w:t>
            </w:r>
            <w:r>
              <w:rPr>
                <w:rFonts w:hint="eastAsia"/>
                <w:lang w:eastAsia="zh-CN"/>
              </w:rPr>
              <w:t xml:space="preserve"> as</w:t>
            </w:r>
            <w:r w:rsidRPr="00B839B9">
              <w:t xml:space="preserve"> </w:t>
            </w:r>
            <w:r>
              <w:rPr>
                <w:rFonts w:hint="eastAsia"/>
                <w:lang w:eastAsia="zh-CN"/>
              </w:rPr>
              <w:t>"a=</w:t>
            </w:r>
            <w:proofErr w:type="spellStart"/>
            <w:r>
              <w:rPr>
                <w:rFonts w:hint="eastAsia"/>
                <w:lang w:eastAsia="zh-CN"/>
              </w:rPr>
              <w:t>acap</w:t>
            </w:r>
            <w:proofErr w:type="spellEnd"/>
            <w:r>
              <w:rPr>
                <w:rFonts w:hint="eastAsia"/>
                <w:lang w:eastAsia="zh-CN"/>
              </w:rPr>
              <w:t>", "a=</w:t>
            </w:r>
            <w:proofErr w:type="spellStart"/>
            <w:r>
              <w:rPr>
                <w:rFonts w:hint="eastAsia"/>
                <w:lang w:eastAsia="zh-CN"/>
              </w:rPr>
              <w:t>tcap</w:t>
            </w:r>
            <w:proofErr w:type="spellEnd"/>
            <w:r>
              <w:rPr>
                <w:rFonts w:hint="eastAsia"/>
                <w:lang w:eastAsia="zh-CN"/>
              </w:rPr>
              <w:t xml:space="preserve">", </w:t>
            </w:r>
            <w:r w:rsidRPr="00B839B9">
              <w:t>"a=</w:t>
            </w:r>
            <w:proofErr w:type="spellStart"/>
            <w:r w:rsidRPr="00B839B9">
              <w:t>pcfg</w:t>
            </w:r>
            <w:proofErr w:type="spellEnd"/>
            <w:r w:rsidRPr="00B839B9">
              <w:t>" and "a=</w:t>
            </w:r>
            <w:proofErr w:type="spellStart"/>
            <w:r w:rsidRPr="00B839B9">
              <w:t>acfg</w:t>
            </w:r>
            <w:proofErr w:type="spellEnd"/>
            <w:r w:rsidRPr="00B839B9">
              <w:t>" SDP attributes</w:t>
            </w:r>
            <w:r w:rsidRPr="008E602A">
              <w:t>.</w:t>
            </w:r>
          </w:p>
        </w:tc>
      </w:tr>
      <w:tr w:rsidR="00427D05" w:rsidRPr="00A75AE0" w14:paraId="38B892BE" w14:textId="77777777">
        <w:trPr>
          <w:cantSplit/>
          <w:trHeight w:val="401"/>
        </w:trPr>
        <w:tc>
          <w:tcPr>
            <w:tcW w:w="9737" w:type="dxa"/>
            <w:gridSpan w:val="5"/>
            <w:tcBorders>
              <w:bottom w:val="single" w:sz="12" w:space="0" w:color="auto"/>
            </w:tcBorders>
          </w:tcPr>
          <w:p w14:paraId="6A58325B" w14:textId="77777777" w:rsidR="00427D05" w:rsidRDefault="00427D05" w:rsidP="00427D05">
            <w:pPr>
              <w:pStyle w:val="TAL"/>
            </w:pPr>
            <w:r>
              <w:t>NOTE 1:</w:t>
            </w:r>
            <w:r>
              <w:tab/>
            </w:r>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State">
              <w:smartTag w:uri="urn:schemas-microsoft-com:office:smarttags" w:element="PlaceType">
                <w:r>
                  <w:t>Port</w:t>
                </w:r>
              </w:smartTag>
            </w:smartTag>
            <w:r>
              <w:t xml:space="preserve"> and </w:t>
            </w:r>
            <w:smartTag w:uri="urn:schemas-microsoft-com:office:smarttags" w:element="place">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State">
                <w:smartTag w:uri="urn:schemas-microsoft-com:office:smarttags" w:element="PlaceType">
                  <w:r>
                    <w:t>Port</w:t>
                  </w:r>
                </w:smartTag>
              </w:smartTag>
              <w:r>
                <w:t xml:space="preserve"> </w:t>
              </w:r>
              <w:smartTag w:uri="urn:schemas-microsoft-com:office:smarttags" w:element="State">
                <w:smartTag w:uri="urn:schemas-microsoft-com:office:smarttags" w:element="PlaceType">
                  <w:r>
                    <w:t>Range</w:t>
                  </w:r>
                </w:smartTag>
              </w:smartTag>
            </w:smartTag>
            <w:r>
              <w:t xml:space="preserve"> are mutually exclusive.</w:t>
            </w:r>
          </w:p>
          <w:p w14:paraId="5490C58B" w14:textId="77777777" w:rsidR="00427D05" w:rsidRDefault="00427D05" w:rsidP="00427D05">
            <w:pPr>
              <w:pStyle w:val="TAL"/>
              <w:rPr>
                <w:lang w:eastAsia="ko-KR"/>
              </w:rPr>
            </w:pPr>
            <w:r>
              <w:t>NOTE 2:</w:t>
            </w:r>
            <w:r>
              <w:tab/>
              <w:t xml:space="preserve">At least one of these </w:t>
            </w:r>
            <w:r>
              <w:rPr>
                <w:rFonts w:hint="eastAsia"/>
                <w:lang w:eastAsia="ko-KR"/>
              </w:rPr>
              <w:t>information elements</w:t>
            </w:r>
            <w:r>
              <w:t xml:space="preserve"> shall be present when policing is required.</w:t>
            </w:r>
          </w:p>
          <w:p w14:paraId="50F74255" w14:textId="77777777" w:rsidR="00427D05" w:rsidRPr="00A75AE0" w:rsidRDefault="00427D05" w:rsidP="00427D05">
            <w:pPr>
              <w:pStyle w:val="TAL"/>
              <w:rPr>
                <w:lang w:eastAsia="ko-KR"/>
              </w:rPr>
            </w:pPr>
            <w:r>
              <w:t>NOTE 3:</w:t>
            </w:r>
            <w:r>
              <w:tab/>
              <w:t>This parameter does not need to be signalled if support is for 3GPP defined ECN only.</w:t>
            </w:r>
          </w:p>
        </w:tc>
      </w:tr>
    </w:tbl>
    <w:p w14:paraId="1BE25107" w14:textId="77777777" w:rsidR="009D2E04" w:rsidRDefault="009D2E04" w:rsidP="00182CB8">
      <w:pPr>
        <w:rPr>
          <w:lang w:eastAsia="ko-KR"/>
        </w:rPr>
      </w:pPr>
    </w:p>
    <w:p w14:paraId="544B3064" w14:textId="77777777" w:rsidR="00222641" w:rsidRDefault="00222641" w:rsidP="00FE1610">
      <w:pPr>
        <w:pStyle w:val="Heading4"/>
      </w:pPr>
      <w:bookmarkStart w:id="201" w:name="_Toc170586291"/>
      <w:r>
        <w:rPr>
          <w:lang w:val="en-US"/>
        </w:rPr>
        <w:t>10.4.1</w:t>
      </w:r>
      <w:r>
        <w:t>.</w:t>
      </w:r>
      <w:r>
        <w:rPr>
          <w:rFonts w:hint="eastAsia"/>
          <w:lang w:eastAsia="ko-KR"/>
        </w:rPr>
        <w:t>4</w:t>
      </w:r>
      <w:r>
        <w:tab/>
      </w:r>
      <w:r>
        <w:rPr>
          <w:lang w:val="en-US"/>
        </w:rPr>
        <w:t xml:space="preserve">Release </w:t>
      </w:r>
      <w:proofErr w:type="spellStart"/>
      <w:r>
        <w:rPr>
          <w:lang w:val="en-US"/>
        </w:rPr>
        <w:t>TrGW</w:t>
      </w:r>
      <w:proofErr w:type="spellEnd"/>
      <w:r>
        <w:rPr>
          <w:lang w:val="en-US"/>
        </w:rPr>
        <w:t xml:space="preserve"> Termination</w:t>
      </w:r>
      <w:bookmarkEnd w:id="201"/>
    </w:p>
    <w:p w14:paraId="638C44AB" w14:textId="77777777" w:rsidR="00222641" w:rsidRPr="00A75AE0" w:rsidRDefault="00222641" w:rsidP="00222641">
      <w:r w:rsidRPr="00A75AE0">
        <w:t xml:space="preserve">This procedure is used to </w:t>
      </w:r>
      <w:r>
        <w:t xml:space="preserve">release </w:t>
      </w:r>
      <w:r w:rsidRPr="00A75AE0">
        <w:t>multimedia-processing resources for a</w:t>
      </w:r>
      <w:r>
        <w:t xml:space="preserve"> termination at the </w:t>
      </w:r>
      <w:proofErr w:type="spellStart"/>
      <w:r>
        <w:t>TrGW</w:t>
      </w:r>
      <w:proofErr w:type="spellEnd"/>
      <w:r>
        <w:t>.</w:t>
      </w:r>
    </w:p>
    <w:p w14:paraId="173333E2" w14:textId="77777777" w:rsidR="00222641" w:rsidRPr="003A4B9D" w:rsidRDefault="00222641" w:rsidP="00FE1610">
      <w:pPr>
        <w:pStyle w:val="TH"/>
      </w:pPr>
      <w:r w:rsidRPr="00A75AE0">
        <w:t xml:space="preserve">Table </w:t>
      </w:r>
      <w:r>
        <w:rPr>
          <w:lang w:val="en-US"/>
        </w:rPr>
        <w:t>10.4.1</w:t>
      </w:r>
      <w:r>
        <w:t>.</w:t>
      </w:r>
      <w:r>
        <w:rPr>
          <w:rFonts w:hint="eastAsia"/>
          <w:lang w:eastAsia="ko-KR"/>
        </w:rPr>
        <w:t>4</w:t>
      </w:r>
      <w:r>
        <w:t>.1</w:t>
      </w:r>
      <w:r w:rsidRPr="00A75AE0">
        <w:t xml:space="preserve">: </w:t>
      </w:r>
      <w:r>
        <w:t>Release</w:t>
      </w:r>
      <w:r w:rsidRPr="003A4B9D">
        <w:t xml:space="preserve"> </w:t>
      </w:r>
      <w:proofErr w:type="spellStart"/>
      <w:r>
        <w:t>TrGW</w:t>
      </w:r>
      <w:proofErr w:type="spellEnd"/>
      <w:r w:rsidRPr="003A4B9D">
        <w:t xml:space="preserve"> </w:t>
      </w:r>
      <w:r>
        <w:t>Termination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593B6F" w:rsidRPr="001121F4" w14:paraId="57A61B83" w14:textId="77777777">
        <w:trPr>
          <w:jc w:val="center"/>
        </w:trPr>
        <w:tc>
          <w:tcPr>
            <w:tcW w:w="1637" w:type="dxa"/>
          </w:tcPr>
          <w:p w14:paraId="225A1DD3" w14:textId="77777777" w:rsidR="00593B6F" w:rsidRPr="001121F4" w:rsidRDefault="00593B6F" w:rsidP="00593B6F">
            <w:pPr>
              <w:pStyle w:val="TAH"/>
            </w:pPr>
            <w:r w:rsidRPr="001121F4">
              <w:t>Procedure</w:t>
            </w:r>
          </w:p>
        </w:tc>
        <w:tc>
          <w:tcPr>
            <w:tcW w:w="1080" w:type="dxa"/>
          </w:tcPr>
          <w:p w14:paraId="7636EE62" w14:textId="77777777" w:rsidR="00593B6F" w:rsidRPr="001121F4" w:rsidRDefault="00593B6F" w:rsidP="00593B6F">
            <w:pPr>
              <w:pStyle w:val="TAH"/>
            </w:pPr>
            <w:r w:rsidRPr="001121F4">
              <w:t>Initiated</w:t>
            </w:r>
          </w:p>
        </w:tc>
        <w:tc>
          <w:tcPr>
            <w:tcW w:w="1980" w:type="dxa"/>
          </w:tcPr>
          <w:p w14:paraId="3464116D" w14:textId="77777777" w:rsidR="00593B6F" w:rsidRPr="001121F4" w:rsidRDefault="00593B6F" w:rsidP="00593B6F">
            <w:pPr>
              <w:pStyle w:val="TAH"/>
            </w:pPr>
            <w:r w:rsidRPr="001121F4">
              <w:t>Information element name</w:t>
            </w:r>
          </w:p>
        </w:tc>
        <w:tc>
          <w:tcPr>
            <w:tcW w:w="1260" w:type="dxa"/>
          </w:tcPr>
          <w:p w14:paraId="7DFD44C2" w14:textId="77777777" w:rsidR="00593B6F" w:rsidRPr="001121F4" w:rsidRDefault="00593B6F" w:rsidP="00593B6F">
            <w:pPr>
              <w:pStyle w:val="TAH"/>
            </w:pPr>
            <w:r w:rsidRPr="001121F4">
              <w:t>Information element required</w:t>
            </w:r>
          </w:p>
        </w:tc>
        <w:tc>
          <w:tcPr>
            <w:tcW w:w="3780" w:type="dxa"/>
          </w:tcPr>
          <w:p w14:paraId="7843AF39" w14:textId="77777777" w:rsidR="00593B6F" w:rsidRPr="001121F4" w:rsidRDefault="00593B6F" w:rsidP="00593B6F">
            <w:pPr>
              <w:pStyle w:val="TAH"/>
            </w:pPr>
            <w:r w:rsidRPr="001121F4">
              <w:t>Information element description</w:t>
            </w:r>
          </w:p>
        </w:tc>
      </w:tr>
      <w:tr w:rsidR="00593B6F" w:rsidRPr="001121F4" w14:paraId="4F3481F6" w14:textId="77777777">
        <w:trPr>
          <w:cantSplit/>
          <w:jc w:val="center"/>
        </w:trPr>
        <w:tc>
          <w:tcPr>
            <w:tcW w:w="1637" w:type="dxa"/>
            <w:vMerge w:val="restart"/>
          </w:tcPr>
          <w:p w14:paraId="1A7A4988" w14:textId="77777777" w:rsidR="00593B6F" w:rsidRPr="001121F4" w:rsidRDefault="00593B6F" w:rsidP="00593B6F">
            <w:pPr>
              <w:pStyle w:val="TAC"/>
            </w:pPr>
            <w:r>
              <w:t>Release</w:t>
            </w:r>
            <w:r w:rsidRPr="00A75AE0">
              <w:t xml:space="preserve"> </w:t>
            </w:r>
            <w:proofErr w:type="spellStart"/>
            <w:r>
              <w:t>TrGW</w:t>
            </w:r>
            <w:proofErr w:type="spellEnd"/>
            <w:r w:rsidRPr="003A4B9D">
              <w:t xml:space="preserve"> </w:t>
            </w:r>
            <w:r>
              <w:t>Termination</w:t>
            </w:r>
          </w:p>
        </w:tc>
        <w:tc>
          <w:tcPr>
            <w:tcW w:w="1080" w:type="dxa"/>
            <w:vMerge w:val="restart"/>
          </w:tcPr>
          <w:p w14:paraId="6063B12F" w14:textId="77777777" w:rsidR="00593B6F" w:rsidRPr="001121F4" w:rsidRDefault="00593B6F" w:rsidP="00593B6F">
            <w:pPr>
              <w:pStyle w:val="TAC"/>
            </w:pPr>
            <w:r>
              <w:t>IBCF</w:t>
            </w:r>
          </w:p>
        </w:tc>
        <w:tc>
          <w:tcPr>
            <w:tcW w:w="1980" w:type="dxa"/>
          </w:tcPr>
          <w:p w14:paraId="6B913C8D" w14:textId="77777777" w:rsidR="00593B6F" w:rsidRPr="001121F4" w:rsidRDefault="00593B6F" w:rsidP="00593B6F">
            <w:pPr>
              <w:pStyle w:val="TAC"/>
            </w:pPr>
            <w:r w:rsidRPr="00A75AE0">
              <w:t>Context</w:t>
            </w:r>
          </w:p>
        </w:tc>
        <w:tc>
          <w:tcPr>
            <w:tcW w:w="1260" w:type="dxa"/>
          </w:tcPr>
          <w:p w14:paraId="3DCCDD51" w14:textId="77777777" w:rsidR="00593B6F" w:rsidRPr="001121F4" w:rsidRDefault="00593B6F" w:rsidP="00593B6F">
            <w:pPr>
              <w:pStyle w:val="TAC"/>
            </w:pPr>
            <w:r w:rsidRPr="00A75AE0">
              <w:t>M</w:t>
            </w:r>
          </w:p>
        </w:tc>
        <w:tc>
          <w:tcPr>
            <w:tcW w:w="3780" w:type="dxa"/>
          </w:tcPr>
          <w:p w14:paraId="77533C12" w14:textId="77777777" w:rsidR="00593B6F" w:rsidRPr="001121F4" w:rsidRDefault="00593B6F" w:rsidP="00593B6F">
            <w:pPr>
              <w:pStyle w:val="TAL"/>
            </w:pPr>
            <w:r w:rsidRPr="00A75AE0">
              <w:t>This information element indicates the existing context.</w:t>
            </w:r>
          </w:p>
        </w:tc>
      </w:tr>
      <w:tr w:rsidR="00593B6F" w:rsidRPr="001121F4" w14:paraId="0CEC9542" w14:textId="77777777">
        <w:trPr>
          <w:cantSplit/>
          <w:jc w:val="center"/>
        </w:trPr>
        <w:tc>
          <w:tcPr>
            <w:tcW w:w="1637" w:type="dxa"/>
            <w:vMerge/>
          </w:tcPr>
          <w:p w14:paraId="2C6AAB49" w14:textId="77777777" w:rsidR="00593B6F" w:rsidRPr="001121F4" w:rsidRDefault="00593B6F" w:rsidP="00593B6F">
            <w:pPr>
              <w:pStyle w:val="TAC"/>
            </w:pPr>
          </w:p>
        </w:tc>
        <w:tc>
          <w:tcPr>
            <w:tcW w:w="1080" w:type="dxa"/>
            <w:vMerge/>
          </w:tcPr>
          <w:p w14:paraId="1339DF19" w14:textId="77777777" w:rsidR="00593B6F" w:rsidRPr="001121F4" w:rsidRDefault="00593B6F" w:rsidP="00593B6F">
            <w:pPr>
              <w:pStyle w:val="TAC"/>
            </w:pPr>
          </w:p>
        </w:tc>
        <w:tc>
          <w:tcPr>
            <w:tcW w:w="1980" w:type="dxa"/>
          </w:tcPr>
          <w:p w14:paraId="2E3071D0" w14:textId="77777777" w:rsidR="00593B6F" w:rsidRPr="001121F4" w:rsidRDefault="00593B6F" w:rsidP="00593B6F">
            <w:pPr>
              <w:pStyle w:val="TAC"/>
            </w:pPr>
            <w:r w:rsidRPr="00A75AE0">
              <w:t>Termination</w:t>
            </w:r>
          </w:p>
        </w:tc>
        <w:tc>
          <w:tcPr>
            <w:tcW w:w="1260" w:type="dxa"/>
          </w:tcPr>
          <w:p w14:paraId="138B0717" w14:textId="77777777" w:rsidR="00593B6F" w:rsidRPr="001121F4" w:rsidRDefault="00593B6F" w:rsidP="00593B6F">
            <w:pPr>
              <w:pStyle w:val="TAC"/>
            </w:pPr>
            <w:r w:rsidRPr="00A75AE0">
              <w:t>M</w:t>
            </w:r>
          </w:p>
        </w:tc>
        <w:tc>
          <w:tcPr>
            <w:tcW w:w="3780" w:type="dxa"/>
          </w:tcPr>
          <w:p w14:paraId="579BBE9E" w14:textId="77777777" w:rsidR="00593B6F" w:rsidRPr="001121F4" w:rsidRDefault="00593B6F" w:rsidP="00593B6F">
            <w:pPr>
              <w:pStyle w:val="TAL"/>
            </w:pPr>
            <w:r w:rsidRPr="00A75AE0">
              <w:t>This information element indicates the existing bearer termination</w:t>
            </w:r>
            <w:r>
              <w:t xml:space="preserve"> to be released</w:t>
            </w:r>
            <w:r w:rsidRPr="00A75AE0">
              <w:t>.</w:t>
            </w:r>
          </w:p>
        </w:tc>
      </w:tr>
      <w:tr w:rsidR="00593B6F" w:rsidRPr="001121F4" w14:paraId="2BFADD2F" w14:textId="77777777">
        <w:trPr>
          <w:cantSplit/>
          <w:jc w:val="center"/>
        </w:trPr>
        <w:tc>
          <w:tcPr>
            <w:tcW w:w="1637" w:type="dxa"/>
            <w:vMerge w:val="restart"/>
          </w:tcPr>
          <w:p w14:paraId="6B26C0FE" w14:textId="77777777" w:rsidR="00593B6F" w:rsidRPr="00A75AE0" w:rsidRDefault="00593B6F" w:rsidP="00593B6F">
            <w:pPr>
              <w:pStyle w:val="TAC"/>
            </w:pPr>
            <w:r>
              <w:t>Release</w:t>
            </w:r>
            <w:r w:rsidRPr="00A75AE0">
              <w:t xml:space="preserve"> </w:t>
            </w:r>
            <w:proofErr w:type="spellStart"/>
            <w:r>
              <w:t>TrGW</w:t>
            </w:r>
            <w:proofErr w:type="spellEnd"/>
            <w:r w:rsidRPr="00A75AE0">
              <w:t xml:space="preserve"> </w:t>
            </w:r>
            <w:r>
              <w:t>Termination</w:t>
            </w:r>
          </w:p>
          <w:p w14:paraId="48C6BD12" w14:textId="77777777" w:rsidR="00593B6F" w:rsidRPr="001121F4" w:rsidRDefault="00593B6F" w:rsidP="00593B6F">
            <w:pPr>
              <w:pStyle w:val="TAC"/>
            </w:pPr>
            <w:r w:rsidRPr="00A75AE0">
              <w:t>Ack</w:t>
            </w:r>
          </w:p>
        </w:tc>
        <w:tc>
          <w:tcPr>
            <w:tcW w:w="1080" w:type="dxa"/>
            <w:vMerge w:val="restart"/>
          </w:tcPr>
          <w:p w14:paraId="0B502B7E" w14:textId="77777777" w:rsidR="00593B6F" w:rsidRPr="001121F4" w:rsidRDefault="00593B6F" w:rsidP="00593B6F">
            <w:pPr>
              <w:pStyle w:val="TAC"/>
            </w:pPr>
            <w:proofErr w:type="spellStart"/>
            <w:r>
              <w:t>TrGW</w:t>
            </w:r>
            <w:proofErr w:type="spellEnd"/>
          </w:p>
        </w:tc>
        <w:tc>
          <w:tcPr>
            <w:tcW w:w="1980" w:type="dxa"/>
          </w:tcPr>
          <w:p w14:paraId="1DA12CFC" w14:textId="77777777" w:rsidR="00593B6F" w:rsidRPr="001121F4" w:rsidRDefault="00593B6F" w:rsidP="00593B6F">
            <w:pPr>
              <w:pStyle w:val="TAC"/>
            </w:pPr>
            <w:r w:rsidRPr="00A75AE0">
              <w:t>Context</w:t>
            </w:r>
          </w:p>
        </w:tc>
        <w:tc>
          <w:tcPr>
            <w:tcW w:w="1260" w:type="dxa"/>
          </w:tcPr>
          <w:p w14:paraId="4B477977" w14:textId="77777777" w:rsidR="00593B6F" w:rsidRPr="001121F4" w:rsidRDefault="00593B6F" w:rsidP="00593B6F">
            <w:pPr>
              <w:pStyle w:val="TAC"/>
            </w:pPr>
            <w:r w:rsidRPr="00A75AE0">
              <w:t>M</w:t>
            </w:r>
          </w:p>
        </w:tc>
        <w:tc>
          <w:tcPr>
            <w:tcW w:w="3780" w:type="dxa"/>
          </w:tcPr>
          <w:p w14:paraId="100BB3BC" w14:textId="77777777" w:rsidR="00593B6F" w:rsidRPr="001121F4" w:rsidRDefault="00593B6F" w:rsidP="00593B6F">
            <w:pPr>
              <w:pStyle w:val="TAL"/>
            </w:pPr>
            <w:r w:rsidRPr="00A75AE0">
              <w:t>This information element indicates the context where the command was executed.</w:t>
            </w:r>
          </w:p>
        </w:tc>
      </w:tr>
      <w:tr w:rsidR="00593B6F" w:rsidRPr="001121F4" w14:paraId="78C4D62E" w14:textId="77777777">
        <w:trPr>
          <w:cantSplit/>
          <w:jc w:val="center"/>
        </w:trPr>
        <w:tc>
          <w:tcPr>
            <w:tcW w:w="1637" w:type="dxa"/>
            <w:vMerge/>
          </w:tcPr>
          <w:p w14:paraId="52041C28" w14:textId="77777777" w:rsidR="00593B6F" w:rsidRPr="001121F4" w:rsidRDefault="00593B6F" w:rsidP="00593B6F">
            <w:pPr>
              <w:pStyle w:val="TAC"/>
            </w:pPr>
          </w:p>
        </w:tc>
        <w:tc>
          <w:tcPr>
            <w:tcW w:w="1080" w:type="dxa"/>
            <w:vMerge/>
          </w:tcPr>
          <w:p w14:paraId="02B8FA55" w14:textId="77777777" w:rsidR="00593B6F" w:rsidRPr="001121F4" w:rsidRDefault="00593B6F" w:rsidP="00593B6F">
            <w:pPr>
              <w:pStyle w:val="TAC"/>
            </w:pPr>
          </w:p>
        </w:tc>
        <w:tc>
          <w:tcPr>
            <w:tcW w:w="1980" w:type="dxa"/>
          </w:tcPr>
          <w:p w14:paraId="0D685384" w14:textId="77777777" w:rsidR="00593B6F" w:rsidRPr="001121F4" w:rsidRDefault="00593B6F" w:rsidP="00593B6F">
            <w:pPr>
              <w:pStyle w:val="TAC"/>
            </w:pPr>
            <w:r w:rsidRPr="00A75AE0">
              <w:t>Termination</w:t>
            </w:r>
          </w:p>
        </w:tc>
        <w:tc>
          <w:tcPr>
            <w:tcW w:w="1260" w:type="dxa"/>
          </w:tcPr>
          <w:p w14:paraId="7658B11D" w14:textId="77777777" w:rsidR="00593B6F" w:rsidRPr="001121F4" w:rsidRDefault="00593B6F" w:rsidP="00593B6F">
            <w:pPr>
              <w:pStyle w:val="TAC"/>
            </w:pPr>
            <w:r w:rsidRPr="00A75AE0">
              <w:t>M</w:t>
            </w:r>
          </w:p>
        </w:tc>
        <w:tc>
          <w:tcPr>
            <w:tcW w:w="3780" w:type="dxa"/>
          </w:tcPr>
          <w:p w14:paraId="438FA54A" w14:textId="77777777" w:rsidR="00593B6F" w:rsidRPr="001121F4" w:rsidRDefault="00593B6F" w:rsidP="00593B6F">
            <w:pPr>
              <w:pStyle w:val="TAL"/>
            </w:pPr>
            <w:r w:rsidRPr="00A75AE0">
              <w:t>This information element indicates the termination where the command was executed.</w:t>
            </w:r>
          </w:p>
        </w:tc>
      </w:tr>
    </w:tbl>
    <w:p w14:paraId="32599BCC" w14:textId="77777777" w:rsidR="00593B6F" w:rsidRDefault="00593B6F" w:rsidP="00222641">
      <w:pPr>
        <w:rPr>
          <w:lang w:eastAsia="ko-KR"/>
        </w:rPr>
      </w:pPr>
    </w:p>
    <w:p w14:paraId="32BAA8F7" w14:textId="77777777" w:rsidR="00351A3D" w:rsidRPr="00222641" w:rsidRDefault="00316F93" w:rsidP="00351A3D">
      <w:pPr>
        <w:pStyle w:val="NO"/>
        <w:rPr>
          <w:lang w:eastAsia="ko-KR"/>
        </w:rPr>
      </w:pPr>
      <w:r>
        <w:rPr>
          <w:rFonts w:hint="eastAsia"/>
          <w:lang w:eastAsia="ko-KR"/>
        </w:rPr>
        <w:t>NOTE</w:t>
      </w:r>
      <w:r w:rsidR="00351A3D" w:rsidRPr="00222641">
        <w:t>:</w:t>
      </w:r>
      <w:r w:rsidR="00351A3D" w:rsidRPr="00222641">
        <w:tab/>
      </w:r>
      <w:r w:rsidR="00351A3D">
        <w:t>No</w:t>
      </w:r>
      <w:r w:rsidR="00351A3D" w:rsidRPr="00222641">
        <w:t xml:space="preserve"> requirement for statistics in the Release </w:t>
      </w:r>
      <w:proofErr w:type="spellStart"/>
      <w:r w:rsidR="00351A3D" w:rsidRPr="00222641">
        <w:t>TrGW</w:t>
      </w:r>
      <w:proofErr w:type="spellEnd"/>
      <w:r w:rsidR="00351A3D" w:rsidRPr="00222641">
        <w:t xml:space="preserve"> Termination Ack </w:t>
      </w:r>
      <w:r w:rsidR="00351A3D">
        <w:t xml:space="preserve">has </w:t>
      </w:r>
      <w:r w:rsidR="00351A3D" w:rsidRPr="00351A3D">
        <w:t>been justified by a use case.</w:t>
      </w:r>
    </w:p>
    <w:p w14:paraId="3DF0ECFD" w14:textId="77777777" w:rsidR="00526B33" w:rsidRPr="001121F4" w:rsidRDefault="00526B33" w:rsidP="004A1ACF">
      <w:pPr>
        <w:pStyle w:val="Heading4"/>
      </w:pPr>
      <w:bookmarkStart w:id="202" w:name="_Toc170586292"/>
      <w:r>
        <w:rPr>
          <w:rFonts w:hint="eastAsia"/>
          <w:lang w:eastAsia="ko-KR"/>
        </w:rPr>
        <w:lastRenderedPageBreak/>
        <w:t>10</w:t>
      </w:r>
      <w:r>
        <w:t>.4.1.</w:t>
      </w:r>
      <w:r>
        <w:rPr>
          <w:rFonts w:hint="eastAsia"/>
          <w:lang w:eastAsia="ko-KR"/>
        </w:rPr>
        <w:t>5</w:t>
      </w:r>
      <w:r w:rsidRPr="001121F4">
        <w:tab/>
      </w:r>
      <w:r>
        <w:t>IP Bearer Released</w:t>
      </w:r>
      <w:bookmarkEnd w:id="202"/>
    </w:p>
    <w:p w14:paraId="5EC076E8" w14:textId="77777777" w:rsidR="00526B33" w:rsidRPr="001121F4" w:rsidRDefault="00526B33" w:rsidP="00CC495B">
      <w:pPr>
        <w:pStyle w:val="TH"/>
      </w:pPr>
      <w:r w:rsidRPr="001121F4">
        <w:t xml:space="preserve">Table </w:t>
      </w:r>
      <w:r>
        <w:rPr>
          <w:rFonts w:hint="eastAsia"/>
          <w:lang w:eastAsia="ko-KR"/>
        </w:rPr>
        <w:t>10</w:t>
      </w:r>
      <w:r>
        <w:t>.4.1</w:t>
      </w:r>
      <w:r w:rsidRPr="001121F4">
        <w:t>.</w:t>
      </w:r>
      <w:r>
        <w:rPr>
          <w:rFonts w:hint="eastAsia"/>
          <w:lang w:eastAsia="ko-KR"/>
        </w:rPr>
        <w:t>5</w:t>
      </w:r>
      <w:r w:rsidRPr="001121F4">
        <w:t xml:space="preserve">.1: </w:t>
      </w:r>
      <w:r>
        <w:t>IP Bearer Released</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526B33" w:rsidRPr="001121F4" w14:paraId="779AEFC4" w14:textId="77777777">
        <w:trPr>
          <w:jc w:val="center"/>
        </w:trPr>
        <w:tc>
          <w:tcPr>
            <w:tcW w:w="1637" w:type="dxa"/>
          </w:tcPr>
          <w:p w14:paraId="189E89AF" w14:textId="77777777" w:rsidR="00526B33" w:rsidRPr="001121F4" w:rsidRDefault="00526B33" w:rsidP="00CF2F6F">
            <w:pPr>
              <w:pStyle w:val="TAH"/>
            </w:pPr>
            <w:r w:rsidRPr="001121F4">
              <w:t>Procedure</w:t>
            </w:r>
          </w:p>
        </w:tc>
        <w:tc>
          <w:tcPr>
            <w:tcW w:w="1080" w:type="dxa"/>
          </w:tcPr>
          <w:p w14:paraId="1514CB87" w14:textId="77777777" w:rsidR="00526B33" w:rsidRPr="001121F4" w:rsidRDefault="00526B33" w:rsidP="00CF2F6F">
            <w:pPr>
              <w:pStyle w:val="TAH"/>
            </w:pPr>
            <w:r w:rsidRPr="001121F4">
              <w:t>Initiated</w:t>
            </w:r>
          </w:p>
        </w:tc>
        <w:tc>
          <w:tcPr>
            <w:tcW w:w="1980" w:type="dxa"/>
          </w:tcPr>
          <w:p w14:paraId="59D0C26C" w14:textId="77777777" w:rsidR="00526B33" w:rsidRPr="001121F4" w:rsidRDefault="00526B33" w:rsidP="00CF2F6F">
            <w:pPr>
              <w:pStyle w:val="TAH"/>
            </w:pPr>
            <w:r w:rsidRPr="001121F4">
              <w:t>Information element name</w:t>
            </w:r>
          </w:p>
        </w:tc>
        <w:tc>
          <w:tcPr>
            <w:tcW w:w="1260" w:type="dxa"/>
          </w:tcPr>
          <w:p w14:paraId="38BF94E8" w14:textId="77777777" w:rsidR="00526B33" w:rsidRPr="001121F4" w:rsidRDefault="00526B33" w:rsidP="00CF2F6F">
            <w:pPr>
              <w:pStyle w:val="TAH"/>
            </w:pPr>
            <w:r w:rsidRPr="001121F4">
              <w:t>Information element required</w:t>
            </w:r>
          </w:p>
        </w:tc>
        <w:tc>
          <w:tcPr>
            <w:tcW w:w="3780" w:type="dxa"/>
          </w:tcPr>
          <w:p w14:paraId="28C062CC" w14:textId="77777777" w:rsidR="00526B33" w:rsidRPr="001121F4" w:rsidRDefault="00526B33" w:rsidP="00CF2F6F">
            <w:pPr>
              <w:pStyle w:val="TAH"/>
            </w:pPr>
            <w:r w:rsidRPr="001121F4">
              <w:t>Information element description</w:t>
            </w:r>
          </w:p>
        </w:tc>
      </w:tr>
      <w:tr w:rsidR="00526B33" w:rsidRPr="001121F4" w14:paraId="474E8DFF" w14:textId="77777777">
        <w:trPr>
          <w:cantSplit/>
          <w:jc w:val="center"/>
        </w:trPr>
        <w:tc>
          <w:tcPr>
            <w:tcW w:w="1637" w:type="dxa"/>
            <w:vMerge w:val="restart"/>
          </w:tcPr>
          <w:p w14:paraId="0DED333C" w14:textId="77777777" w:rsidR="00526B33" w:rsidRPr="001121F4" w:rsidRDefault="00526B33" w:rsidP="00CF2F6F">
            <w:pPr>
              <w:pStyle w:val="TAC"/>
            </w:pPr>
            <w:r>
              <w:t>IP Bearer Released</w:t>
            </w:r>
          </w:p>
        </w:tc>
        <w:tc>
          <w:tcPr>
            <w:tcW w:w="1080" w:type="dxa"/>
            <w:vMerge w:val="restart"/>
          </w:tcPr>
          <w:p w14:paraId="5FD3302E" w14:textId="77777777" w:rsidR="00526B33" w:rsidRPr="001121F4" w:rsidRDefault="00526B33" w:rsidP="00CF2F6F">
            <w:pPr>
              <w:pStyle w:val="TAC"/>
            </w:pPr>
            <w:proofErr w:type="spellStart"/>
            <w:r>
              <w:t>TrGW</w:t>
            </w:r>
            <w:proofErr w:type="spellEnd"/>
          </w:p>
        </w:tc>
        <w:tc>
          <w:tcPr>
            <w:tcW w:w="1980" w:type="dxa"/>
          </w:tcPr>
          <w:p w14:paraId="43EC3512" w14:textId="77777777" w:rsidR="00526B33" w:rsidRPr="001121F4" w:rsidRDefault="00526B33" w:rsidP="00CF2F6F">
            <w:pPr>
              <w:pStyle w:val="TAC"/>
            </w:pPr>
            <w:r w:rsidRPr="001121F4">
              <w:t>Context</w:t>
            </w:r>
          </w:p>
        </w:tc>
        <w:tc>
          <w:tcPr>
            <w:tcW w:w="1260" w:type="dxa"/>
          </w:tcPr>
          <w:p w14:paraId="57BCBDA4" w14:textId="77777777" w:rsidR="00526B33" w:rsidRPr="001121F4" w:rsidRDefault="00526B33" w:rsidP="00CF2F6F">
            <w:pPr>
              <w:pStyle w:val="TAC"/>
            </w:pPr>
            <w:r>
              <w:t>M</w:t>
            </w:r>
          </w:p>
        </w:tc>
        <w:tc>
          <w:tcPr>
            <w:tcW w:w="3780" w:type="dxa"/>
          </w:tcPr>
          <w:p w14:paraId="7EC42F11" w14:textId="77777777" w:rsidR="00526B33" w:rsidRPr="001121F4" w:rsidRDefault="00526B33" w:rsidP="00146207">
            <w:pPr>
              <w:pStyle w:val="TAC"/>
              <w:jc w:val="left"/>
            </w:pPr>
            <w:r>
              <w:rPr>
                <w:lang w:eastAsia="ja-JP"/>
              </w:rPr>
              <w:t>This information element indicates the context for the bearer termination.</w:t>
            </w:r>
          </w:p>
        </w:tc>
      </w:tr>
      <w:tr w:rsidR="00526B33" w:rsidRPr="001121F4" w14:paraId="5AFC934A" w14:textId="77777777">
        <w:trPr>
          <w:cantSplit/>
          <w:jc w:val="center"/>
        </w:trPr>
        <w:tc>
          <w:tcPr>
            <w:tcW w:w="1637" w:type="dxa"/>
            <w:vMerge/>
          </w:tcPr>
          <w:p w14:paraId="2BAA3BFD" w14:textId="77777777" w:rsidR="00526B33" w:rsidRPr="001121F4" w:rsidRDefault="00526B33" w:rsidP="00CF2F6F">
            <w:pPr>
              <w:pStyle w:val="TAC"/>
            </w:pPr>
          </w:p>
        </w:tc>
        <w:tc>
          <w:tcPr>
            <w:tcW w:w="1080" w:type="dxa"/>
            <w:vMerge/>
          </w:tcPr>
          <w:p w14:paraId="3CCC3645" w14:textId="77777777" w:rsidR="00526B33" w:rsidRPr="001121F4" w:rsidRDefault="00526B33" w:rsidP="00CF2F6F">
            <w:pPr>
              <w:pStyle w:val="TAC"/>
            </w:pPr>
          </w:p>
        </w:tc>
        <w:tc>
          <w:tcPr>
            <w:tcW w:w="1980" w:type="dxa"/>
          </w:tcPr>
          <w:p w14:paraId="014ADB59" w14:textId="77777777" w:rsidR="00526B33" w:rsidRPr="001121F4" w:rsidRDefault="00526B33" w:rsidP="00CF2F6F">
            <w:pPr>
              <w:pStyle w:val="TAC"/>
            </w:pPr>
            <w:r w:rsidRPr="001121F4">
              <w:t>Termination</w:t>
            </w:r>
          </w:p>
        </w:tc>
        <w:tc>
          <w:tcPr>
            <w:tcW w:w="1260" w:type="dxa"/>
          </w:tcPr>
          <w:p w14:paraId="2FCD967C" w14:textId="77777777" w:rsidR="00526B33" w:rsidRPr="001121F4" w:rsidRDefault="00526B33" w:rsidP="00CF2F6F">
            <w:pPr>
              <w:pStyle w:val="TAC"/>
            </w:pPr>
            <w:r>
              <w:t>M</w:t>
            </w:r>
          </w:p>
        </w:tc>
        <w:tc>
          <w:tcPr>
            <w:tcW w:w="3780" w:type="dxa"/>
          </w:tcPr>
          <w:p w14:paraId="7D12F2E1" w14:textId="77777777" w:rsidR="00526B33" w:rsidRPr="001121F4" w:rsidRDefault="00526B33" w:rsidP="00146207">
            <w:pPr>
              <w:pStyle w:val="TAC"/>
              <w:jc w:val="left"/>
            </w:pPr>
            <w:r>
              <w:rPr>
                <w:lang w:eastAsia="ja-JP"/>
              </w:rPr>
              <w:t>This information element indicates the bearer termination where the bearer was released.</w:t>
            </w:r>
          </w:p>
        </w:tc>
      </w:tr>
      <w:tr w:rsidR="00526B33" w:rsidRPr="001121F4" w14:paraId="26220C0A" w14:textId="77777777">
        <w:trPr>
          <w:cantSplit/>
          <w:jc w:val="center"/>
        </w:trPr>
        <w:tc>
          <w:tcPr>
            <w:tcW w:w="1637" w:type="dxa"/>
            <w:vMerge/>
          </w:tcPr>
          <w:p w14:paraId="26AB758C" w14:textId="77777777" w:rsidR="00526B33" w:rsidRPr="001121F4" w:rsidRDefault="00526B33" w:rsidP="00CF2F6F">
            <w:pPr>
              <w:pStyle w:val="TAC"/>
            </w:pPr>
          </w:p>
        </w:tc>
        <w:tc>
          <w:tcPr>
            <w:tcW w:w="1080" w:type="dxa"/>
            <w:vMerge/>
          </w:tcPr>
          <w:p w14:paraId="1AC93269" w14:textId="77777777" w:rsidR="00526B33" w:rsidRPr="001121F4" w:rsidRDefault="00526B33" w:rsidP="00CF2F6F">
            <w:pPr>
              <w:pStyle w:val="TAC"/>
            </w:pPr>
          </w:p>
        </w:tc>
        <w:tc>
          <w:tcPr>
            <w:tcW w:w="1980" w:type="dxa"/>
          </w:tcPr>
          <w:p w14:paraId="339FA29D" w14:textId="77777777" w:rsidR="00526B33" w:rsidRPr="001121F4" w:rsidRDefault="00526B33" w:rsidP="00CF2F6F">
            <w:pPr>
              <w:pStyle w:val="TAC"/>
            </w:pPr>
            <w:r>
              <w:rPr>
                <w:lang w:eastAsia="ja-JP"/>
              </w:rPr>
              <w:t>Bearer Released</w:t>
            </w:r>
          </w:p>
        </w:tc>
        <w:tc>
          <w:tcPr>
            <w:tcW w:w="1260" w:type="dxa"/>
          </w:tcPr>
          <w:p w14:paraId="0E2E2AEB" w14:textId="77777777" w:rsidR="00526B33" w:rsidRPr="001121F4" w:rsidRDefault="00526B33" w:rsidP="00CF2F6F">
            <w:pPr>
              <w:pStyle w:val="TAC"/>
            </w:pPr>
            <w:r>
              <w:t>M</w:t>
            </w:r>
          </w:p>
        </w:tc>
        <w:tc>
          <w:tcPr>
            <w:tcW w:w="3780" w:type="dxa"/>
          </w:tcPr>
          <w:p w14:paraId="1C313099" w14:textId="77777777" w:rsidR="00526B33" w:rsidRPr="001121F4" w:rsidRDefault="00526B33" w:rsidP="00146207">
            <w:pPr>
              <w:pStyle w:val="TAC"/>
              <w:jc w:val="left"/>
            </w:pPr>
            <w:r>
              <w:rPr>
                <w:lang w:eastAsia="ja-JP"/>
              </w:rPr>
              <w:t xml:space="preserve">This </w:t>
            </w:r>
            <w:r>
              <w:rPr>
                <w:rFonts w:hint="eastAsia"/>
                <w:lang w:eastAsia="ja-JP"/>
              </w:rPr>
              <w:t>information element</w:t>
            </w:r>
            <w:r>
              <w:rPr>
                <w:lang w:eastAsia="ja-JP"/>
              </w:rPr>
              <w:t xml:space="preserve"> notifies a bearer release.</w:t>
            </w:r>
          </w:p>
        </w:tc>
      </w:tr>
      <w:tr w:rsidR="00526B33" w:rsidRPr="001121F4" w14:paraId="6BD094CB" w14:textId="77777777">
        <w:trPr>
          <w:cantSplit/>
          <w:jc w:val="center"/>
        </w:trPr>
        <w:tc>
          <w:tcPr>
            <w:tcW w:w="1637" w:type="dxa"/>
            <w:vMerge/>
          </w:tcPr>
          <w:p w14:paraId="0334A6CA" w14:textId="77777777" w:rsidR="00526B33" w:rsidRPr="001121F4" w:rsidRDefault="00526B33" w:rsidP="00CF2F6F">
            <w:pPr>
              <w:pStyle w:val="TAC"/>
            </w:pPr>
          </w:p>
        </w:tc>
        <w:tc>
          <w:tcPr>
            <w:tcW w:w="1080" w:type="dxa"/>
            <w:vMerge/>
          </w:tcPr>
          <w:p w14:paraId="15EF4DFB" w14:textId="77777777" w:rsidR="00526B33" w:rsidRPr="001121F4" w:rsidRDefault="00526B33" w:rsidP="00CF2F6F">
            <w:pPr>
              <w:pStyle w:val="TAC"/>
            </w:pPr>
          </w:p>
        </w:tc>
        <w:tc>
          <w:tcPr>
            <w:tcW w:w="1980" w:type="dxa"/>
          </w:tcPr>
          <w:p w14:paraId="188F4B50" w14:textId="77777777" w:rsidR="00526B33" w:rsidRDefault="00526B33" w:rsidP="00CF2F6F">
            <w:pPr>
              <w:pStyle w:val="TAC"/>
            </w:pPr>
            <w:r>
              <w:rPr>
                <w:lang w:eastAsia="ja-JP"/>
              </w:rPr>
              <w:t>Release Cause</w:t>
            </w:r>
          </w:p>
        </w:tc>
        <w:tc>
          <w:tcPr>
            <w:tcW w:w="1260" w:type="dxa"/>
          </w:tcPr>
          <w:p w14:paraId="4C48FE39" w14:textId="77777777" w:rsidR="00526B33" w:rsidRDefault="00526B33" w:rsidP="00CF2F6F">
            <w:pPr>
              <w:pStyle w:val="TAC"/>
            </w:pPr>
            <w:r>
              <w:t>M</w:t>
            </w:r>
          </w:p>
        </w:tc>
        <w:tc>
          <w:tcPr>
            <w:tcW w:w="3780" w:type="dxa"/>
          </w:tcPr>
          <w:p w14:paraId="274DB975" w14:textId="77777777" w:rsidR="00526B33" w:rsidRDefault="00526B33" w:rsidP="00146207">
            <w:pPr>
              <w:pStyle w:val="TAC"/>
              <w:jc w:val="left"/>
              <w:rPr>
                <w:lang w:eastAsia="ja-JP"/>
              </w:rPr>
            </w:pPr>
            <w:r>
              <w:t>This information element indicates the cause of a bearer release.</w:t>
            </w:r>
          </w:p>
        </w:tc>
      </w:tr>
      <w:tr w:rsidR="00526B33" w:rsidRPr="001121F4" w14:paraId="72AC9E5E" w14:textId="77777777">
        <w:trPr>
          <w:cantSplit/>
          <w:jc w:val="center"/>
        </w:trPr>
        <w:tc>
          <w:tcPr>
            <w:tcW w:w="1637" w:type="dxa"/>
            <w:vMerge w:val="restart"/>
          </w:tcPr>
          <w:p w14:paraId="3BE9210A" w14:textId="77777777" w:rsidR="00526B33" w:rsidRPr="001121F4" w:rsidRDefault="00526B33" w:rsidP="00CF2F6F">
            <w:pPr>
              <w:pStyle w:val="TAC"/>
            </w:pPr>
            <w:r>
              <w:t>IP Bearer Released Ack</w:t>
            </w:r>
          </w:p>
        </w:tc>
        <w:tc>
          <w:tcPr>
            <w:tcW w:w="1080" w:type="dxa"/>
            <w:vMerge w:val="restart"/>
          </w:tcPr>
          <w:p w14:paraId="79A548AF" w14:textId="77777777" w:rsidR="00526B33" w:rsidRPr="001121F4" w:rsidRDefault="00526B33" w:rsidP="00CF2F6F">
            <w:pPr>
              <w:pStyle w:val="TAC"/>
            </w:pPr>
            <w:r>
              <w:t>IBCF</w:t>
            </w:r>
          </w:p>
        </w:tc>
        <w:tc>
          <w:tcPr>
            <w:tcW w:w="1980" w:type="dxa"/>
          </w:tcPr>
          <w:p w14:paraId="54E2496D" w14:textId="77777777" w:rsidR="00526B33" w:rsidRPr="001121F4" w:rsidRDefault="00526B33" w:rsidP="00CF2F6F">
            <w:pPr>
              <w:pStyle w:val="TAC"/>
            </w:pPr>
            <w:r w:rsidRPr="001121F4">
              <w:t>Context</w:t>
            </w:r>
          </w:p>
        </w:tc>
        <w:tc>
          <w:tcPr>
            <w:tcW w:w="1260" w:type="dxa"/>
          </w:tcPr>
          <w:p w14:paraId="0827AB26" w14:textId="77777777" w:rsidR="00526B33" w:rsidRPr="001121F4" w:rsidRDefault="00526B33" w:rsidP="00CF2F6F">
            <w:pPr>
              <w:pStyle w:val="TAC"/>
            </w:pPr>
            <w:r w:rsidRPr="001121F4">
              <w:t>M</w:t>
            </w:r>
          </w:p>
        </w:tc>
        <w:tc>
          <w:tcPr>
            <w:tcW w:w="3780" w:type="dxa"/>
          </w:tcPr>
          <w:p w14:paraId="74DD8E65" w14:textId="77777777" w:rsidR="00526B33" w:rsidRPr="001121F4" w:rsidRDefault="00526B33" w:rsidP="00146207">
            <w:pPr>
              <w:pStyle w:val="TAC"/>
              <w:jc w:val="left"/>
            </w:pPr>
            <w:r w:rsidRPr="001121F4">
              <w:t>This information element indicates all context are where the command was executed.</w:t>
            </w:r>
          </w:p>
        </w:tc>
      </w:tr>
      <w:tr w:rsidR="00526B33" w:rsidRPr="001121F4" w14:paraId="5C398A34" w14:textId="77777777">
        <w:trPr>
          <w:cantSplit/>
          <w:jc w:val="center"/>
        </w:trPr>
        <w:tc>
          <w:tcPr>
            <w:tcW w:w="1637" w:type="dxa"/>
            <w:vMerge/>
          </w:tcPr>
          <w:p w14:paraId="634468B8" w14:textId="77777777" w:rsidR="00526B33" w:rsidRPr="001121F4" w:rsidRDefault="00526B33" w:rsidP="00CF2F6F">
            <w:pPr>
              <w:pStyle w:val="TAC"/>
            </w:pPr>
          </w:p>
        </w:tc>
        <w:tc>
          <w:tcPr>
            <w:tcW w:w="1080" w:type="dxa"/>
            <w:vMerge/>
          </w:tcPr>
          <w:p w14:paraId="52723C53" w14:textId="77777777" w:rsidR="00526B33" w:rsidRPr="001121F4" w:rsidRDefault="00526B33" w:rsidP="00CF2F6F">
            <w:pPr>
              <w:pStyle w:val="TAC"/>
            </w:pPr>
          </w:p>
        </w:tc>
        <w:tc>
          <w:tcPr>
            <w:tcW w:w="1980" w:type="dxa"/>
          </w:tcPr>
          <w:p w14:paraId="0381220F" w14:textId="77777777" w:rsidR="00526B33" w:rsidRPr="001121F4" w:rsidRDefault="00526B33" w:rsidP="00CF2F6F">
            <w:pPr>
              <w:pStyle w:val="TAC"/>
            </w:pPr>
            <w:r w:rsidRPr="001121F4">
              <w:t>Termination</w:t>
            </w:r>
          </w:p>
        </w:tc>
        <w:tc>
          <w:tcPr>
            <w:tcW w:w="1260" w:type="dxa"/>
          </w:tcPr>
          <w:p w14:paraId="0C044E21" w14:textId="77777777" w:rsidR="00526B33" w:rsidRPr="001121F4" w:rsidRDefault="00526B33" w:rsidP="00CF2F6F">
            <w:pPr>
              <w:pStyle w:val="TAC"/>
            </w:pPr>
            <w:r w:rsidRPr="001121F4">
              <w:t>M</w:t>
            </w:r>
          </w:p>
        </w:tc>
        <w:tc>
          <w:tcPr>
            <w:tcW w:w="3780" w:type="dxa"/>
          </w:tcPr>
          <w:p w14:paraId="1C35EFB4" w14:textId="77777777" w:rsidR="00526B33" w:rsidRPr="001121F4" w:rsidRDefault="00526B33" w:rsidP="00146207">
            <w:pPr>
              <w:pStyle w:val="TAC"/>
              <w:jc w:val="left"/>
            </w:pPr>
            <w:r w:rsidRPr="001121F4">
              <w:t xml:space="preserve">This information element indicates that </w:t>
            </w:r>
            <w:r>
              <w:rPr>
                <w:lang w:eastAsia="ja-JP"/>
              </w:rPr>
              <w:t>Bearer</w:t>
            </w:r>
            <w:r w:rsidRPr="001121F4">
              <w:t xml:space="preserve"> termination is where the command was executed.</w:t>
            </w:r>
          </w:p>
        </w:tc>
      </w:tr>
    </w:tbl>
    <w:p w14:paraId="2677E77A" w14:textId="77777777" w:rsidR="00526B33" w:rsidRDefault="00526B33" w:rsidP="00526B33">
      <w:pPr>
        <w:rPr>
          <w:noProof/>
        </w:rPr>
      </w:pPr>
    </w:p>
    <w:p w14:paraId="60F7ED17" w14:textId="77777777" w:rsidR="009E4670" w:rsidRPr="001121F4" w:rsidRDefault="009E4670" w:rsidP="004A1ACF">
      <w:pPr>
        <w:pStyle w:val="Heading4"/>
      </w:pPr>
      <w:bookmarkStart w:id="203" w:name="_Toc170586293"/>
      <w:r>
        <w:rPr>
          <w:rFonts w:hint="eastAsia"/>
          <w:lang w:eastAsia="ko-KR"/>
        </w:rPr>
        <w:t>10</w:t>
      </w:r>
      <w:r>
        <w:t>.4.1.6</w:t>
      </w:r>
      <w:r w:rsidRPr="001121F4">
        <w:tab/>
      </w:r>
      <w:r>
        <w:t>Media Inactivity</w:t>
      </w:r>
      <w:r w:rsidRPr="00F04943">
        <w:t xml:space="preserve"> Detection</w:t>
      </w:r>
      <w:bookmarkEnd w:id="203"/>
    </w:p>
    <w:p w14:paraId="224F66EC" w14:textId="77777777" w:rsidR="009E4670" w:rsidRPr="001121F4" w:rsidRDefault="009E4670" w:rsidP="009E4670">
      <w:pPr>
        <w:keepNext/>
      </w:pPr>
      <w:r w:rsidRPr="001121F4">
        <w:t xml:space="preserve">This command is used to </w:t>
      </w:r>
      <w:r>
        <w:t xml:space="preserve">notify the IBCF of media inactivity on the </w:t>
      </w:r>
      <w:proofErr w:type="spellStart"/>
      <w:r>
        <w:t>TrGW</w:t>
      </w:r>
      <w:proofErr w:type="spellEnd"/>
      <w:r>
        <w:t>.</w:t>
      </w:r>
    </w:p>
    <w:p w14:paraId="5B2C1DDC" w14:textId="77777777" w:rsidR="009E4670" w:rsidRPr="001121F4" w:rsidRDefault="009E4670" w:rsidP="00CC495B">
      <w:pPr>
        <w:pStyle w:val="TH"/>
      </w:pPr>
      <w:r w:rsidRPr="001121F4">
        <w:t xml:space="preserve">Table </w:t>
      </w:r>
      <w:r>
        <w:t>10.4.1</w:t>
      </w:r>
      <w:r w:rsidRPr="001121F4">
        <w:t>.</w:t>
      </w:r>
      <w:r>
        <w:t>6</w:t>
      </w:r>
      <w:r w:rsidRPr="001121F4">
        <w:t xml:space="preserve">.1: </w:t>
      </w:r>
      <w:r>
        <w:t>Media Inactivity Notification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9E4670" w:rsidRPr="001121F4" w14:paraId="041671BE" w14:textId="77777777">
        <w:trPr>
          <w:jc w:val="center"/>
        </w:trPr>
        <w:tc>
          <w:tcPr>
            <w:tcW w:w="1637" w:type="dxa"/>
          </w:tcPr>
          <w:p w14:paraId="46826E9E" w14:textId="77777777" w:rsidR="009E4670" w:rsidRPr="001121F4" w:rsidRDefault="009E4670" w:rsidP="00266180">
            <w:pPr>
              <w:pStyle w:val="TAH"/>
            </w:pPr>
            <w:r w:rsidRPr="001121F4">
              <w:t>Procedure</w:t>
            </w:r>
          </w:p>
        </w:tc>
        <w:tc>
          <w:tcPr>
            <w:tcW w:w="1080" w:type="dxa"/>
          </w:tcPr>
          <w:p w14:paraId="14DA7A3E" w14:textId="77777777" w:rsidR="009E4670" w:rsidRPr="001121F4" w:rsidRDefault="009E4670" w:rsidP="00266180">
            <w:pPr>
              <w:pStyle w:val="TAH"/>
            </w:pPr>
            <w:r w:rsidRPr="001121F4">
              <w:t>Initiated</w:t>
            </w:r>
          </w:p>
        </w:tc>
        <w:tc>
          <w:tcPr>
            <w:tcW w:w="1980" w:type="dxa"/>
          </w:tcPr>
          <w:p w14:paraId="1C906402" w14:textId="77777777" w:rsidR="009E4670" w:rsidRPr="001121F4" w:rsidRDefault="009E4670" w:rsidP="00266180">
            <w:pPr>
              <w:pStyle w:val="TAH"/>
            </w:pPr>
            <w:r w:rsidRPr="001121F4">
              <w:t>Information element name</w:t>
            </w:r>
          </w:p>
        </w:tc>
        <w:tc>
          <w:tcPr>
            <w:tcW w:w="1260" w:type="dxa"/>
          </w:tcPr>
          <w:p w14:paraId="6A595F24" w14:textId="77777777" w:rsidR="009E4670" w:rsidRPr="001121F4" w:rsidRDefault="009E4670" w:rsidP="00266180">
            <w:pPr>
              <w:pStyle w:val="TAH"/>
            </w:pPr>
            <w:r w:rsidRPr="001121F4">
              <w:t>Information element required</w:t>
            </w:r>
          </w:p>
        </w:tc>
        <w:tc>
          <w:tcPr>
            <w:tcW w:w="3780" w:type="dxa"/>
          </w:tcPr>
          <w:p w14:paraId="01A3CDAF" w14:textId="77777777" w:rsidR="009E4670" w:rsidRPr="001121F4" w:rsidRDefault="009E4670" w:rsidP="00266180">
            <w:pPr>
              <w:pStyle w:val="TAH"/>
            </w:pPr>
            <w:r w:rsidRPr="001121F4">
              <w:t>Information element description</w:t>
            </w:r>
          </w:p>
        </w:tc>
      </w:tr>
      <w:tr w:rsidR="009E4670" w:rsidRPr="001121F4" w14:paraId="7BAEE68E" w14:textId="77777777">
        <w:trPr>
          <w:cantSplit/>
          <w:jc w:val="center"/>
        </w:trPr>
        <w:tc>
          <w:tcPr>
            <w:tcW w:w="1637" w:type="dxa"/>
            <w:vMerge w:val="restart"/>
          </w:tcPr>
          <w:p w14:paraId="6C163E38" w14:textId="77777777" w:rsidR="009E4670" w:rsidRPr="001121F4" w:rsidRDefault="009E4670" w:rsidP="00266180">
            <w:pPr>
              <w:pStyle w:val="TAC"/>
            </w:pPr>
            <w:r>
              <w:t>Media Inactivity Notification</w:t>
            </w:r>
          </w:p>
        </w:tc>
        <w:tc>
          <w:tcPr>
            <w:tcW w:w="1080" w:type="dxa"/>
            <w:vMerge w:val="restart"/>
          </w:tcPr>
          <w:p w14:paraId="2C5DD886" w14:textId="77777777" w:rsidR="009E4670" w:rsidRPr="001121F4" w:rsidRDefault="009E4670" w:rsidP="00266180">
            <w:pPr>
              <w:pStyle w:val="TAC"/>
            </w:pPr>
            <w:proofErr w:type="spellStart"/>
            <w:r>
              <w:t>TrGW</w:t>
            </w:r>
            <w:proofErr w:type="spellEnd"/>
          </w:p>
        </w:tc>
        <w:tc>
          <w:tcPr>
            <w:tcW w:w="1980" w:type="dxa"/>
          </w:tcPr>
          <w:p w14:paraId="27484FBE" w14:textId="77777777" w:rsidR="009E4670" w:rsidRPr="001121F4" w:rsidRDefault="009E4670" w:rsidP="00266180">
            <w:pPr>
              <w:pStyle w:val="TAC"/>
            </w:pPr>
            <w:r w:rsidRPr="001121F4">
              <w:t>Context</w:t>
            </w:r>
          </w:p>
        </w:tc>
        <w:tc>
          <w:tcPr>
            <w:tcW w:w="1260" w:type="dxa"/>
          </w:tcPr>
          <w:p w14:paraId="1C27F54E" w14:textId="77777777" w:rsidR="009E4670" w:rsidRPr="001121F4" w:rsidRDefault="009E4670" w:rsidP="00266180">
            <w:pPr>
              <w:pStyle w:val="TAC"/>
            </w:pPr>
            <w:r w:rsidRPr="001121F4">
              <w:t>M</w:t>
            </w:r>
          </w:p>
        </w:tc>
        <w:tc>
          <w:tcPr>
            <w:tcW w:w="3780" w:type="dxa"/>
          </w:tcPr>
          <w:p w14:paraId="43FA7D8A" w14:textId="77777777" w:rsidR="009E4670" w:rsidRPr="001121F4" w:rsidRDefault="009E4670" w:rsidP="00146207">
            <w:pPr>
              <w:pStyle w:val="TAC"/>
              <w:jc w:val="left"/>
            </w:pPr>
            <w:r w:rsidRPr="001121F4">
              <w:t>This information element indicates the existing context for the bearer termination.</w:t>
            </w:r>
          </w:p>
        </w:tc>
      </w:tr>
      <w:tr w:rsidR="009E4670" w:rsidRPr="001121F4" w14:paraId="36BE7268" w14:textId="77777777">
        <w:trPr>
          <w:cantSplit/>
          <w:jc w:val="center"/>
        </w:trPr>
        <w:tc>
          <w:tcPr>
            <w:tcW w:w="1637" w:type="dxa"/>
            <w:vMerge/>
          </w:tcPr>
          <w:p w14:paraId="7FCFC41A" w14:textId="77777777" w:rsidR="009E4670" w:rsidRPr="001121F4" w:rsidRDefault="009E4670" w:rsidP="00266180">
            <w:pPr>
              <w:pStyle w:val="TAC"/>
            </w:pPr>
          </w:p>
        </w:tc>
        <w:tc>
          <w:tcPr>
            <w:tcW w:w="1080" w:type="dxa"/>
            <w:vMerge/>
          </w:tcPr>
          <w:p w14:paraId="60A316A6" w14:textId="77777777" w:rsidR="009E4670" w:rsidRPr="001121F4" w:rsidRDefault="009E4670" w:rsidP="00266180">
            <w:pPr>
              <w:pStyle w:val="TAC"/>
            </w:pPr>
          </w:p>
        </w:tc>
        <w:tc>
          <w:tcPr>
            <w:tcW w:w="1980" w:type="dxa"/>
          </w:tcPr>
          <w:p w14:paraId="6BA8CC39" w14:textId="77777777" w:rsidR="009E4670" w:rsidRPr="001121F4" w:rsidRDefault="009E4670" w:rsidP="00266180">
            <w:pPr>
              <w:pStyle w:val="TAC"/>
            </w:pPr>
            <w:r w:rsidRPr="001121F4">
              <w:t xml:space="preserve">Termination </w:t>
            </w:r>
          </w:p>
        </w:tc>
        <w:tc>
          <w:tcPr>
            <w:tcW w:w="1260" w:type="dxa"/>
          </w:tcPr>
          <w:p w14:paraId="45AF9274" w14:textId="77777777" w:rsidR="009E4670" w:rsidRPr="001121F4" w:rsidRDefault="009E4670" w:rsidP="00266180">
            <w:pPr>
              <w:pStyle w:val="TAC"/>
            </w:pPr>
            <w:r w:rsidRPr="001121F4">
              <w:t>M</w:t>
            </w:r>
          </w:p>
        </w:tc>
        <w:tc>
          <w:tcPr>
            <w:tcW w:w="3780" w:type="dxa"/>
          </w:tcPr>
          <w:p w14:paraId="7B924DC5" w14:textId="77777777" w:rsidR="009E4670" w:rsidRPr="001121F4" w:rsidRDefault="009E4670" w:rsidP="00146207">
            <w:pPr>
              <w:pStyle w:val="TAC"/>
              <w:jc w:val="left"/>
            </w:pPr>
            <w:r w:rsidRPr="001121F4">
              <w:t xml:space="preserve">This information element indicates that </w:t>
            </w:r>
            <w:r>
              <w:t xml:space="preserve">bearer </w:t>
            </w:r>
            <w:r w:rsidRPr="001121F4">
              <w:t>termination is where the</w:t>
            </w:r>
            <w:r>
              <w:t xml:space="preserve"> media inactivity detection </w:t>
            </w:r>
            <w:r w:rsidRPr="001121F4">
              <w:t>was activated.</w:t>
            </w:r>
          </w:p>
        </w:tc>
      </w:tr>
      <w:tr w:rsidR="009E4670" w:rsidRPr="001121F4" w14:paraId="603325E2" w14:textId="77777777">
        <w:trPr>
          <w:cantSplit/>
          <w:jc w:val="center"/>
        </w:trPr>
        <w:tc>
          <w:tcPr>
            <w:tcW w:w="1637" w:type="dxa"/>
            <w:vMerge/>
          </w:tcPr>
          <w:p w14:paraId="4337D2BA" w14:textId="77777777" w:rsidR="009E4670" w:rsidRPr="001121F4" w:rsidRDefault="009E4670" w:rsidP="00266180">
            <w:pPr>
              <w:pStyle w:val="TAC"/>
            </w:pPr>
          </w:p>
        </w:tc>
        <w:tc>
          <w:tcPr>
            <w:tcW w:w="1080" w:type="dxa"/>
            <w:vMerge/>
          </w:tcPr>
          <w:p w14:paraId="4F9C0655" w14:textId="77777777" w:rsidR="009E4670" w:rsidRPr="001121F4" w:rsidRDefault="009E4670" w:rsidP="00266180">
            <w:pPr>
              <w:pStyle w:val="TAC"/>
            </w:pPr>
          </w:p>
        </w:tc>
        <w:tc>
          <w:tcPr>
            <w:tcW w:w="1980" w:type="dxa"/>
          </w:tcPr>
          <w:p w14:paraId="2FABBFC6" w14:textId="77777777" w:rsidR="009E4670" w:rsidRPr="001121F4" w:rsidRDefault="009E4670" w:rsidP="00266180">
            <w:pPr>
              <w:pStyle w:val="TAC"/>
            </w:pPr>
            <w:r>
              <w:t xml:space="preserve">Media Inactivity </w:t>
            </w:r>
          </w:p>
        </w:tc>
        <w:tc>
          <w:tcPr>
            <w:tcW w:w="1260" w:type="dxa"/>
          </w:tcPr>
          <w:p w14:paraId="6AE8E10C" w14:textId="77777777" w:rsidR="009E4670" w:rsidRPr="001121F4" w:rsidRDefault="009E4670" w:rsidP="00266180">
            <w:pPr>
              <w:pStyle w:val="TAC"/>
            </w:pPr>
            <w:r>
              <w:t>M</w:t>
            </w:r>
          </w:p>
        </w:tc>
        <w:tc>
          <w:tcPr>
            <w:tcW w:w="3780" w:type="dxa"/>
          </w:tcPr>
          <w:p w14:paraId="030E8C90" w14:textId="77777777" w:rsidR="009E4670" w:rsidRPr="001121F4" w:rsidRDefault="009E4670" w:rsidP="00146207">
            <w:pPr>
              <w:pStyle w:val="TAC"/>
              <w:jc w:val="left"/>
            </w:pPr>
            <w:r>
              <w:t>This information element notifies the IBCF of Media inactivity detection on the bearer termination.</w:t>
            </w:r>
          </w:p>
        </w:tc>
      </w:tr>
      <w:tr w:rsidR="009E4670" w:rsidRPr="001121F4" w14:paraId="16FF0893" w14:textId="77777777">
        <w:trPr>
          <w:cantSplit/>
          <w:jc w:val="center"/>
        </w:trPr>
        <w:tc>
          <w:tcPr>
            <w:tcW w:w="1637" w:type="dxa"/>
            <w:vMerge w:val="restart"/>
          </w:tcPr>
          <w:p w14:paraId="25414A70" w14:textId="77777777" w:rsidR="009E4670" w:rsidRPr="001121F4" w:rsidRDefault="009E4670" w:rsidP="00266180">
            <w:pPr>
              <w:pStyle w:val="TAC"/>
            </w:pPr>
            <w:r>
              <w:t>Media Inactivity Notification</w:t>
            </w:r>
            <w:r w:rsidRPr="001121F4">
              <w:t xml:space="preserve"> Ack</w:t>
            </w:r>
          </w:p>
        </w:tc>
        <w:tc>
          <w:tcPr>
            <w:tcW w:w="1080" w:type="dxa"/>
            <w:vMerge w:val="restart"/>
          </w:tcPr>
          <w:p w14:paraId="54D1746A" w14:textId="77777777" w:rsidR="009E4670" w:rsidRPr="001121F4" w:rsidRDefault="009E4670" w:rsidP="00266180">
            <w:pPr>
              <w:pStyle w:val="TAC"/>
            </w:pPr>
            <w:r>
              <w:t>IBCF</w:t>
            </w:r>
          </w:p>
        </w:tc>
        <w:tc>
          <w:tcPr>
            <w:tcW w:w="1980" w:type="dxa"/>
          </w:tcPr>
          <w:p w14:paraId="026BFC86" w14:textId="77777777" w:rsidR="009E4670" w:rsidRPr="001121F4" w:rsidRDefault="009E4670" w:rsidP="00266180">
            <w:pPr>
              <w:pStyle w:val="TAC"/>
            </w:pPr>
            <w:r w:rsidRPr="001121F4">
              <w:t>Context</w:t>
            </w:r>
          </w:p>
        </w:tc>
        <w:tc>
          <w:tcPr>
            <w:tcW w:w="1260" w:type="dxa"/>
          </w:tcPr>
          <w:p w14:paraId="03C35762" w14:textId="77777777" w:rsidR="009E4670" w:rsidRPr="001121F4" w:rsidRDefault="009E4670" w:rsidP="00266180">
            <w:pPr>
              <w:pStyle w:val="TAC"/>
            </w:pPr>
            <w:r w:rsidRPr="001121F4">
              <w:t>M</w:t>
            </w:r>
          </w:p>
        </w:tc>
        <w:tc>
          <w:tcPr>
            <w:tcW w:w="3780" w:type="dxa"/>
          </w:tcPr>
          <w:p w14:paraId="77FBEEA4" w14:textId="77777777" w:rsidR="009E4670" w:rsidRPr="001121F4" w:rsidRDefault="009E4670" w:rsidP="00146207">
            <w:pPr>
              <w:pStyle w:val="TAC"/>
              <w:jc w:val="left"/>
            </w:pPr>
            <w:r w:rsidRPr="001121F4">
              <w:t xml:space="preserve">This information element indicates </w:t>
            </w:r>
            <w:r>
              <w:t>the</w:t>
            </w:r>
            <w:r w:rsidRPr="001121F4">
              <w:t xml:space="preserve"> context where the command was executed.</w:t>
            </w:r>
          </w:p>
        </w:tc>
      </w:tr>
      <w:tr w:rsidR="009E4670" w:rsidRPr="001121F4" w14:paraId="526D35FE" w14:textId="77777777">
        <w:trPr>
          <w:cantSplit/>
          <w:jc w:val="center"/>
        </w:trPr>
        <w:tc>
          <w:tcPr>
            <w:tcW w:w="1637" w:type="dxa"/>
            <w:vMerge/>
          </w:tcPr>
          <w:p w14:paraId="50F8B576" w14:textId="77777777" w:rsidR="009E4670" w:rsidRPr="001121F4" w:rsidRDefault="009E4670" w:rsidP="00266180">
            <w:pPr>
              <w:pStyle w:val="TAC"/>
            </w:pPr>
          </w:p>
        </w:tc>
        <w:tc>
          <w:tcPr>
            <w:tcW w:w="1080" w:type="dxa"/>
            <w:vMerge/>
          </w:tcPr>
          <w:p w14:paraId="70564356" w14:textId="77777777" w:rsidR="009E4670" w:rsidRPr="001121F4" w:rsidRDefault="009E4670" w:rsidP="00266180">
            <w:pPr>
              <w:pStyle w:val="TAC"/>
            </w:pPr>
          </w:p>
        </w:tc>
        <w:tc>
          <w:tcPr>
            <w:tcW w:w="1980" w:type="dxa"/>
          </w:tcPr>
          <w:p w14:paraId="3862216B" w14:textId="77777777" w:rsidR="009E4670" w:rsidRPr="001121F4" w:rsidRDefault="009E4670" w:rsidP="00266180">
            <w:pPr>
              <w:pStyle w:val="TAC"/>
            </w:pPr>
            <w:r w:rsidRPr="001121F4">
              <w:t>Termination</w:t>
            </w:r>
          </w:p>
        </w:tc>
        <w:tc>
          <w:tcPr>
            <w:tcW w:w="1260" w:type="dxa"/>
          </w:tcPr>
          <w:p w14:paraId="27A8E45C" w14:textId="77777777" w:rsidR="009E4670" w:rsidRPr="001121F4" w:rsidRDefault="009E4670" w:rsidP="00266180">
            <w:pPr>
              <w:pStyle w:val="TAC"/>
            </w:pPr>
            <w:r w:rsidRPr="001121F4">
              <w:t>M</w:t>
            </w:r>
          </w:p>
        </w:tc>
        <w:tc>
          <w:tcPr>
            <w:tcW w:w="3780" w:type="dxa"/>
          </w:tcPr>
          <w:p w14:paraId="154D52C6" w14:textId="77777777" w:rsidR="009E4670" w:rsidRPr="001121F4" w:rsidRDefault="009E4670" w:rsidP="00146207">
            <w:pPr>
              <w:pStyle w:val="TAC"/>
              <w:jc w:val="left"/>
            </w:pPr>
            <w:r w:rsidRPr="001121F4">
              <w:t xml:space="preserve">This information element indicates </w:t>
            </w:r>
            <w:r>
              <w:t>the bearer</w:t>
            </w:r>
            <w:r w:rsidRPr="001121F4">
              <w:t xml:space="preserve"> termination where the command was executed.</w:t>
            </w:r>
          </w:p>
        </w:tc>
      </w:tr>
    </w:tbl>
    <w:p w14:paraId="42BD36BA" w14:textId="77777777" w:rsidR="009E4670" w:rsidRDefault="009E4670" w:rsidP="00526B33">
      <w:pPr>
        <w:rPr>
          <w:noProof/>
        </w:rPr>
      </w:pPr>
    </w:p>
    <w:p w14:paraId="6FE95529" w14:textId="77777777" w:rsidR="00DD48AF" w:rsidRPr="001121F4" w:rsidRDefault="00DD48AF" w:rsidP="004A1ACF">
      <w:pPr>
        <w:pStyle w:val="Heading4"/>
      </w:pPr>
      <w:bookmarkStart w:id="204" w:name="_Toc170586294"/>
      <w:r>
        <w:rPr>
          <w:rFonts w:hint="eastAsia"/>
          <w:lang w:eastAsia="ko-KR"/>
        </w:rPr>
        <w:lastRenderedPageBreak/>
        <w:t>10</w:t>
      </w:r>
      <w:r>
        <w:t>.4.1.7</w:t>
      </w:r>
      <w:r w:rsidRPr="001121F4">
        <w:tab/>
      </w:r>
      <w:r>
        <w:t>Termination heartbeat indication</w:t>
      </w:r>
      <w:bookmarkEnd w:id="204"/>
    </w:p>
    <w:p w14:paraId="6574ECB2" w14:textId="77777777" w:rsidR="00DD48AF" w:rsidRPr="001121F4" w:rsidRDefault="00DD48AF" w:rsidP="00DD48AF">
      <w:pPr>
        <w:keepNext/>
      </w:pPr>
      <w:r w:rsidRPr="001121F4">
        <w:t xml:space="preserve">This command is used </w:t>
      </w:r>
      <w:r>
        <w:t xml:space="preserve">by the </w:t>
      </w:r>
      <w:proofErr w:type="spellStart"/>
      <w:r>
        <w:t>TrGW</w:t>
      </w:r>
      <w:proofErr w:type="spellEnd"/>
      <w:r>
        <w:t xml:space="preserve"> </w:t>
      </w:r>
      <w:r w:rsidRPr="001121F4">
        <w:t xml:space="preserve">to </w:t>
      </w:r>
      <w:r>
        <w:t>periodically notify the IBCF of a termination heartbeat.</w:t>
      </w:r>
    </w:p>
    <w:p w14:paraId="51A94A98" w14:textId="77777777" w:rsidR="00DD48AF" w:rsidRPr="001121F4" w:rsidRDefault="00DD48AF" w:rsidP="00CC495B">
      <w:pPr>
        <w:pStyle w:val="TH"/>
      </w:pPr>
      <w:r w:rsidRPr="001121F4">
        <w:t xml:space="preserve">Table </w:t>
      </w:r>
      <w:r>
        <w:rPr>
          <w:lang w:val="en-US"/>
        </w:rPr>
        <w:t>10.4.1</w:t>
      </w:r>
      <w:r w:rsidRPr="001121F4">
        <w:t>.</w:t>
      </w:r>
      <w:r>
        <w:t>7</w:t>
      </w:r>
      <w:r w:rsidRPr="001121F4">
        <w:t xml:space="preserve">.1: </w:t>
      </w:r>
      <w:r>
        <w:t>Termination heartbeat indication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DD48AF" w14:paraId="712C4765" w14:textId="77777777">
        <w:trPr>
          <w:jc w:val="center"/>
        </w:trPr>
        <w:tc>
          <w:tcPr>
            <w:tcW w:w="1637" w:type="dxa"/>
          </w:tcPr>
          <w:p w14:paraId="669F9291" w14:textId="77777777" w:rsidR="00DD48AF" w:rsidRDefault="00DD48AF" w:rsidP="00266180">
            <w:pPr>
              <w:pStyle w:val="TAH"/>
            </w:pPr>
            <w:r>
              <w:t>Procedure</w:t>
            </w:r>
          </w:p>
        </w:tc>
        <w:tc>
          <w:tcPr>
            <w:tcW w:w="1080" w:type="dxa"/>
          </w:tcPr>
          <w:p w14:paraId="12C6AD5B" w14:textId="77777777" w:rsidR="00DD48AF" w:rsidRDefault="00DD48AF" w:rsidP="00266180">
            <w:pPr>
              <w:pStyle w:val="TAH"/>
            </w:pPr>
            <w:r>
              <w:t>Initiated</w:t>
            </w:r>
          </w:p>
        </w:tc>
        <w:tc>
          <w:tcPr>
            <w:tcW w:w="1980" w:type="dxa"/>
          </w:tcPr>
          <w:p w14:paraId="6AF52604" w14:textId="77777777" w:rsidR="00DD48AF" w:rsidRDefault="00DD48AF" w:rsidP="00266180">
            <w:pPr>
              <w:pStyle w:val="TAH"/>
            </w:pPr>
            <w:r>
              <w:t>Information element name</w:t>
            </w:r>
          </w:p>
        </w:tc>
        <w:tc>
          <w:tcPr>
            <w:tcW w:w="1260" w:type="dxa"/>
          </w:tcPr>
          <w:p w14:paraId="59C05CDD" w14:textId="77777777" w:rsidR="00DD48AF" w:rsidRDefault="00DD48AF" w:rsidP="00266180">
            <w:pPr>
              <w:pStyle w:val="TAH"/>
            </w:pPr>
            <w:r>
              <w:t>Information element required</w:t>
            </w:r>
          </w:p>
        </w:tc>
        <w:tc>
          <w:tcPr>
            <w:tcW w:w="3780" w:type="dxa"/>
          </w:tcPr>
          <w:p w14:paraId="43B77C67" w14:textId="77777777" w:rsidR="00DD48AF" w:rsidRDefault="00DD48AF" w:rsidP="00266180">
            <w:pPr>
              <w:pStyle w:val="TAH"/>
            </w:pPr>
            <w:r>
              <w:t>Information element description</w:t>
            </w:r>
          </w:p>
        </w:tc>
      </w:tr>
      <w:tr w:rsidR="00DD48AF" w14:paraId="3658F6A3" w14:textId="77777777">
        <w:trPr>
          <w:cantSplit/>
          <w:jc w:val="center"/>
        </w:trPr>
        <w:tc>
          <w:tcPr>
            <w:tcW w:w="1637" w:type="dxa"/>
            <w:vMerge w:val="restart"/>
          </w:tcPr>
          <w:p w14:paraId="4ABBCE93" w14:textId="77777777" w:rsidR="00DD48AF" w:rsidRDefault="00DD48AF" w:rsidP="00266180">
            <w:pPr>
              <w:pStyle w:val="TAC"/>
            </w:pPr>
            <w:r>
              <w:t>Termination heartbeat indication</w:t>
            </w:r>
          </w:p>
        </w:tc>
        <w:tc>
          <w:tcPr>
            <w:tcW w:w="1080" w:type="dxa"/>
            <w:vMerge w:val="restart"/>
          </w:tcPr>
          <w:p w14:paraId="21F0B200" w14:textId="77777777" w:rsidR="00DD48AF" w:rsidRDefault="00DD48AF" w:rsidP="00266180">
            <w:pPr>
              <w:pStyle w:val="TAC"/>
            </w:pPr>
            <w:proofErr w:type="spellStart"/>
            <w:r>
              <w:rPr>
                <w:lang w:eastAsia="zh-CN"/>
              </w:rPr>
              <w:t>TrGW</w:t>
            </w:r>
            <w:proofErr w:type="spellEnd"/>
          </w:p>
        </w:tc>
        <w:tc>
          <w:tcPr>
            <w:tcW w:w="1980" w:type="dxa"/>
          </w:tcPr>
          <w:p w14:paraId="29E96040" w14:textId="77777777" w:rsidR="00DD48AF" w:rsidRDefault="00DD48AF" w:rsidP="00266180">
            <w:pPr>
              <w:pStyle w:val="TAC"/>
            </w:pPr>
            <w:r>
              <w:t>Context</w:t>
            </w:r>
          </w:p>
        </w:tc>
        <w:tc>
          <w:tcPr>
            <w:tcW w:w="1260" w:type="dxa"/>
          </w:tcPr>
          <w:p w14:paraId="791E3E34" w14:textId="77777777" w:rsidR="00DD48AF" w:rsidRDefault="00DD48AF" w:rsidP="00266180">
            <w:pPr>
              <w:pStyle w:val="TAC"/>
            </w:pPr>
            <w:r>
              <w:t>M</w:t>
            </w:r>
          </w:p>
        </w:tc>
        <w:tc>
          <w:tcPr>
            <w:tcW w:w="3780" w:type="dxa"/>
          </w:tcPr>
          <w:p w14:paraId="1845519F" w14:textId="77777777" w:rsidR="00DD48AF" w:rsidRDefault="00DD48AF" w:rsidP="00266180">
            <w:pPr>
              <w:pStyle w:val="TAL"/>
            </w:pPr>
            <w:r>
              <w:t>This information element indicates the context for the bearer termination.</w:t>
            </w:r>
          </w:p>
        </w:tc>
      </w:tr>
      <w:tr w:rsidR="00DD48AF" w14:paraId="23405718" w14:textId="77777777">
        <w:trPr>
          <w:cantSplit/>
          <w:jc w:val="center"/>
        </w:trPr>
        <w:tc>
          <w:tcPr>
            <w:tcW w:w="1637" w:type="dxa"/>
            <w:vMerge/>
          </w:tcPr>
          <w:p w14:paraId="0DFA95B2" w14:textId="77777777" w:rsidR="00DD48AF" w:rsidRDefault="00DD48AF" w:rsidP="00266180">
            <w:pPr>
              <w:pStyle w:val="TAC"/>
            </w:pPr>
          </w:p>
        </w:tc>
        <w:tc>
          <w:tcPr>
            <w:tcW w:w="1080" w:type="dxa"/>
            <w:vMerge/>
          </w:tcPr>
          <w:p w14:paraId="614D9645" w14:textId="77777777" w:rsidR="00DD48AF" w:rsidRDefault="00DD48AF" w:rsidP="00266180">
            <w:pPr>
              <w:pStyle w:val="TAC"/>
            </w:pPr>
          </w:p>
        </w:tc>
        <w:tc>
          <w:tcPr>
            <w:tcW w:w="1980" w:type="dxa"/>
          </w:tcPr>
          <w:p w14:paraId="788AAF47" w14:textId="77777777" w:rsidR="00DD48AF" w:rsidRDefault="00DD48AF" w:rsidP="00266180">
            <w:pPr>
              <w:pStyle w:val="TAC"/>
            </w:pPr>
            <w:r>
              <w:t>Bearer Termination</w:t>
            </w:r>
          </w:p>
        </w:tc>
        <w:tc>
          <w:tcPr>
            <w:tcW w:w="1260" w:type="dxa"/>
          </w:tcPr>
          <w:p w14:paraId="7B732B4E" w14:textId="77777777" w:rsidR="00DD48AF" w:rsidRDefault="00DD48AF" w:rsidP="00266180">
            <w:pPr>
              <w:pStyle w:val="TAC"/>
            </w:pPr>
            <w:r>
              <w:t>M</w:t>
            </w:r>
          </w:p>
        </w:tc>
        <w:tc>
          <w:tcPr>
            <w:tcW w:w="3780" w:type="dxa"/>
          </w:tcPr>
          <w:p w14:paraId="0C513A90" w14:textId="77777777" w:rsidR="00DD48AF" w:rsidRDefault="00DD48AF" w:rsidP="00266180">
            <w:pPr>
              <w:pStyle w:val="TAL"/>
            </w:pPr>
            <w:r>
              <w:t xml:space="preserve">This information element indicates the bearer termination for which the termination heartbeat is reported. </w:t>
            </w:r>
          </w:p>
        </w:tc>
      </w:tr>
      <w:tr w:rsidR="00DD48AF" w14:paraId="26A9A182" w14:textId="77777777">
        <w:trPr>
          <w:cantSplit/>
          <w:jc w:val="center"/>
        </w:trPr>
        <w:tc>
          <w:tcPr>
            <w:tcW w:w="1637" w:type="dxa"/>
            <w:vMerge/>
          </w:tcPr>
          <w:p w14:paraId="7659F0B5" w14:textId="77777777" w:rsidR="00DD48AF" w:rsidRDefault="00DD48AF" w:rsidP="00266180">
            <w:pPr>
              <w:pStyle w:val="TAC"/>
            </w:pPr>
          </w:p>
        </w:tc>
        <w:tc>
          <w:tcPr>
            <w:tcW w:w="1080" w:type="dxa"/>
            <w:vMerge/>
          </w:tcPr>
          <w:p w14:paraId="73744A69" w14:textId="77777777" w:rsidR="00DD48AF" w:rsidRDefault="00DD48AF" w:rsidP="00266180">
            <w:pPr>
              <w:pStyle w:val="TAC"/>
            </w:pPr>
          </w:p>
        </w:tc>
        <w:tc>
          <w:tcPr>
            <w:tcW w:w="1980" w:type="dxa"/>
          </w:tcPr>
          <w:p w14:paraId="4F578552" w14:textId="77777777" w:rsidR="00DD48AF" w:rsidRDefault="00DD48AF" w:rsidP="00266180">
            <w:pPr>
              <w:pStyle w:val="TAC"/>
            </w:pPr>
            <w:r>
              <w:t>Termination heartbeat</w:t>
            </w:r>
          </w:p>
        </w:tc>
        <w:tc>
          <w:tcPr>
            <w:tcW w:w="1260" w:type="dxa"/>
          </w:tcPr>
          <w:p w14:paraId="6BA27945" w14:textId="77777777" w:rsidR="00DD48AF" w:rsidRDefault="00DD48AF" w:rsidP="00266180">
            <w:pPr>
              <w:pStyle w:val="TAC"/>
            </w:pPr>
            <w:r>
              <w:t>M</w:t>
            </w:r>
          </w:p>
        </w:tc>
        <w:tc>
          <w:tcPr>
            <w:tcW w:w="3780" w:type="dxa"/>
          </w:tcPr>
          <w:p w14:paraId="53134E24" w14:textId="77777777" w:rsidR="00DD48AF" w:rsidRDefault="00DD48AF" w:rsidP="00266180">
            <w:pPr>
              <w:pStyle w:val="TAL"/>
              <w:rPr>
                <w:lang w:eastAsia="ko-KR"/>
              </w:rPr>
            </w:pPr>
            <w:r>
              <w:t>Hanging Termination event</w:t>
            </w:r>
            <w:r w:rsidR="00146207">
              <w:rPr>
                <w:rFonts w:hint="eastAsia"/>
                <w:lang w:eastAsia="ko-KR"/>
              </w:rPr>
              <w:t>.</w:t>
            </w:r>
          </w:p>
        </w:tc>
      </w:tr>
      <w:tr w:rsidR="00DD48AF" w14:paraId="23197D04" w14:textId="77777777">
        <w:trPr>
          <w:cantSplit/>
          <w:jc w:val="center"/>
        </w:trPr>
        <w:tc>
          <w:tcPr>
            <w:tcW w:w="1637" w:type="dxa"/>
            <w:vMerge w:val="restart"/>
          </w:tcPr>
          <w:p w14:paraId="54A5B751" w14:textId="77777777" w:rsidR="00DD48AF" w:rsidRDefault="00DD48AF" w:rsidP="00266180">
            <w:pPr>
              <w:pStyle w:val="TAC"/>
            </w:pPr>
            <w:r>
              <w:t>Termination heartbeat indication Ack</w:t>
            </w:r>
          </w:p>
        </w:tc>
        <w:tc>
          <w:tcPr>
            <w:tcW w:w="1080" w:type="dxa"/>
            <w:vMerge w:val="restart"/>
          </w:tcPr>
          <w:p w14:paraId="74767604" w14:textId="77777777" w:rsidR="00DD48AF" w:rsidRDefault="00DD48AF" w:rsidP="00266180">
            <w:pPr>
              <w:pStyle w:val="TAC"/>
              <w:rPr>
                <w:lang w:eastAsia="zh-CN"/>
              </w:rPr>
            </w:pPr>
            <w:r>
              <w:t>IBCF</w:t>
            </w:r>
          </w:p>
        </w:tc>
        <w:tc>
          <w:tcPr>
            <w:tcW w:w="1980" w:type="dxa"/>
          </w:tcPr>
          <w:p w14:paraId="7F9A5E40" w14:textId="77777777" w:rsidR="00DD48AF" w:rsidRDefault="00DD48AF" w:rsidP="00266180">
            <w:pPr>
              <w:pStyle w:val="TAC"/>
            </w:pPr>
            <w:r>
              <w:t xml:space="preserve"> Context</w:t>
            </w:r>
          </w:p>
        </w:tc>
        <w:tc>
          <w:tcPr>
            <w:tcW w:w="1260" w:type="dxa"/>
          </w:tcPr>
          <w:p w14:paraId="601EC58B" w14:textId="77777777" w:rsidR="00DD48AF" w:rsidRDefault="00DD48AF" w:rsidP="00266180">
            <w:pPr>
              <w:pStyle w:val="TAC"/>
            </w:pPr>
            <w:r>
              <w:t>M</w:t>
            </w:r>
          </w:p>
        </w:tc>
        <w:tc>
          <w:tcPr>
            <w:tcW w:w="3780" w:type="dxa"/>
          </w:tcPr>
          <w:p w14:paraId="178D4EEC" w14:textId="77777777" w:rsidR="00DD48AF" w:rsidRDefault="00DD48AF" w:rsidP="00266180">
            <w:pPr>
              <w:pStyle w:val="TAL"/>
            </w:pPr>
            <w:r>
              <w:t>This information element indicates the context where the command was executed.</w:t>
            </w:r>
          </w:p>
        </w:tc>
      </w:tr>
      <w:tr w:rsidR="00DD48AF" w14:paraId="4CCE6977" w14:textId="77777777">
        <w:trPr>
          <w:cantSplit/>
          <w:jc w:val="center"/>
        </w:trPr>
        <w:tc>
          <w:tcPr>
            <w:tcW w:w="1637" w:type="dxa"/>
            <w:vMerge/>
          </w:tcPr>
          <w:p w14:paraId="23DDCEA8" w14:textId="77777777" w:rsidR="00DD48AF" w:rsidRDefault="00DD48AF" w:rsidP="00266180">
            <w:pPr>
              <w:pStyle w:val="TAC"/>
            </w:pPr>
          </w:p>
        </w:tc>
        <w:tc>
          <w:tcPr>
            <w:tcW w:w="1080" w:type="dxa"/>
            <w:vMerge/>
          </w:tcPr>
          <w:p w14:paraId="0F4DD275" w14:textId="77777777" w:rsidR="00DD48AF" w:rsidRDefault="00DD48AF" w:rsidP="00266180">
            <w:pPr>
              <w:pStyle w:val="TAC"/>
            </w:pPr>
          </w:p>
        </w:tc>
        <w:tc>
          <w:tcPr>
            <w:tcW w:w="1980" w:type="dxa"/>
          </w:tcPr>
          <w:p w14:paraId="378F9AA9" w14:textId="77777777" w:rsidR="00DD48AF" w:rsidRDefault="00DD48AF" w:rsidP="00266180">
            <w:pPr>
              <w:pStyle w:val="TAC"/>
            </w:pPr>
            <w:r>
              <w:t>Bearer Termination</w:t>
            </w:r>
          </w:p>
        </w:tc>
        <w:tc>
          <w:tcPr>
            <w:tcW w:w="1260" w:type="dxa"/>
          </w:tcPr>
          <w:p w14:paraId="1B2D1C2A" w14:textId="77777777" w:rsidR="00DD48AF" w:rsidRDefault="00DD48AF" w:rsidP="00266180">
            <w:pPr>
              <w:pStyle w:val="TAC"/>
            </w:pPr>
            <w:r>
              <w:t>M</w:t>
            </w:r>
          </w:p>
        </w:tc>
        <w:tc>
          <w:tcPr>
            <w:tcW w:w="3780" w:type="dxa"/>
          </w:tcPr>
          <w:p w14:paraId="2C9E37C6" w14:textId="77777777" w:rsidR="00DD48AF" w:rsidRDefault="00DD48AF" w:rsidP="00266180">
            <w:pPr>
              <w:pStyle w:val="TAL"/>
            </w:pPr>
            <w:r>
              <w:t>This information element indicates the bearer termination where the command was executed.</w:t>
            </w:r>
          </w:p>
        </w:tc>
      </w:tr>
    </w:tbl>
    <w:p w14:paraId="25B0DF76" w14:textId="77777777" w:rsidR="00DD48AF" w:rsidRDefault="00DD48AF" w:rsidP="00526B33">
      <w:pPr>
        <w:rPr>
          <w:noProof/>
          <w:lang w:eastAsia="ko-KR"/>
        </w:rPr>
      </w:pPr>
    </w:p>
    <w:p w14:paraId="0D79748F" w14:textId="77777777" w:rsidR="00CD7CFE" w:rsidRPr="006C122A" w:rsidRDefault="00CD7CFE" w:rsidP="004A1ACF">
      <w:pPr>
        <w:pStyle w:val="Heading4"/>
      </w:pPr>
      <w:bookmarkStart w:id="205" w:name="_Toc170586295"/>
      <w:r>
        <w:rPr>
          <w:rFonts w:hint="eastAsia"/>
          <w:lang w:eastAsia="ko-KR"/>
        </w:rPr>
        <w:t>10</w:t>
      </w:r>
      <w:r>
        <w:t>.4.1</w:t>
      </w:r>
      <w:r w:rsidRPr="006C122A">
        <w:t>.</w:t>
      </w:r>
      <w:r>
        <w:rPr>
          <w:rFonts w:hint="eastAsia"/>
          <w:lang w:eastAsia="ko-KR"/>
        </w:rPr>
        <w:t>8</w:t>
      </w:r>
      <w:r w:rsidRPr="006C122A">
        <w:tab/>
      </w:r>
      <w:r>
        <w:t xml:space="preserve">Change </w:t>
      </w:r>
      <w:r w:rsidRPr="006C122A">
        <w:t>T</w:t>
      </w:r>
      <w:r>
        <w:t>hrough-Connection</w:t>
      </w:r>
      <w:bookmarkEnd w:id="205"/>
    </w:p>
    <w:p w14:paraId="07793864" w14:textId="77777777" w:rsidR="00CD7CFE" w:rsidRPr="0075624D" w:rsidRDefault="00CD7CFE" w:rsidP="00CD7CFE">
      <w:pPr>
        <w:keepNext/>
      </w:pPr>
      <w:r w:rsidRPr="0075624D">
        <w:t xml:space="preserve">This </w:t>
      </w:r>
      <w:r>
        <w:t>procedure</w:t>
      </w:r>
      <w:r w:rsidRPr="0075624D">
        <w:t xml:space="preserve"> is used </w:t>
      </w:r>
      <w:r>
        <w:t>to change the Through-connection in the bearer termination</w:t>
      </w:r>
      <w:r w:rsidRPr="0075624D">
        <w:t>.</w:t>
      </w:r>
    </w:p>
    <w:p w14:paraId="50750EC6" w14:textId="77777777" w:rsidR="00CD7CFE" w:rsidRPr="0075624D" w:rsidRDefault="00CD7CFE" w:rsidP="00CC495B">
      <w:pPr>
        <w:pStyle w:val="TH"/>
      </w:pPr>
      <w:r w:rsidRPr="0075624D">
        <w:t xml:space="preserve">Table </w:t>
      </w:r>
      <w:r>
        <w:rPr>
          <w:rFonts w:hint="eastAsia"/>
          <w:lang w:eastAsia="ko-KR"/>
        </w:rPr>
        <w:t>10</w:t>
      </w:r>
      <w:r>
        <w:t>.4.1</w:t>
      </w:r>
      <w:r w:rsidRPr="0075624D">
        <w:t>.</w:t>
      </w:r>
      <w:r>
        <w:rPr>
          <w:rFonts w:hint="eastAsia"/>
          <w:lang w:eastAsia="ko-KR"/>
        </w:rPr>
        <w:t>8</w:t>
      </w:r>
      <w:r w:rsidRPr="0075624D">
        <w:t xml:space="preserve">.1: </w:t>
      </w:r>
      <w:r>
        <w:t>Change Through-Connection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CD7CFE" w:rsidRPr="0075624D" w14:paraId="0A27F9CE" w14:textId="77777777">
        <w:trPr>
          <w:jc w:val="center"/>
        </w:trPr>
        <w:tc>
          <w:tcPr>
            <w:tcW w:w="1637" w:type="dxa"/>
          </w:tcPr>
          <w:p w14:paraId="35C48F7B" w14:textId="77777777" w:rsidR="00CD7CFE" w:rsidRPr="0075624D" w:rsidRDefault="00CD7CFE" w:rsidP="00586DDC">
            <w:pPr>
              <w:pStyle w:val="TAH"/>
            </w:pPr>
            <w:r w:rsidRPr="0075624D">
              <w:t>Procedure</w:t>
            </w:r>
          </w:p>
        </w:tc>
        <w:tc>
          <w:tcPr>
            <w:tcW w:w="1080" w:type="dxa"/>
          </w:tcPr>
          <w:p w14:paraId="50C13B72" w14:textId="77777777" w:rsidR="00CD7CFE" w:rsidRPr="0075624D" w:rsidRDefault="00CD7CFE" w:rsidP="00586DDC">
            <w:pPr>
              <w:pStyle w:val="TAH"/>
            </w:pPr>
            <w:r w:rsidRPr="0075624D">
              <w:t>Initiated</w:t>
            </w:r>
          </w:p>
        </w:tc>
        <w:tc>
          <w:tcPr>
            <w:tcW w:w="1980" w:type="dxa"/>
          </w:tcPr>
          <w:p w14:paraId="2012757C" w14:textId="77777777" w:rsidR="00CD7CFE" w:rsidRPr="0075624D" w:rsidRDefault="00CD7CFE" w:rsidP="00586DDC">
            <w:pPr>
              <w:pStyle w:val="TAH"/>
            </w:pPr>
            <w:r w:rsidRPr="0075624D">
              <w:t>Information element name</w:t>
            </w:r>
          </w:p>
        </w:tc>
        <w:tc>
          <w:tcPr>
            <w:tcW w:w="1260" w:type="dxa"/>
          </w:tcPr>
          <w:p w14:paraId="7F31CD31" w14:textId="77777777" w:rsidR="00CD7CFE" w:rsidRPr="0075624D" w:rsidRDefault="00CD7CFE" w:rsidP="00586DDC">
            <w:pPr>
              <w:pStyle w:val="TAH"/>
            </w:pPr>
            <w:r w:rsidRPr="0075624D">
              <w:t>Information element required</w:t>
            </w:r>
          </w:p>
        </w:tc>
        <w:tc>
          <w:tcPr>
            <w:tcW w:w="3780" w:type="dxa"/>
          </w:tcPr>
          <w:p w14:paraId="3499C504" w14:textId="77777777" w:rsidR="00CD7CFE" w:rsidRPr="0075624D" w:rsidRDefault="00CD7CFE" w:rsidP="00586DDC">
            <w:pPr>
              <w:pStyle w:val="TAH"/>
            </w:pPr>
            <w:r w:rsidRPr="0075624D">
              <w:t>Information element description</w:t>
            </w:r>
          </w:p>
        </w:tc>
      </w:tr>
      <w:tr w:rsidR="00CD7CFE" w:rsidRPr="0075624D" w14:paraId="5CD64DF2" w14:textId="77777777">
        <w:trPr>
          <w:cantSplit/>
          <w:jc w:val="center"/>
        </w:trPr>
        <w:tc>
          <w:tcPr>
            <w:tcW w:w="1637" w:type="dxa"/>
            <w:vMerge w:val="restart"/>
          </w:tcPr>
          <w:p w14:paraId="3AA71506" w14:textId="77777777" w:rsidR="00CD7CFE" w:rsidRPr="0075624D" w:rsidRDefault="00CD7CFE" w:rsidP="00586DDC">
            <w:pPr>
              <w:pStyle w:val="TAC"/>
            </w:pPr>
            <w:r>
              <w:t>Change Through-Connection</w:t>
            </w:r>
          </w:p>
        </w:tc>
        <w:tc>
          <w:tcPr>
            <w:tcW w:w="1080" w:type="dxa"/>
            <w:vMerge w:val="restart"/>
          </w:tcPr>
          <w:p w14:paraId="36DE6212" w14:textId="77777777" w:rsidR="00CD7CFE" w:rsidRPr="0075624D" w:rsidRDefault="00CD7CFE" w:rsidP="00586DDC">
            <w:pPr>
              <w:pStyle w:val="TAC"/>
            </w:pPr>
            <w:r>
              <w:rPr>
                <w:lang w:eastAsia="zh-CN"/>
              </w:rPr>
              <w:t>IBCF</w:t>
            </w:r>
          </w:p>
        </w:tc>
        <w:tc>
          <w:tcPr>
            <w:tcW w:w="1980" w:type="dxa"/>
          </w:tcPr>
          <w:p w14:paraId="0C650CAE" w14:textId="77777777" w:rsidR="00CD7CFE" w:rsidRPr="0075624D" w:rsidRDefault="00CD7CFE" w:rsidP="00586DDC">
            <w:pPr>
              <w:pStyle w:val="TAC"/>
            </w:pPr>
            <w:r w:rsidRPr="0075624D">
              <w:t>Context</w:t>
            </w:r>
            <w:r>
              <w:t>/Context Request</w:t>
            </w:r>
          </w:p>
        </w:tc>
        <w:tc>
          <w:tcPr>
            <w:tcW w:w="1260" w:type="dxa"/>
          </w:tcPr>
          <w:p w14:paraId="1BA43545" w14:textId="77777777" w:rsidR="00CD7CFE" w:rsidRPr="0075624D" w:rsidRDefault="00CD7CFE" w:rsidP="00586DDC">
            <w:pPr>
              <w:pStyle w:val="TAC"/>
            </w:pPr>
            <w:r w:rsidRPr="0075624D">
              <w:t>M</w:t>
            </w:r>
          </w:p>
        </w:tc>
        <w:tc>
          <w:tcPr>
            <w:tcW w:w="3780" w:type="dxa"/>
          </w:tcPr>
          <w:p w14:paraId="059C6B8A" w14:textId="77777777" w:rsidR="00CD7CFE" w:rsidRPr="0075624D" w:rsidRDefault="00CD7CFE" w:rsidP="00586DDC">
            <w:pPr>
              <w:pStyle w:val="TAL"/>
            </w:pPr>
            <w:r w:rsidRPr="0075624D">
              <w:t xml:space="preserve">This information element indicates the </w:t>
            </w:r>
            <w:r>
              <w:t xml:space="preserve">existing </w:t>
            </w:r>
            <w:r w:rsidRPr="0075624D">
              <w:t>context</w:t>
            </w:r>
            <w:r>
              <w:t xml:space="preserve"> or requests a new context</w:t>
            </w:r>
            <w:r w:rsidRPr="0075624D">
              <w:t xml:space="preserve"> for the bearer termination.</w:t>
            </w:r>
          </w:p>
        </w:tc>
      </w:tr>
      <w:tr w:rsidR="00CD7CFE" w:rsidRPr="0075624D" w14:paraId="46B7B2F9" w14:textId="77777777">
        <w:trPr>
          <w:cantSplit/>
          <w:jc w:val="center"/>
        </w:trPr>
        <w:tc>
          <w:tcPr>
            <w:tcW w:w="1637" w:type="dxa"/>
            <w:vMerge/>
          </w:tcPr>
          <w:p w14:paraId="24791B53" w14:textId="77777777" w:rsidR="00CD7CFE" w:rsidRPr="0075624D" w:rsidRDefault="00CD7CFE" w:rsidP="00586DDC">
            <w:pPr>
              <w:pStyle w:val="TAC"/>
            </w:pPr>
          </w:p>
        </w:tc>
        <w:tc>
          <w:tcPr>
            <w:tcW w:w="1080" w:type="dxa"/>
            <w:vMerge/>
          </w:tcPr>
          <w:p w14:paraId="551A13E5" w14:textId="77777777" w:rsidR="00CD7CFE" w:rsidRPr="0075624D" w:rsidRDefault="00CD7CFE" w:rsidP="00586DDC">
            <w:pPr>
              <w:pStyle w:val="TAC"/>
            </w:pPr>
          </w:p>
        </w:tc>
        <w:tc>
          <w:tcPr>
            <w:tcW w:w="1980" w:type="dxa"/>
          </w:tcPr>
          <w:p w14:paraId="647A22BD" w14:textId="77777777" w:rsidR="00CD7CFE" w:rsidRPr="0075624D" w:rsidRDefault="00CD7CFE" w:rsidP="00586DDC">
            <w:pPr>
              <w:pStyle w:val="TAC"/>
            </w:pPr>
            <w:r w:rsidRPr="0075624D">
              <w:t>Bearer Termination</w:t>
            </w:r>
            <w:r>
              <w:t>/Bearer Termination Request</w:t>
            </w:r>
          </w:p>
        </w:tc>
        <w:tc>
          <w:tcPr>
            <w:tcW w:w="1260" w:type="dxa"/>
          </w:tcPr>
          <w:p w14:paraId="3C9391BD" w14:textId="77777777" w:rsidR="00CD7CFE" w:rsidRPr="0075624D" w:rsidRDefault="00CD7CFE" w:rsidP="00586DDC">
            <w:pPr>
              <w:pStyle w:val="TAC"/>
            </w:pPr>
            <w:r w:rsidRPr="0075624D">
              <w:t>M</w:t>
            </w:r>
          </w:p>
        </w:tc>
        <w:tc>
          <w:tcPr>
            <w:tcW w:w="3780" w:type="dxa"/>
          </w:tcPr>
          <w:p w14:paraId="044ADAC7" w14:textId="77777777" w:rsidR="00CD7CFE" w:rsidRPr="0075624D" w:rsidRDefault="00CD7CFE" w:rsidP="00586DDC">
            <w:pPr>
              <w:pStyle w:val="TAL"/>
            </w:pPr>
            <w:r w:rsidRPr="0075624D">
              <w:t xml:space="preserve">This information element indicates the </w:t>
            </w:r>
            <w:r>
              <w:t xml:space="preserve">existing </w:t>
            </w:r>
            <w:r w:rsidRPr="0075624D">
              <w:t xml:space="preserve">bearer termination </w:t>
            </w:r>
            <w:r>
              <w:t>or requests a new Bearer termination where the through connection is changed</w:t>
            </w:r>
            <w:r w:rsidRPr="0075624D">
              <w:t xml:space="preserve">. </w:t>
            </w:r>
          </w:p>
        </w:tc>
      </w:tr>
      <w:tr w:rsidR="00CD7CFE" w:rsidRPr="0075624D" w14:paraId="093D00C1" w14:textId="77777777">
        <w:trPr>
          <w:cantSplit/>
          <w:jc w:val="center"/>
        </w:trPr>
        <w:tc>
          <w:tcPr>
            <w:tcW w:w="1637" w:type="dxa"/>
            <w:vMerge/>
          </w:tcPr>
          <w:p w14:paraId="1059DA85" w14:textId="77777777" w:rsidR="00CD7CFE" w:rsidRPr="0075624D" w:rsidRDefault="00CD7CFE" w:rsidP="00586DDC">
            <w:pPr>
              <w:pStyle w:val="TAC"/>
            </w:pPr>
          </w:p>
        </w:tc>
        <w:tc>
          <w:tcPr>
            <w:tcW w:w="1080" w:type="dxa"/>
            <w:vMerge/>
          </w:tcPr>
          <w:p w14:paraId="6220CE8C" w14:textId="77777777" w:rsidR="00CD7CFE" w:rsidRPr="0075624D" w:rsidRDefault="00CD7CFE" w:rsidP="00586DDC">
            <w:pPr>
              <w:pStyle w:val="TAC"/>
            </w:pPr>
          </w:p>
        </w:tc>
        <w:tc>
          <w:tcPr>
            <w:tcW w:w="1980" w:type="dxa"/>
          </w:tcPr>
          <w:p w14:paraId="1FA0AD79" w14:textId="77777777" w:rsidR="00CD7CFE" w:rsidRPr="0075624D" w:rsidRDefault="00CD7CFE" w:rsidP="00586DDC">
            <w:pPr>
              <w:pStyle w:val="TAC"/>
            </w:pPr>
            <w:r w:rsidRPr="0075624D">
              <w:t>T</w:t>
            </w:r>
            <w:r>
              <w:t>hrough-Connection</w:t>
            </w:r>
          </w:p>
        </w:tc>
        <w:tc>
          <w:tcPr>
            <w:tcW w:w="1260" w:type="dxa"/>
          </w:tcPr>
          <w:p w14:paraId="722BC1E9" w14:textId="77777777" w:rsidR="00CD7CFE" w:rsidRPr="0075624D" w:rsidRDefault="00CD7CFE" w:rsidP="00586DDC">
            <w:pPr>
              <w:pStyle w:val="TAC"/>
            </w:pPr>
            <w:r w:rsidRPr="0075624D">
              <w:t>M</w:t>
            </w:r>
          </w:p>
        </w:tc>
        <w:tc>
          <w:tcPr>
            <w:tcW w:w="3780" w:type="dxa"/>
          </w:tcPr>
          <w:p w14:paraId="13BB0860" w14:textId="77777777" w:rsidR="00CD7CFE" w:rsidRPr="0075624D" w:rsidRDefault="00CD7CFE" w:rsidP="00586DDC">
            <w:pPr>
              <w:pStyle w:val="TAL"/>
              <w:rPr>
                <w:lang w:eastAsia="ko-KR"/>
              </w:rPr>
            </w:pPr>
            <w:r>
              <w:t>This information element indicates the through-connection of the bearer termination</w:t>
            </w:r>
            <w:r w:rsidR="00146207">
              <w:rPr>
                <w:rFonts w:hint="eastAsia"/>
                <w:lang w:eastAsia="ko-KR"/>
              </w:rPr>
              <w:t>.</w:t>
            </w:r>
          </w:p>
        </w:tc>
      </w:tr>
      <w:tr w:rsidR="00CD7CFE" w:rsidRPr="0075624D" w14:paraId="60CDE3EC" w14:textId="77777777">
        <w:trPr>
          <w:cantSplit/>
          <w:jc w:val="center"/>
        </w:trPr>
        <w:tc>
          <w:tcPr>
            <w:tcW w:w="1637" w:type="dxa"/>
            <w:vMerge w:val="restart"/>
          </w:tcPr>
          <w:p w14:paraId="0452903C" w14:textId="77777777" w:rsidR="00CD7CFE" w:rsidRPr="0075624D" w:rsidRDefault="00CD7CFE" w:rsidP="00586DDC">
            <w:pPr>
              <w:pStyle w:val="TAC"/>
            </w:pPr>
            <w:r>
              <w:t>Change Through-Connection</w:t>
            </w:r>
            <w:r w:rsidRPr="0075624D">
              <w:t xml:space="preserve"> Ack</w:t>
            </w:r>
          </w:p>
        </w:tc>
        <w:tc>
          <w:tcPr>
            <w:tcW w:w="1080" w:type="dxa"/>
            <w:vMerge w:val="restart"/>
          </w:tcPr>
          <w:p w14:paraId="6E73F009" w14:textId="77777777" w:rsidR="00CD7CFE" w:rsidRPr="0075624D" w:rsidRDefault="00CD7CFE" w:rsidP="00586DDC">
            <w:pPr>
              <w:pStyle w:val="TAC"/>
              <w:rPr>
                <w:lang w:eastAsia="zh-CN"/>
              </w:rPr>
            </w:pPr>
            <w:proofErr w:type="spellStart"/>
            <w:r>
              <w:t>TrGW</w:t>
            </w:r>
            <w:proofErr w:type="spellEnd"/>
          </w:p>
        </w:tc>
        <w:tc>
          <w:tcPr>
            <w:tcW w:w="1980" w:type="dxa"/>
          </w:tcPr>
          <w:p w14:paraId="70CC89D8" w14:textId="77777777" w:rsidR="00CD7CFE" w:rsidRPr="0075624D" w:rsidRDefault="00CD7CFE" w:rsidP="00586DDC">
            <w:pPr>
              <w:pStyle w:val="TAC"/>
            </w:pPr>
            <w:r w:rsidRPr="0075624D">
              <w:t xml:space="preserve"> Context</w:t>
            </w:r>
          </w:p>
        </w:tc>
        <w:tc>
          <w:tcPr>
            <w:tcW w:w="1260" w:type="dxa"/>
          </w:tcPr>
          <w:p w14:paraId="71D117FB" w14:textId="77777777" w:rsidR="00CD7CFE" w:rsidRPr="0075624D" w:rsidRDefault="00CD7CFE" w:rsidP="00586DDC">
            <w:pPr>
              <w:pStyle w:val="TAC"/>
            </w:pPr>
            <w:r w:rsidRPr="0075624D">
              <w:t>M</w:t>
            </w:r>
          </w:p>
        </w:tc>
        <w:tc>
          <w:tcPr>
            <w:tcW w:w="3780" w:type="dxa"/>
          </w:tcPr>
          <w:p w14:paraId="7D91E367" w14:textId="77777777" w:rsidR="00CD7CFE" w:rsidRPr="0075624D" w:rsidRDefault="00CD7CFE" w:rsidP="00586DDC">
            <w:pPr>
              <w:pStyle w:val="TAL"/>
            </w:pPr>
            <w:r w:rsidRPr="0075624D">
              <w:t>This information element indicates the context where the command was executed.</w:t>
            </w:r>
          </w:p>
        </w:tc>
      </w:tr>
      <w:tr w:rsidR="00CD7CFE" w:rsidRPr="0075624D" w14:paraId="6965FB1E" w14:textId="77777777">
        <w:trPr>
          <w:cantSplit/>
          <w:jc w:val="center"/>
        </w:trPr>
        <w:tc>
          <w:tcPr>
            <w:tcW w:w="1637" w:type="dxa"/>
            <w:vMerge/>
          </w:tcPr>
          <w:p w14:paraId="55ADB82A" w14:textId="77777777" w:rsidR="00CD7CFE" w:rsidRPr="0075624D" w:rsidRDefault="00CD7CFE" w:rsidP="00586DDC">
            <w:pPr>
              <w:pStyle w:val="TAC"/>
            </w:pPr>
          </w:p>
        </w:tc>
        <w:tc>
          <w:tcPr>
            <w:tcW w:w="1080" w:type="dxa"/>
            <w:vMerge/>
          </w:tcPr>
          <w:p w14:paraId="047EFE86" w14:textId="77777777" w:rsidR="00CD7CFE" w:rsidRPr="0075624D" w:rsidRDefault="00CD7CFE" w:rsidP="00586DDC">
            <w:pPr>
              <w:pStyle w:val="TAC"/>
            </w:pPr>
          </w:p>
        </w:tc>
        <w:tc>
          <w:tcPr>
            <w:tcW w:w="1980" w:type="dxa"/>
          </w:tcPr>
          <w:p w14:paraId="16F7174D" w14:textId="77777777" w:rsidR="00CD7CFE" w:rsidRPr="0075624D" w:rsidRDefault="00CD7CFE" w:rsidP="00586DDC">
            <w:pPr>
              <w:pStyle w:val="TAC"/>
            </w:pPr>
            <w:r w:rsidRPr="0075624D">
              <w:t>Bearer Termination</w:t>
            </w:r>
          </w:p>
        </w:tc>
        <w:tc>
          <w:tcPr>
            <w:tcW w:w="1260" w:type="dxa"/>
          </w:tcPr>
          <w:p w14:paraId="2045966D" w14:textId="77777777" w:rsidR="00CD7CFE" w:rsidRPr="0075624D" w:rsidRDefault="00CD7CFE" w:rsidP="00586DDC">
            <w:pPr>
              <w:pStyle w:val="TAC"/>
            </w:pPr>
            <w:r w:rsidRPr="0075624D">
              <w:t>M</w:t>
            </w:r>
          </w:p>
        </w:tc>
        <w:tc>
          <w:tcPr>
            <w:tcW w:w="3780" w:type="dxa"/>
          </w:tcPr>
          <w:p w14:paraId="28A8A8F1" w14:textId="77777777" w:rsidR="00CD7CFE" w:rsidRPr="0075624D" w:rsidRDefault="00CD7CFE" w:rsidP="00586DDC">
            <w:pPr>
              <w:pStyle w:val="TAL"/>
            </w:pPr>
            <w:r w:rsidRPr="0075624D">
              <w:t>This information element indicates the bearer termination where the command was executed.</w:t>
            </w:r>
          </w:p>
        </w:tc>
      </w:tr>
    </w:tbl>
    <w:p w14:paraId="085F9860" w14:textId="77777777" w:rsidR="004622B6" w:rsidRDefault="00CD7CFE" w:rsidP="004622B6">
      <w:pPr>
        <w:pStyle w:val="NO"/>
        <w:rPr>
          <w:lang w:eastAsia="ko-KR"/>
        </w:rPr>
      </w:pPr>
      <w:r>
        <w:t>NOTE:</w:t>
      </w:r>
      <w:r>
        <w:tab/>
        <w:t xml:space="preserve">This procedure may be combined with </w:t>
      </w:r>
      <w:r w:rsidRPr="001121F4">
        <w:rPr>
          <w:lang w:eastAsia="zh-CN"/>
        </w:rPr>
        <w:t xml:space="preserve">Reserve and Configure </w:t>
      </w:r>
      <w:proofErr w:type="spellStart"/>
      <w:r>
        <w:rPr>
          <w:lang w:eastAsia="zh-CN"/>
        </w:rPr>
        <w:t>TrGW</w:t>
      </w:r>
      <w:proofErr w:type="spellEnd"/>
      <w:r>
        <w:rPr>
          <w:lang w:eastAsia="zh-CN"/>
        </w:rPr>
        <w:t xml:space="preserve"> Connection Point</w:t>
      </w:r>
      <w:r>
        <w:t xml:space="preserve">, </w:t>
      </w:r>
      <w:r w:rsidRPr="001121F4">
        <w:rPr>
          <w:lang w:eastAsia="zh-CN"/>
        </w:rPr>
        <w:t xml:space="preserve">Reserve </w:t>
      </w:r>
      <w:proofErr w:type="spellStart"/>
      <w:r>
        <w:rPr>
          <w:lang w:eastAsia="zh-CN"/>
        </w:rPr>
        <w:t>TrGW</w:t>
      </w:r>
      <w:proofErr w:type="spellEnd"/>
      <w:r>
        <w:rPr>
          <w:lang w:eastAsia="zh-CN"/>
        </w:rPr>
        <w:t xml:space="preserve"> Connection Point</w:t>
      </w:r>
      <w:r w:rsidRPr="001121F4">
        <w:rPr>
          <w:lang w:eastAsia="zh-CN"/>
        </w:rPr>
        <w:t xml:space="preserve"> </w:t>
      </w:r>
      <w:r>
        <w:t xml:space="preserve">or </w:t>
      </w:r>
      <w:r w:rsidRPr="001121F4">
        <w:rPr>
          <w:lang w:eastAsia="zh-CN"/>
        </w:rPr>
        <w:t xml:space="preserve">Configure </w:t>
      </w:r>
      <w:proofErr w:type="spellStart"/>
      <w:r>
        <w:rPr>
          <w:lang w:eastAsia="zh-CN"/>
        </w:rPr>
        <w:t>TrGW</w:t>
      </w:r>
      <w:proofErr w:type="spellEnd"/>
      <w:r>
        <w:rPr>
          <w:lang w:eastAsia="zh-CN"/>
        </w:rPr>
        <w:t xml:space="preserve"> Connection Point p</w:t>
      </w:r>
      <w:r w:rsidRPr="001121F4">
        <w:rPr>
          <w:lang w:eastAsia="zh-CN"/>
        </w:rPr>
        <w:t>rocedure</w:t>
      </w:r>
      <w:r>
        <w:t>.</w:t>
      </w:r>
      <w:r w:rsidRPr="00F50E3E">
        <w:t xml:space="preserve"> </w:t>
      </w:r>
      <w:r>
        <w:t>This list of procedures is not exhaustive.</w:t>
      </w:r>
    </w:p>
    <w:p w14:paraId="5665529F" w14:textId="77777777" w:rsidR="004622B6" w:rsidRPr="008059D5" w:rsidRDefault="004622B6" w:rsidP="004A1ACF">
      <w:pPr>
        <w:pStyle w:val="Heading4"/>
      </w:pPr>
      <w:bookmarkStart w:id="206" w:name="_Toc170586296"/>
      <w:r>
        <w:lastRenderedPageBreak/>
        <w:t>10</w:t>
      </w:r>
      <w:r w:rsidRPr="008059D5">
        <w:t>.</w:t>
      </w:r>
      <w:r>
        <w:t>4</w:t>
      </w:r>
      <w:r w:rsidRPr="008059D5">
        <w:t>.1.</w:t>
      </w:r>
      <w:r>
        <w:rPr>
          <w:rFonts w:hint="eastAsia"/>
          <w:lang w:eastAsia="ko-KR"/>
        </w:rPr>
        <w:t>9</w:t>
      </w:r>
      <w:r w:rsidRPr="008059D5">
        <w:tab/>
      </w:r>
      <w:r>
        <w:t xml:space="preserve">ECN </w:t>
      </w:r>
      <w:r w:rsidR="00940458">
        <w:t xml:space="preserve">Failure </w:t>
      </w:r>
      <w:r>
        <w:t>Indication</w:t>
      </w:r>
      <w:bookmarkEnd w:id="206"/>
    </w:p>
    <w:p w14:paraId="081F7D00" w14:textId="77777777" w:rsidR="004622B6" w:rsidRPr="008059D5" w:rsidRDefault="004622B6" w:rsidP="004622B6">
      <w:pPr>
        <w:keepNext/>
      </w:pPr>
      <w:r w:rsidRPr="008059D5">
        <w:t xml:space="preserve">This procedure is used to report </w:t>
      </w:r>
      <w:r>
        <w:t xml:space="preserve">ECN related </w:t>
      </w:r>
      <w:r w:rsidR="00940458">
        <w:t xml:space="preserve">failures </w:t>
      </w:r>
      <w:r>
        <w:t>(see clause 10</w:t>
      </w:r>
      <w:r w:rsidRPr="005F05FA">
        <w:t>.2.</w:t>
      </w:r>
      <w:r>
        <w:rPr>
          <w:lang w:eastAsia="ko-KR"/>
        </w:rPr>
        <w:t>13</w:t>
      </w:r>
      <w:r w:rsidRPr="005F05FA">
        <w:t>.</w:t>
      </w:r>
      <w:r>
        <w:t>3a)</w:t>
      </w:r>
      <w:r w:rsidRPr="008059D5">
        <w:t>.</w:t>
      </w:r>
    </w:p>
    <w:p w14:paraId="3B0B174E" w14:textId="77777777" w:rsidR="004622B6" w:rsidRPr="008059D5" w:rsidRDefault="004622B6" w:rsidP="00CC495B">
      <w:pPr>
        <w:pStyle w:val="TH"/>
      </w:pPr>
      <w:r w:rsidRPr="008059D5">
        <w:t xml:space="preserve">Table </w:t>
      </w:r>
      <w:r>
        <w:t>10</w:t>
      </w:r>
      <w:r w:rsidRPr="008059D5">
        <w:t>.</w:t>
      </w:r>
      <w:r>
        <w:t>4</w:t>
      </w:r>
      <w:r w:rsidRPr="008059D5">
        <w:t>.1.</w:t>
      </w:r>
      <w:r>
        <w:rPr>
          <w:rFonts w:hint="eastAsia"/>
          <w:lang w:eastAsia="ko-KR"/>
        </w:rPr>
        <w:t>9</w:t>
      </w:r>
      <w:r>
        <w:t>.1</w:t>
      </w:r>
      <w:r w:rsidRPr="008059D5">
        <w:t xml:space="preserve">: Procedures toward the IM Subsystem: </w:t>
      </w:r>
      <w:r>
        <w:t xml:space="preserve">ECN </w:t>
      </w:r>
      <w:r w:rsidR="00940458">
        <w:t xml:space="preserve">Failure </w:t>
      </w:r>
      <w:r>
        <w:t>I</w:t>
      </w:r>
      <w:r w:rsidRPr="008059D5">
        <w:t>ndication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4622B6" w:rsidRPr="008059D5" w14:paraId="4DDBE53E" w14:textId="77777777">
        <w:trPr>
          <w:jc w:val="center"/>
        </w:trPr>
        <w:tc>
          <w:tcPr>
            <w:tcW w:w="1612" w:type="dxa"/>
          </w:tcPr>
          <w:p w14:paraId="3389EEEB" w14:textId="77777777" w:rsidR="004622B6" w:rsidRPr="008059D5" w:rsidRDefault="004622B6" w:rsidP="003C210E">
            <w:pPr>
              <w:pStyle w:val="TAH"/>
            </w:pPr>
            <w:r w:rsidRPr="008059D5">
              <w:t>Procedure</w:t>
            </w:r>
          </w:p>
        </w:tc>
        <w:tc>
          <w:tcPr>
            <w:tcW w:w="1080" w:type="dxa"/>
          </w:tcPr>
          <w:p w14:paraId="4D9F7035" w14:textId="77777777" w:rsidR="004622B6" w:rsidRPr="008059D5" w:rsidRDefault="004622B6" w:rsidP="003C210E">
            <w:pPr>
              <w:pStyle w:val="TAH"/>
            </w:pPr>
            <w:r w:rsidRPr="008059D5">
              <w:t>Initiated</w:t>
            </w:r>
          </w:p>
        </w:tc>
        <w:tc>
          <w:tcPr>
            <w:tcW w:w="1980" w:type="dxa"/>
          </w:tcPr>
          <w:p w14:paraId="78A07BFD" w14:textId="77777777" w:rsidR="004622B6" w:rsidRPr="008059D5" w:rsidRDefault="004622B6" w:rsidP="003C210E">
            <w:pPr>
              <w:pStyle w:val="TAH"/>
            </w:pPr>
            <w:r w:rsidRPr="008059D5">
              <w:t>Information element name</w:t>
            </w:r>
          </w:p>
        </w:tc>
        <w:tc>
          <w:tcPr>
            <w:tcW w:w="1260" w:type="dxa"/>
          </w:tcPr>
          <w:p w14:paraId="3FC197D7" w14:textId="77777777" w:rsidR="004622B6" w:rsidRPr="008059D5" w:rsidRDefault="004622B6" w:rsidP="003C210E">
            <w:pPr>
              <w:pStyle w:val="TAH"/>
            </w:pPr>
            <w:r w:rsidRPr="008059D5">
              <w:t>Information element required</w:t>
            </w:r>
          </w:p>
        </w:tc>
        <w:tc>
          <w:tcPr>
            <w:tcW w:w="3731" w:type="dxa"/>
          </w:tcPr>
          <w:p w14:paraId="00EAE18F" w14:textId="77777777" w:rsidR="004622B6" w:rsidRPr="008059D5" w:rsidRDefault="004622B6" w:rsidP="003C210E">
            <w:pPr>
              <w:pStyle w:val="TAH"/>
            </w:pPr>
            <w:r w:rsidRPr="008059D5">
              <w:t>Information element description</w:t>
            </w:r>
          </w:p>
        </w:tc>
      </w:tr>
      <w:tr w:rsidR="004622B6" w:rsidRPr="008059D5" w14:paraId="0C265668" w14:textId="77777777">
        <w:trPr>
          <w:cantSplit/>
          <w:jc w:val="center"/>
        </w:trPr>
        <w:tc>
          <w:tcPr>
            <w:tcW w:w="1612" w:type="dxa"/>
            <w:vMerge w:val="restart"/>
          </w:tcPr>
          <w:p w14:paraId="07F66181" w14:textId="77777777" w:rsidR="004622B6" w:rsidRPr="008059D5" w:rsidRDefault="004622B6" w:rsidP="003C210E">
            <w:pPr>
              <w:pStyle w:val="TAC"/>
              <w:rPr>
                <w:lang w:eastAsia="ja-JP"/>
              </w:rPr>
            </w:pPr>
            <w:r>
              <w:rPr>
                <w:lang w:eastAsia="ja-JP"/>
              </w:rPr>
              <w:t>ECN Error I</w:t>
            </w:r>
            <w:r w:rsidRPr="008059D5">
              <w:rPr>
                <w:lang w:eastAsia="ja-JP"/>
              </w:rPr>
              <w:t>ndication</w:t>
            </w:r>
          </w:p>
        </w:tc>
        <w:tc>
          <w:tcPr>
            <w:tcW w:w="1080" w:type="dxa"/>
            <w:vMerge w:val="restart"/>
          </w:tcPr>
          <w:p w14:paraId="120758F9" w14:textId="77777777" w:rsidR="004622B6" w:rsidRPr="008059D5" w:rsidRDefault="004622B6" w:rsidP="003C210E">
            <w:pPr>
              <w:pStyle w:val="TAC"/>
              <w:rPr>
                <w:lang w:eastAsia="ja-JP"/>
              </w:rPr>
            </w:pPr>
            <w:proofErr w:type="spellStart"/>
            <w:r>
              <w:rPr>
                <w:lang w:eastAsia="ja-JP"/>
              </w:rPr>
              <w:t>TrGW</w:t>
            </w:r>
            <w:proofErr w:type="spellEnd"/>
          </w:p>
        </w:tc>
        <w:tc>
          <w:tcPr>
            <w:tcW w:w="1980" w:type="dxa"/>
          </w:tcPr>
          <w:p w14:paraId="3EED0A65" w14:textId="77777777" w:rsidR="004622B6" w:rsidRPr="008059D5" w:rsidRDefault="004622B6" w:rsidP="003C210E">
            <w:pPr>
              <w:pStyle w:val="TAC"/>
              <w:rPr>
                <w:lang w:eastAsia="ja-JP"/>
              </w:rPr>
            </w:pPr>
            <w:r w:rsidRPr="008059D5">
              <w:rPr>
                <w:lang w:eastAsia="ja-JP"/>
              </w:rPr>
              <w:t>Context</w:t>
            </w:r>
          </w:p>
        </w:tc>
        <w:tc>
          <w:tcPr>
            <w:tcW w:w="1260" w:type="dxa"/>
          </w:tcPr>
          <w:p w14:paraId="26B4988A" w14:textId="77777777" w:rsidR="004622B6" w:rsidRPr="008059D5" w:rsidRDefault="004622B6" w:rsidP="003C210E">
            <w:pPr>
              <w:pStyle w:val="TAC"/>
              <w:rPr>
                <w:lang w:eastAsia="ja-JP"/>
              </w:rPr>
            </w:pPr>
            <w:r w:rsidRPr="008059D5">
              <w:rPr>
                <w:lang w:eastAsia="ja-JP"/>
              </w:rPr>
              <w:t>M</w:t>
            </w:r>
          </w:p>
        </w:tc>
        <w:tc>
          <w:tcPr>
            <w:tcW w:w="3731" w:type="dxa"/>
          </w:tcPr>
          <w:p w14:paraId="794CA36C" w14:textId="77777777" w:rsidR="004622B6" w:rsidRPr="008059D5" w:rsidRDefault="004622B6" w:rsidP="003C210E">
            <w:pPr>
              <w:pStyle w:val="TAL"/>
              <w:rPr>
                <w:lang w:eastAsia="ja-JP"/>
              </w:rPr>
            </w:pPr>
            <w:r w:rsidRPr="008059D5">
              <w:rPr>
                <w:lang w:eastAsia="ja-JP"/>
              </w:rPr>
              <w:t>This information element indicates the context for the bearer termination.</w:t>
            </w:r>
          </w:p>
        </w:tc>
      </w:tr>
      <w:tr w:rsidR="004622B6" w:rsidRPr="008059D5" w14:paraId="6C116AD9" w14:textId="77777777">
        <w:trPr>
          <w:cantSplit/>
          <w:jc w:val="center"/>
        </w:trPr>
        <w:tc>
          <w:tcPr>
            <w:tcW w:w="1612" w:type="dxa"/>
            <w:vMerge/>
          </w:tcPr>
          <w:p w14:paraId="35CD841C" w14:textId="77777777" w:rsidR="004622B6" w:rsidRPr="008059D5" w:rsidRDefault="004622B6" w:rsidP="003C210E">
            <w:pPr>
              <w:pStyle w:val="TAC"/>
              <w:rPr>
                <w:lang w:eastAsia="ja-JP"/>
              </w:rPr>
            </w:pPr>
          </w:p>
        </w:tc>
        <w:tc>
          <w:tcPr>
            <w:tcW w:w="1080" w:type="dxa"/>
            <w:vMerge/>
          </w:tcPr>
          <w:p w14:paraId="28520615" w14:textId="77777777" w:rsidR="004622B6" w:rsidRPr="008059D5" w:rsidRDefault="004622B6" w:rsidP="003C210E">
            <w:pPr>
              <w:pStyle w:val="TAC"/>
              <w:rPr>
                <w:lang w:eastAsia="ja-JP"/>
              </w:rPr>
            </w:pPr>
          </w:p>
        </w:tc>
        <w:tc>
          <w:tcPr>
            <w:tcW w:w="1980" w:type="dxa"/>
          </w:tcPr>
          <w:p w14:paraId="6DC01A49" w14:textId="77777777" w:rsidR="004622B6" w:rsidRPr="008059D5" w:rsidRDefault="004622B6" w:rsidP="003C210E">
            <w:pPr>
              <w:pStyle w:val="TAC"/>
              <w:rPr>
                <w:lang w:eastAsia="ja-JP"/>
              </w:rPr>
            </w:pPr>
            <w:r w:rsidRPr="008059D5">
              <w:rPr>
                <w:lang w:eastAsia="ja-JP"/>
              </w:rPr>
              <w:t>Bearer Termination</w:t>
            </w:r>
          </w:p>
        </w:tc>
        <w:tc>
          <w:tcPr>
            <w:tcW w:w="1260" w:type="dxa"/>
          </w:tcPr>
          <w:p w14:paraId="7DBD475F" w14:textId="77777777" w:rsidR="004622B6" w:rsidRPr="008059D5" w:rsidRDefault="004622B6" w:rsidP="003C210E">
            <w:pPr>
              <w:pStyle w:val="TAC"/>
              <w:rPr>
                <w:lang w:eastAsia="ja-JP"/>
              </w:rPr>
            </w:pPr>
            <w:r w:rsidRPr="008059D5">
              <w:rPr>
                <w:lang w:eastAsia="ja-JP"/>
              </w:rPr>
              <w:t>M</w:t>
            </w:r>
          </w:p>
        </w:tc>
        <w:tc>
          <w:tcPr>
            <w:tcW w:w="3731" w:type="dxa"/>
          </w:tcPr>
          <w:p w14:paraId="6167F43B" w14:textId="77777777" w:rsidR="004622B6" w:rsidRPr="008059D5" w:rsidRDefault="004622B6" w:rsidP="003C210E">
            <w:pPr>
              <w:pStyle w:val="TAL"/>
              <w:rPr>
                <w:lang w:eastAsia="ja-JP"/>
              </w:rPr>
            </w:pPr>
            <w:r w:rsidRPr="008059D5">
              <w:rPr>
                <w:lang w:eastAsia="ja-JP"/>
              </w:rPr>
              <w:t xml:space="preserve">This information element indicates the bearer termination for which the </w:t>
            </w:r>
            <w:r w:rsidR="00940458">
              <w:rPr>
                <w:lang w:eastAsia="ja-JP"/>
              </w:rPr>
              <w:t>ECN failure</w:t>
            </w:r>
            <w:r w:rsidRPr="008059D5">
              <w:rPr>
                <w:lang w:eastAsia="ja-JP"/>
              </w:rPr>
              <w:t xml:space="preserve"> is reported. </w:t>
            </w:r>
          </w:p>
        </w:tc>
      </w:tr>
      <w:tr w:rsidR="004622B6" w:rsidRPr="008059D5" w14:paraId="6C116781" w14:textId="77777777">
        <w:trPr>
          <w:cantSplit/>
          <w:jc w:val="center"/>
        </w:trPr>
        <w:tc>
          <w:tcPr>
            <w:tcW w:w="1612" w:type="dxa"/>
            <w:vMerge/>
          </w:tcPr>
          <w:p w14:paraId="733D0ADA" w14:textId="77777777" w:rsidR="004622B6" w:rsidRPr="008059D5" w:rsidRDefault="004622B6" w:rsidP="003C210E">
            <w:pPr>
              <w:pStyle w:val="TAC"/>
              <w:rPr>
                <w:lang w:eastAsia="ja-JP"/>
              </w:rPr>
            </w:pPr>
          </w:p>
        </w:tc>
        <w:tc>
          <w:tcPr>
            <w:tcW w:w="1080" w:type="dxa"/>
            <w:vMerge/>
          </w:tcPr>
          <w:p w14:paraId="07D64F80" w14:textId="77777777" w:rsidR="004622B6" w:rsidRPr="008059D5" w:rsidRDefault="004622B6" w:rsidP="003C210E">
            <w:pPr>
              <w:pStyle w:val="TAC"/>
              <w:rPr>
                <w:lang w:eastAsia="ja-JP"/>
              </w:rPr>
            </w:pPr>
          </w:p>
        </w:tc>
        <w:tc>
          <w:tcPr>
            <w:tcW w:w="1980" w:type="dxa"/>
          </w:tcPr>
          <w:p w14:paraId="43B4902E" w14:textId="77777777" w:rsidR="004622B6" w:rsidRPr="008059D5" w:rsidRDefault="004622B6" w:rsidP="003C210E">
            <w:pPr>
              <w:pStyle w:val="TAC"/>
              <w:rPr>
                <w:lang w:eastAsia="ja-JP"/>
              </w:rPr>
            </w:pPr>
            <w:r>
              <w:rPr>
                <w:lang w:eastAsia="ja-JP"/>
              </w:rPr>
              <w:t>ECN Error Indication</w:t>
            </w:r>
          </w:p>
        </w:tc>
        <w:tc>
          <w:tcPr>
            <w:tcW w:w="1260" w:type="dxa"/>
          </w:tcPr>
          <w:p w14:paraId="010C14C6" w14:textId="77777777" w:rsidR="004622B6" w:rsidRPr="008059D5" w:rsidRDefault="004622B6" w:rsidP="003C210E">
            <w:pPr>
              <w:pStyle w:val="TAC"/>
              <w:rPr>
                <w:lang w:eastAsia="ja-JP"/>
              </w:rPr>
            </w:pPr>
            <w:r w:rsidRPr="008059D5">
              <w:rPr>
                <w:lang w:eastAsia="ja-JP"/>
              </w:rPr>
              <w:t>M</w:t>
            </w:r>
          </w:p>
        </w:tc>
        <w:tc>
          <w:tcPr>
            <w:tcW w:w="3731" w:type="dxa"/>
          </w:tcPr>
          <w:p w14:paraId="47859E29" w14:textId="77777777" w:rsidR="004622B6" w:rsidRPr="008059D5" w:rsidRDefault="004622B6" w:rsidP="003C210E">
            <w:pPr>
              <w:pStyle w:val="TAL"/>
            </w:pPr>
            <w:r>
              <w:rPr>
                <w:lang w:eastAsia="ja-JP"/>
              </w:rPr>
              <w:t xml:space="preserve">This </w:t>
            </w:r>
            <w:r w:rsidR="00316F93">
              <w:rPr>
                <w:rFonts w:hint="eastAsia"/>
                <w:lang w:eastAsia="ko-KR"/>
              </w:rPr>
              <w:t>information element</w:t>
            </w:r>
            <w:r>
              <w:rPr>
                <w:lang w:eastAsia="ja-JP"/>
              </w:rPr>
              <w:t xml:space="preserve"> indicates an ECN </w:t>
            </w:r>
            <w:r w:rsidR="00940458">
              <w:rPr>
                <w:rFonts w:hint="eastAsia"/>
                <w:lang w:eastAsia="ko-KR"/>
              </w:rPr>
              <w:t xml:space="preserve">failure </w:t>
            </w:r>
            <w:r>
              <w:rPr>
                <w:lang w:eastAsia="ja-JP"/>
              </w:rPr>
              <w:t>event.</w:t>
            </w:r>
          </w:p>
        </w:tc>
      </w:tr>
      <w:tr w:rsidR="00940458" w:rsidRPr="008059D5" w14:paraId="1374B136" w14:textId="77777777">
        <w:trPr>
          <w:cantSplit/>
          <w:jc w:val="center"/>
        </w:trPr>
        <w:tc>
          <w:tcPr>
            <w:tcW w:w="1612" w:type="dxa"/>
            <w:vMerge w:val="restart"/>
          </w:tcPr>
          <w:p w14:paraId="72BCB8A5" w14:textId="77777777" w:rsidR="00940458" w:rsidRPr="008059D5" w:rsidRDefault="00940458" w:rsidP="003C210E">
            <w:pPr>
              <w:pStyle w:val="TAC"/>
              <w:rPr>
                <w:lang w:eastAsia="ja-JP"/>
              </w:rPr>
            </w:pPr>
            <w:r>
              <w:rPr>
                <w:lang w:eastAsia="ja-JP"/>
              </w:rPr>
              <w:t>ECN Error I</w:t>
            </w:r>
            <w:r w:rsidRPr="008059D5">
              <w:rPr>
                <w:lang w:eastAsia="ja-JP"/>
              </w:rPr>
              <w:t>ndication Ack</w:t>
            </w:r>
          </w:p>
        </w:tc>
        <w:tc>
          <w:tcPr>
            <w:tcW w:w="1080" w:type="dxa"/>
            <w:vMerge w:val="restart"/>
          </w:tcPr>
          <w:p w14:paraId="4D048AA7" w14:textId="77777777" w:rsidR="00940458" w:rsidRPr="008059D5" w:rsidRDefault="00940458" w:rsidP="003C210E">
            <w:pPr>
              <w:pStyle w:val="TAC"/>
              <w:rPr>
                <w:lang w:eastAsia="ja-JP"/>
              </w:rPr>
            </w:pPr>
            <w:r>
              <w:rPr>
                <w:lang w:eastAsia="ja-JP"/>
              </w:rPr>
              <w:t>IBCF</w:t>
            </w:r>
          </w:p>
        </w:tc>
        <w:tc>
          <w:tcPr>
            <w:tcW w:w="1980" w:type="dxa"/>
          </w:tcPr>
          <w:p w14:paraId="4247F41F" w14:textId="77777777" w:rsidR="00940458" w:rsidRPr="008059D5" w:rsidRDefault="00940458" w:rsidP="003C210E">
            <w:pPr>
              <w:pStyle w:val="TAC"/>
              <w:rPr>
                <w:lang w:eastAsia="ja-JP"/>
              </w:rPr>
            </w:pPr>
            <w:r w:rsidRPr="008059D5">
              <w:rPr>
                <w:lang w:eastAsia="ja-JP"/>
              </w:rPr>
              <w:t>Context</w:t>
            </w:r>
          </w:p>
        </w:tc>
        <w:tc>
          <w:tcPr>
            <w:tcW w:w="1260" w:type="dxa"/>
          </w:tcPr>
          <w:p w14:paraId="5D6D1FBA" w14:textId="77777777" w:rsidR="00940458" w:rsidRPr="008059D5" w:rsidRDefault="00940458" w:rsidP="003C210E">
            <w:pPr>
              <w:pStyle w:val="TAC"/>
              <w:rPr>
                <w:lang w:eastAsia="ja-JP"/>
              </w:rPr>
            </w:pPr>
            <w:r w:rsidRPr="008059D5">
              <w:rPr>
                <w:lang w:eastAsia="ja-JP"/>
              </w:rPr>
              <w:t>M</w:t>
            </w:r>
          </w:p>
        </w:tc>
        <w:tc>
          <w:tcPr>
            <w:tcW w:w="3731" w:type="dxa"/>
          </w:tcPr>
          <w:p w14:paraId="3E6713F0" w14:textId="77777777" w:rsidR="00940458" w:rsidRPr="008059D5" w:rsidRDefault="00940458" w:rsidP="003C210E">
            <w:pPr>
              <w:pStyle w:val="TAL"/>
            </w:pPr>
            <w:r w:rsidRPr="008059D5">
              <w:rPr>
                <w:lang w:eastAsia="ja-JP"/>
              </w:rPr>
              <w:t>This information element indicates the context where the command was executed.</w:t>
            </w:r>
          </w:p>
        </w:tc>
      </w:tr>
      <w:tr w:rsidR="00940458" w:rsidRPr="008059D5" w14:paraId="5D9A0347" w14:textId="77777777">
        <w:trPr>
          <w:cantSplit/>
          <w:jc w:val="center"/>
        </w:trPr>
        <w:tc>
          <w:tcPr>
            <w:tcW w:w="1612" w:type="dxa"/>
            <w:vMerge/>
          </w:tcPr>
          <w:p w14:paraId="7EBF21FB" w14:textId="77777777" w:rsidR="00940458" w:rsidRDefault="00940458" w:rsidP="003C210E">
            <w:pPr>
              <w:pStyle w:val="TAC"/>
              <w:rPr>
                <w:lang w:eastAsia="ja-JP"/>
              </w:rPr>
            </w:pPr>
          </w:p>
        </w:tc>
        <w:tc>
          <w:tcPr>
            <w:tcW w:w="1080" w:type="dxa"/>
            <w:vMerge/>
          </w:tcPr>
          <w:p w14:paraId="05879153" w14:textId="77777777" w:rsidR="00940458" w:rsidRDefault="00940458" w:rsidP="003C210E">
            <w:pPr>
              <w:pStyle w:val="TAC"/>
              <w:rPr>
                <w:lang w:eastAsia="ja-JP"/>
              </w:rPr>
            </w:pPr>
          </w:p>
        </w:tc>
        <w:tc>
          <w:tcPr>
            <w:tcW w:w="1980" w:type="dxa"/>
          </w:tcPr>
          <w:p w14:paraId="3CDEC96F" w14:textId="77777777" w:rsidR="00940458" w:rsidRPr="008059D5" w:rsidRDefault="00940458" w:rsidP="003C210E">
            <w:pPr>
              <w:pStyle w:val="TAC"/>
              <w:rPr>
                <w:lang w:eastAsia="ja-JP"/>
              </w:rPr>
            </w:pPr>
            <w:r w:rsidRPr="008059D5">
              <w:rPr>
                <w:lang w:eastAsia="ja-JP"/>
              </w:rPr>
              <w:t>Bearer Termination</w:t>
            </w:r>
          </w:p>
        </w:tc>
        <w:tc>
          <w:tcPr>
            <w:tcW w:w="1260" w:type="dxa"/>
          </w:tcPr>
          <w:p w14:paraId="49E28E93" w14:textId="77777777" w:rsidR="00940458" w:rsidRPr="008059D5" w:rsidRDefault="00940458" w:rsidP="003C210E">
            <w:pPr>
              <w:pStyle w:val="TAC"/>
              <w:rPr>
                <w:lang w:eastAsia="ko-KR"/>
              </w:rPr>
            </w:pPr>
            <w:r>
              <w:rPr>
                <w:rFonts w:hint="eastAsia"/>
                <w:lang w:eastAsia="ko-KR"/>
              </w:rPr>
              <w:t>M</w:t>
            </w:r>
          </w:p>
        </w:tc>
        <w:tc>
          <w:tcPr>
            <w:tcW w:w="3731" w:type="dxa"/>
          </w:tcPr>
          <w:p w14:paraId="138482C9" w14:textId="77777777" w:rsidR="00940458" w:rsidRPr="008059D5" w:rsidRDefault="00940458" w:rsidP="003C210E">
            <w:pPr>
              <w:pStyle w:val="TAL"/>
              <w:rPr>
                <w:lang w:eastAsia="ko-KR"/>
              </w:rPr>
            </w:pPr>
            <w:r w:rsidRPr="008763C6">
              <w:rPr>
                <w:lang w:eastAsia="ja-JP"/>
              </w:rPr>
              <w:t>This information element indicates th</w:t>
            </w:r>
            <w:r>
              <w:rPr>
                <w:lang w:eastAsia="ja-JP"/>
              </w:rPr>
              <w:t>e</w:t>
            </w:r>
            <w:r w:rsidRPr="008763C6">
              <w:rPr>
                <w:lang w:eastAsia="ja-JP"/>
              </w:rPr>
              <w:t xml:space="preserve"> </w:t>
            </w:r>
            <w:r>
              <w:rPr>
                <w:lang w:eastAsia="ja-JP"/>
              </w:rPr>
              <w:t xml:space="preserve">bearer </w:t>
            </w:r>
            <w:r w:rsidRPr="008763C6">
              <w:rPr>
                <w:lang w:eastAsia="ja-JP"/>
              </w:rPr>
              <w:t>termination where the command was executed</w:t>
            </w:r>
            <w:r>
              <w:rPr>
                <w:rFonts w:hint="eastAsia"/>
                <w:lang w:eastAsia="ko-KR"/>
              </w:rPr>
              <w:t>.</w:t>
            </w:r>
          </w:p>
        </w:tc>
      </w:tr>
    </w:tbl>
    <w:p w14:paraId="787CA5B6" w14:textId="77777777" w:rsidR="00824D48" w:rsidRDefault="00824D48" w:rsidP="00824D48">
      <w:pPr>
        <w:rPr>
          <w:lang w:eastAsia="ko-KR"/>
        </w:rPr>
      </w:pPr>
    </w:p>
    <w:p w14:paraId="60EE3F09" w14:textId="77777777" w:rsidR="00824D48" w:rsidRDefault="00824D48" w:rsidP="004A1ACF">
      <w:pPr>
        <w:pStyle w:val="Heading4"/>
      </w:pPr>
      <w:bookmarkStart w:id="207" w:name="_Toc170586297"/>
      <w:r>
        <w:t>10</w:t>
      </w:r>
      <w:r w:rsidRPr="008059D5">
        <w:t>.</w:t>
      </w:r>
      <w:r>
        <w:t>4</w:t>
      </w:r>
      <w:r w:rsidRPr="008059D5">
        <w:t>.1.</w:t>
      </w:r>
      <w:r>
        <w:rPr>
          <w:rFonts w:hint="eastAsia"/>
          <w:lang w:eastAsia="ko-KR"/>
        </w:rPr>
        <w:t>10</w:t>
      </w:r>
      <w:r w:rsidRPr="008059D5">
        <w:tab/>
      </w:r>
      <w:r>
        <w:rPr>
          <w:lang w:eastAsia="ja-JP"/>
        </w:rPr>
        <w:t>Change Flow Direction</w:t>
      </w:r>
      <w:bookmarkEnd w:id="207"/>
    </w:p>
    <w:p w14:paraId="2EF5294B" w14:textId="77777777" w:rsidR="00824D48" w:rsidRDefault="00824D48" w:rsidP="00824D48">
      <w:pPr>
        <w:keepNext/>
      </w:pPr>
      <w:r>
        <w:t xml:space="preserve">This procedure may be used to change the flow direction between bearer terminations within a context for </w:t>
      </w:r>
      <w:r>
        <w:rPr>
          <w:lang w:val="en-US"/>
        </w:rPr>
        <w:t xml:space="preserve">access transfer procedures (see </w:t>
      </w:r>
      <w:r w:rsidR="00841D90">
        <w:rPr>
          <w:lang w:val="en-US"/>
        </w:rPr>
        <w:t>subclause </w:t>
      </w:r>
      <w:r>
        <w:rPr>
          <w:lang w:val="en-US"/>
        </w:rPr>
        <w:t>10.2.</w:t>
      </w:r>
      <w:r>
        <w:rPr>
          <w:rFonts w:hint="eastAsia"/>
          <w:lang w:val="en-US" w:eastAsia="ko-KR"/>
        </w:rPr>
        <w:t>15</w:t>
      </w:r>
      <w:r>
        <w:rPr>
          <w:lang w:val="en-US"/>
        </w:rPr>
        <w:t>)</w:t>
      </w:r>
      <w:r>
        <w:t>.</w:t>
      </w:r>
    </w:p>
    <w:p w14:paraId="0E3DE0BD" w14:textId="77777777" w:rsidR="00824D48" w:rsidRDefault="00824D48" w:rsidP="00CC495B">
      <w:pPr>
        <w:pStyle w:val="TH"/>
      </w:pPr>
      <w:r>
        <w:t>Table 10</w:t>
      </w:r>
      <w:r w:rsidRPr="008059D5">
        <w:t>.</w:t>
      </w:r>
      <w:r>
        <w:t>4</w:t>
      </w:r>
      <w:r w:rsidRPr="008059D5">
        <w:t>.1.</w:t>
      </w:r>
      <w:r>
        <w:rPr>
          <w:rFonts w:hint="eastAsia"/>
          <w:lang w:eastAsia="ko-KR"/>
        </w:rPr>
        <w:t>10</w:t>
      </w:r>
      <w:r>
        <w:t xml:space="preserve">.1: </w:t>
      </w:r>
      <w:r w:rsidRPr="001121F4">
        <w:t xml:space="preserve">Procedures </w:t>
      </w:r>
      <w:r w:rsidRPr="008059D5">
        <w:t>toward the IM Subsystem</w:t>
      </w:r>
      <w:r w:rsidRPr="001121F4">
        <w:t xml:space="preserve">: </w:t>
      </w:r>
      <w:r>
        <w:rPr>
          <w:lang w:eastAsia="ja-JP"/>
        </w:rPr>
        <w:t>Change Flow Direction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467"/>
        <w:gridCol w:w="1250"/>
        <w:gridCol w:w="1980"/>
        <w:gridCol w:w="1260"/>
        <w:gridCol w:w="3780"/>
      </w:tblGrid>
      <w:tr w:rsidR="00824D48" w14:paraId="6F8A8E04" w14:textId="77777777">
        <w:trPr>
          <w:jc w:val="center"/>
        </w:trPr>
        <w:tc>
          <w:tcPr>
            <w:tcW w:w="1467" w:type="dxa"/>
          </w:tcPr>
          <w:p w14:paraId="76E378DD" w14:textId="77777777" w:rsidR="00824D48" w:rsidRDefault="00824D48" w:rsidP="00E35CDE">
            <w:pPr>
              <w:pStyle w:val="TAH"/>
            </w:pPr>
            <w:r>
              <w:t>Procedure</w:t>
            </w:r>
          </w:p>
        </w:tc>
        <w:tc>
          <w:tcPr>
            <w:tcW w:w="1250" w:type="dxa"/>
          </w:tcPr>
          <w:p w14:paraId="0FA0BE0F" w14:textId="77777777" w:rsidR="00824D48" w:rsidRDefault="00824D48" w:rsidP="00E35CDE">
            <w:pPr>
              <w:pStyle w:val="TAH"/>
            </w:pPr>
            <w:r>
              <w:t>Initiated</w:t>
            </w:r>
          </w:p>
        </w:tc>
        <w:tc>
          <w:tcPr>
            <w:tcW w:w="1980" w:type="dxa"/>
          </w:tcPr>
          <w:p w14:paraId="24A7FE06" w14:textId="77777777" w:rsidR="00824D48" w:rsidRDefault="00824D48" w:rsidP="00E35CDE">
            <w:pPr>
              <w:pStyle w:val="TAH"/>
            </w:pPr>
            <w:r>
              <w:t>Information element name</w:t>
            </w:r>
          </w:p>
        </w:tc>
        <w:tc>
          <w:tcPr>
            <w:tcW w:w="1260" w:type="dxa"/>
          </w:tcPr>
          <w:p w14:paraId="5BC8E4F9" w14:textId="77777777" w:rsidR="00824D48" w:rsidRDefault="00824D48" w:rsidP="00E35CDE">
            <w:pPr>
              <w:pStyle w:val="TAH"/>
            </w:pPr>
            <w:r>
              <w:t>Information element required</w:t>
            </w:r>
          </w:p>
        </w:tc>
        <w:tc>
          <w:tcPr>
            <w:tcW w:w="3780" w:type="dxa"/>
          </w:tcPr>
          <w:p w14:paraId="45051885" w14:textId="77777777" w:rsidR="00824D48" w:rsidRDefault="00824D48" w:rsidP="00E35CDE">
            <w:pPr>
              <w:pStyle w:val="TAH"/>
            </w:pPr>
            <w:r>
              <w:t>Information element description</w:t>
            </w:r>
          </w:p>
        </w:tc>
      </w:tr>
      <w:tr w:rsidR="00824D48" w14:paraId="05E1C019" w14:textId="77777777">
        <w:trPr>
          <w:cantSplit/>
          <w:jc w:val="center"/>
        </w:trPr>
        <w:tc>
          <w:tcPr>
            <w:tcW w:w="1467" w:type="dxa"/>
            <w:vMerge w:val="restart"/>
          </w:tcPr>
          <w:p w14:paraId="31771847" w14:textId="77777777" w:rsidR="00824D48" w:rsidRDefault="00824D48" w:rsidP="00E35CDE">
            <w:pPr>
              <w:pStyle w:val="TAC"/>
              <w:rPr>
                <w:lang w:eastAsia="ja-JP"/>
              </w:rPr>
            </w:pPr>
            <w:r>
              <w:rPr>
                <w:lang w:eastAsia="ja-JP"/>
              </w:rPr>
              <w:t>Change Flow Direction</w:t>
            </w:r>
          </w:p>
        </w:tc>
        <w:tc>
          <w:tcPr>
            <w:tcW w:w="1250" w:type="dxa"/>
            <w:vMerge w:val="restart"/>
          </w:tcPr>
          <w:p w14:paraId="40EB3A21" w14:textId="77777777" w:rsidR="00824D48" w:rsidRDefault="00824D48" w:rsidP="00E35CDE">
            <w:pPr>
              <w:pStyle w:val="TAC"/>
              <w:rPr>
                <w:lang w:eastAsia="ja-JP"/>
              </w:rPr>
            </w:pPr>
            <w:r>
              <w:rPr>
                <w:lang w:eastAsia="ja-JP"/>
              </w:rPr>
              <w:t>IBCF(ATCF)</w:t>
            </w:r>
          </w:p>
        </w:tc>
        <w:tc>
          <w:tcPr>
            <w:tcW w:w="1980" w:type="dxa"/>
          </w:tcPr>
          <w:p w14:paraId="1B21D1C4" w14:textId="77777777" w:rsidR="00824D48" w:rsidRDefault="00824D48" w:rsidP="00E35CDE">
            <w:pPr>
              <w:pStyle w:val="TAC"/>
              <w:rPr>
                <w:lang w:eastAsia="ja-JP"/>
              </w:rPr>
            </w:pPr>
            <w:r>
              <w:rPr>
                <w:lang w:eastAsia="ja-JP"/>
              </w:rPr>
              <w:t>Context/Context Request</w:t>
            </w:r>
          </w:p>
        </w:tc>
        <w:tc>
          <w:tcPr>
            <w:tcW w:w="1260" w:type="dxa"/>
          </w:tcPr>
          <w:p w14:paraId="7B791481" w14:textId="77777777" w:rsidR="00824D48" w:rsidRDefault="00824D48" w:rsidP="00E35CDE">
            <w:pPr>
              <w:pStyle w:val="TAC"/>
            </w:pPr>
            <w:r>
              <w:t>M</w:t>
            </w:r>
          </w:p>
        </w:tc>
        <w:tc>
          <w:tcPr>
            <w:tcW w:w="3780" w:type="dxa"/>
          </w:tcPr>
          <w:p w14:paraId="6F14A3ED" w14:textId="77777777" w:rsidR="00824D48" w:rsidRDefault="00824D48" w:rsidP="00E35CDE">
            <w:pPr>
              <w:pStyle w:val="TAL"/>
              <w:rPr>
                <w:lang w:eastAsia="ja-JP"/>
              </w:rPr>
            </w:pPr>
            <w:r>
              <w:rPr>
                <w:lang w:eastAsia="ja-JP"/>
              </w:rPr>
              <w:t>This information element indicates the existing context or a new context where the flow direction is changed.</w:t>
            </w:r>
          </w:p>
        </w:tc>
      </w:tr>
      <w:tr w:rsidR="00824D48" w14:paraId="4DEA9972" w14:textId="77777777">
        <w:trPr>
          <w:cantSplit/>
          <w:jc w:val="center"/>
        </w:trPr>
        <w:tc>
          <w:tcPr>
            <w:tcW w:w="1467" w:type="dxa"/>
            <w:vMerge/>
          </w:tcPr>
          <w:p w14:paraId="40934271" w14:textId="77777777" w:rsidR="00824D48" w:rsidRDefault="00824D48" w:rsidP="00E35CDE">
            <w:pPr>
              <w:pStyle w:val="TAC"/>
              <w:rPr>
                <w:lang w:eastAsia="ja-JP"/>
              </w:rPr>
            </w:pPr>
          </w:p>
        </w:tc>
        <w:tc>
          <w:tcPr>
            <w:tcW w:w="1250" w:type="dxa"/>
            <w:vMerge/>
          </w:tcPr>
          <w:p w14:paraId="6C68CE34" w14:textId="77777777" w:rsidR="00824D48" w:rsidRDefault="00824D48" w:rsidP="00E35CDE">
            <w:pPr>
              <w:pStyle w:val="TAC"/>
              <w:rPr>
                <w:lang w:eastAsia="ja-JP"/>
              </w:rPr>
            </w:pPr>
          </w:p>
        </w:tc>
        <w:tc>
          <w:tcPr>
            <w:tcW w:w="1980" w:type="dxa"/>
          </w:tcPr>
          <w:p w14:paraId="0BBB82FA" w14:textId="77777777" w:rsidR="00824D48" w:rsidRDefault="00824D48" w:rsidP="00E35CDE">
            <w:pPr>
              <w:pStyle w:val="TAC"/>
              <w:rPr>
                <w:lang w:eastAsia="ja-JP"/>
              </w:rPr>
            </w:pPr>
            <w:r>
              <w:rPr>
                <w:lang w:eastAsia="ja-JP"/>
              </w:rPr>
              <w:t>Bearer Termination 1/ Bearer Termination 1 Request</w:t>
            </w:r>
          </w:p>
        </w:tc>
        <w:tc>
          <w:tcPr>
            <w:tcW w:w="1260" w:type="dxa"/>
          </w:tcPr>
          <w:p w14:paraId="339C5B75" w14:textId="77777777" w:rsidR="00824D48" w:rsidRDefault="00824D48" w:rsidP="00E35CDE">
            <w:pPr>
              <w:pStyle w:val="TAC"/>
            </w:pPr>
            <w:r>
              <w:t>M</w:t>
            </w:r>
          </w:p>
        </w:tc>
        <w:tc>
          <w:tcPr>
            <w:tcW w:w="3780" w:type="dxa"/>
          </w:tcPr>
          <w:p w14:paraId="106D588B" w14:textId="77777777" w:rsidR="00824D48" w:rsidRDefault="00824D48" w:rsidP="00E35CDE">
            <w:pPr>
              <w:pStyle w:val="TAL"/>
              <w:rPr>
                <w:lang w:eastAsia="ja-JP"/>
              </w:rPr>
            </w:pPr>
            <w:r>
              <w:rPr>
                <w:lang w:eastAsia="ja-JP"/>
              </w:rPr>
              <w:t>This information element indicates the existing bearer termination or a new bearer termination from where the new flow direction is applied.</w:t>
            </w:r>
          </w:p>
        </w:tc>
      </w:tr>
      <w:tr w:rsidR="00824D48" w14:paraId="2FA00C14" w14:textId="77777777">
        <w:trPr>
          <w:cantSplit/>
          <w:jc w:val="center"/>
        </w:trPr>
        <w:tc>
          <w:tcPr>
            <w:tcW w:w="1467" w:type="dxa"/>
            <w:vMerge/>
          </w:tcPr>
          <w:p w14:paraId="3C0D9929" w14:textId="77777777" w:rsidR="00824D48" w:rsidRDefault="00824D48" w:rsidP="00E35CDE">
            <w:pPr>
              <w:pStyle w:val="TAC"/>
              <w:rPr>
                <w:lang w:eastAsia="ja-JP"/>
              </w:rPr>
            </w:pPr>
          </w:p>
        </w:tc>
        <w:tc>
          <w:tcPr>
            <w:tcW w:w="1250" w:type="dxa"/>
            <w:vMerge/>
          </w:tcPr>
          <w:p w14:paraId="70B97F33" w14:textId="77777777" w:rsidR="00824D48" w:rsidRDefault="00824D48" w:rsidP="00E35CDE">
            <w:pPr>
              <w:pStyle w:val="TAC"/>
              <w:rPr>
                <w:lang w:eastAsia="ja-JP"/>
              </w:rPr>
            </w:pPr>
          </w:p>
        </w:tc>
        <w:tc>
          <w:tcPr>
            <w:tcW w:w="1980" w:type="dxa"/>
          </w:tcPr>
          <w:p w14:paraId="1751C868" w14:textId="77777777" w:rsidR="00824D48" w:rsidRDefault="00824D48" w:rsidP="00E35CDE">
            <w:pPr>
              <w:pStyle w:val="TAC"/>
              <w:rPr>
                <w:lang w:eastAsia="ja-JP"/>
              </w:rPr>
            </w:pPr>
            <w:r>
              <w:rPr>
                <w:lang w:eastAsia="ja-JP"/>
              </w:rPr>
              <w:t>Bearer Termination 2/ Bearer Termination 2 Request</w:t>
            </w:r>
          </w:p>
        </w:tc>
        <w:tc>
          <w:tcPr>
            <w:tcW w:w="1260" w:type="dxa"/>
          </w:tcPr>
          <w:p w14:paraId="37820171" w14:textId="77777777" w:rsidR="00824D48" w:rsidRDefault="00824D48" w:rsidP="00E35CDE">
            <w:pPr>
              <w:pStyle w:val="TAC"/>
            </w:pPr>
            <w:r>
              <w:t>M</w:t>
            </w:r>
          </w:p>
        </w:tc>
        <w:tc>
          <w:tcPr>
            <w:tcW w:w="3780" w:type="dxa"/>
          </w:tcPr>
          <w:p w14:paraId="117E26B8" w14:textId="77777777" w:rsidR="00824D48" w:rsidRDefault="00824D48" w:rsidP="00E35CDE">
            <w:pPr>
              <w:pStyle w:val="TAL"/>
              <w:rPr>
                <w:lang w:eastAsia="ja-JP"/>
              </w:rPr>
            </w:pPr>
            <w:r>
              <w:rPr>
                <w:lang w:eastAsia="ja-JP"/>
              </w:rPr>
              <w:t>This information element indicates the existing bearer termination or a new bearer termination where to the new flow direction is applied.</w:t>
            </w:r>
          </w:p>
        </w:tc>
      </w:tr>
      <w:tr w:rsidR="00824D48" w14:paraId="66A71ECD" w14:textId="77777777">
        <w:trPr>
          <w:cantSplit/>
          <w:jc w:val="center"/>
        </w:trPr>
        <w:tc>
          <w:tcPr>
            <w:tcW w:w="1467" w:type="dxa"/>
            <w:vMerge/>
          </w:tcPr>
          <w:p w14:paraId="29FC2DB0" w14:textId="77777777" w:rsidR="00824D48" w:rsidRDefault="00824D48" w:rsidP="00E35CDE">
            <w:pPr>
              <w:pStyle w:val="TAC"/>
              <w:rPr>
                <w:lang w:eastAsia="ja-JP"/>
              </w:rPr>
            </w:pPr>
          </w:p>
        </w:tc>
        <w:tc>
          <w:tcPr>
            <w:tcW w:w="1250" w:type="dxa"/>
            <w:vMerge/>
          </w:tcPr>
          <w:p w14:paraId="4A718B49" w14:textId="77777777" w:rsidR="00824D48" w:rsidRDefault="00824D48" w:rsidP="00E35CDE">
            <w:pPr>
              <w:pStyle w:val="TAC"/>
              <w:rPr>
                <w:lang w:eastAsia="ja-JP"/>
              </w:rPr>
            </w:pPr>
          </w:p>
        </w:tc>
        <w:tc>
          <w:tcPr>
            <w:tcW w:w="1980" w:type="dxa"/>
          </w:tcPr>
          <w:p w14:paraId="00F93AE7" w14:textId="77777777" w:rsidR="00824D48" w:rsidRDefault="00824D48" w:rsidP="00E35CDE">
            <w:pPr>
              <w:pStyle w:val="TAC"/>
              <w:rPr>
                <w:lang w:eastAsia="ja-JP"/>
              </w:rPr>
            </w:pPr>
            <w:r>
              <w:rPr>
                <w:lang w:eastAsia="ja-JP"/>
              </w:rPr>
              <w:t>Flow Direction</w:t>
            </w:r>
          </w:p>
        </w:tc>
        <w:tc>
          <w:tcPr>
            <w:tcW w:w="1260" w:type="dxa"/>
          </w:tcPr>
          <w:p w14:paraId="7455590D" w14:textId="77777777" w:rsidR="00824D48" w:rsidRDefault="00824D48" w:rsidP="00E35CDE">
            <w:pPr>
              <w:pStyle w:val="TAC"/>
            </w:pPr>
            <w:r>
              <w:t>M</w:t>
            </w:r>
          </w:p>
        </w:tc>
        <w:tc>
          <w:tcPr>
            <w:tcW w:w="3780" w:type="dxa"/>
          </w:tcPr>
          <w:p w14:paraId="09463D37" w14:textId="77777777" w:rsidR="00824D48" w:rsidRDefault="00824D48" w:rsidP="00E35CDE">
            <w:pPr>
              <w:pStyle w:val="TAL"/>
              <w:rPr>
                <w:lang w:eastAsia="ja-JP"/>
              </w:rPr>
            </w:pPr>
            <w:r>
              <w:rPr>
                <w:lang w:eastAsia="ja-JP"/>
              </w:rPr>
              <w:t>This information element indicates the flow direction from the bearer termination 1 to bearer termination 2 within the context.</w:t>
            </w:r>
          </w:p>
        </w:tc>
      </w:tr>
      <w:tr w:rsidR="00824D48" w14:paraId="55231680" w14:textId="77777777">
        <w:trPr>
          <w:cantSplit/>
          <w:jc w:val="center"/>
        </w:trPr>
        <w:tc>
          <w:tcPr>
            <w:tcW w:w="1467" w:type="dxa"/>
          </w:tcPr>
          <w:p w14:paraId="345584AD" w14:textId="77777777" w:rsidR="00824D48" w:rsidRDefault="00824D48" w:rsidP="00E35CDE">
            <w:pPr>
              <w:pStyle w:val="TAC"/>
              <w:rPr>
                <w:lang w:eastAsia="ja-JP"/>
              </w:rPr>
            </w:pPr>
            <w:r>
              <w:rPr>
                <w:lang w:eastAsia="ja-JP"/>
              </w:rPr>
              <w:t>Change Flow Direction Ack</w:t>
            </w:r>
          </w:p>
        </w:tc>
        <w:tc>
          <w:tcPr>
            <w:tcW w:w="1250" w:type="dxa"/>
          </w:tcPr>
          <w:p w14:paraId="4FCFB165" w14:textId="77777777" w:rsidR="00824D48" w:rsidRDefault="00824D48" w:rsidP="00E35CDE">
            <w:pPr>
              <w:pStyle w:val="TAC"/>
              <w:rPr>
                <w:lang w:eastAsia="ja-JP"/>
              </w:rPr>
            </w:pPr>
            <w:proofErr w:type="spellStart"/>
            <w:r>
              <w:rPr>
                <w:lang w:eastAsia="ja-JP"/>
              </w:rPr>
              <w:t>TrGW</w:t>
            </w:r>
            <w:proofErr w:type="spellEnd"/>
            <w:r>
              <w:rPr>
                <w:lang w:eastAsia="ja-JP"/>
              </w:rPr>
              <w:t>(ATGW)</w:t>
            </w:r>
          </w:p>
        </w:tc>
        <w:tc>
          <w:tcPr>
            <w:tcW w:w="1980" w:type="dxa"/>
          </w:tcPr>
          <w:p w14:paraId="6DD553A5" w14:textId="77777777" w:rsidR="00824D48" w:rsidRDefault="00824D48" w:rsidP="00E35CDE">
            <w:pPr>
              <w:pStyle w:val="TAC"/>
              <w:rPr>
                <w:lang w:eastAsia="ja-JP"/>
              </w:rPr>
            </w:pPr>
            <w:r>
              <w:rPr>
                <w:lang w:eastAsia="ja-JP"/>
              </w:rPr>
              <w:t>Context</w:t>
            </w:r>
          </w:p>
        </w:tc>
        <w:tc>
          <w:tcPr>
            <w:tcW w:w="1260" w:type="dxa"/>
          </w:tcPr>
          <w:p w14:paraId="2BF6C69F" w14:textId="77777777" w:rsidR="00824D48" w:rsidRDefault="00824D48" w:rsidP="00E35CDE">
            <w:pPr>
              <w:pStyle w:val="TAC"/>
            </w:pPr>
            <w:r>
              <w:t>M</w:t>
            </w:r>
          </w:p>
        </w:tc>
        <w:tc>
          <w:tcPr>
            <w:tcW w:w="3780" w:type="dxa"/>
          </w:tcPr>
          <w:p w14:paraId="352E87F8" w14:textId="77777777" w:rsidR="00824D48" w:rsidRDefault="00824D48" w:rsidP="00E35CDE">
            <w:pPr>
              <w:pStyle w:val="TAL"/>
              <w:rPr>
                <w:lang w:eastAsia="ja-JP"/>
              </w:rPr>
            </w:pPr>
            <w:r>
              <w:rPr>
                <w:lang w:eastAsia="ja-JP"/>
              </w:rPr>
              <w:t>This information element indicates the context where the command was executed.</w:t>
            </w:r>
          </w:p>
        </w:tc>
      </w:tr>
    </w:tbl>
    <w:p w14:paraId="3E230B6F" w14:textId="77777777" w:rsidR="00824D48" w:rsidRDefault="00824D48" w:rsidP="00824D48">
      <w:pPr>
        <w:rPr>
          <w:lang w:eastAsia="ko-KR"/>
        </w:rPr>
      </w:pPr>
    </w:p>
    <w:p w14:paraId="617A807B" w14:textId="77777777" w:rsidR="004C7D40" w:rsidRPr="000737CD" w:rsidRDefault="004C7D40" w:rsidP="004A1ACF">
      <w:pPr>
        <w:pStyle w:val="Heading4"/>
      </w:pPr>
      <w:bookmarkStart w:id="208" w:name="_Toc170586298"/>
      <w:r w:rsidRPr="000737CD">
        <w:lastRenderedPageBreak/>
        <w:t>10.4.1.</w:t>
      </w:r>
      <w:r>
        <w:t>11</w:t>
      </w:r>
      <w:r w:rsidRPr="000737CD">
        <w:tab/>
        <w:t xml:space="preserve">ICE Connectivity Check Result </w:t>
      </w:r>
      <w:r>
        <w:rPr>
          <w:rFonts w:eastAsia="SimSun" w:hint="eastAsia"/>
          <w:lang w:eastAsia="zh-CN"/>
        </w:rPr>
        <w:t>Notif</w:t>
      </w:r>
      <w:r w:rsidRPr="000737CD">
        <w:t>ication</w:t>
      </w:r>
      <w:bookmarkEnd w:id="208"/>
    </w:p>
    <w:p w14:paraId="339FE2C0" w14:textId="77777777" w:rsidR="004C7D40" w:rsidRPr="000737CD" w:rsidRDefault="004C7D40" w:rsidP="004C7D40">
      <w:pPr>
        <w:keepNext/>
      </w:pPr>
      <w:r w:rsidRPr="000737CD">
        <w:t xml:space="preserve">This procedure is used to report </w:t>
      </w:r>
      <w:r>
        <w:rPr>
          <w:rFonts w:hint="eastAsia"/>
          <w:lang w:eastAsia="zh-CN"/>
        </w:rPr>
        <w:t>ICE connectivity check</w:t>
      </w:r>
      <w:r>
        <w:rPr>
          <w:rFonts w:eastAsia="SimSun" w:hint="eastAsia"/>
          <w:lang w:eastAsia="zh-CN"/>
        </w:rPr>
        <w:t xml:space="preserve"> result for Full ICE</w:t>
      </w:r>
      <w:r w:rsidRPr="000737CD">
        <w:t>.</w:t>
      </w:r>
    </w:p>
    <w:p w14:paraId="17CAA117" w14:textId="77777777" w:rsidR="004C7D40" w:rsidRPr="008059D5" w:rsidRDefault="004C7D40" w:rsidP="00CC495B">
      <w:pPr>
        <w:pStyle w:val="TH"/>
      </w:pPr>
      <w:r w:rsidRPr="008059D5">
        <w:t xml:space="preserve">Table </w:t>
      </w:r>
      <w:r>
        <w:rPr>
          <w:rFonts w:eastAsia="SimSun" w:hint="eastAsia"/>
          <w:lang w:eastAsia="zh-CN"/>
        </w:rPr>
        <w:t>10</w:t>
      </w:r>
      <w:r w:rsidRPr="008059D5">
        <w:t>.</w:t>
      </w:r>
      <w:r>
        <w:rPr>
          <w:rFonts w:eastAsia="SimSun" w:hint="eastAsia"/>
          <w:lang w:eastAsia="zh-CN"/>
        </w:rPr>
        <w:t>4.1.</w:t>
      </w:r>
      <w:r>
        <w:rPr>
          <w:rFonts w:eastAsia="SimSun"/>
          <w:lang w:eastAsia="zh-CN"/>
        </w:rPr>
        <w:t>11</w:t>
      </w:r>
      <w:r w:rsidRPr="008059D5">
        <w:t xml:space="preserve">.1: Procedures </w:t>
      </w:r>
      <w:r w:rsidRPr="000737CD">
        <w:t>toward the IM Subsystem</w:t>
      </w:r>
      <w:r w:rsidRPr="008059D5">
        <w:t xml:space="preserve">: </w:t>
      </w:r>
      <w:r>
        <w:rPr>
          <w:rFonts w:hint="eastAsia"/>
          <w:lang w:eastAsia="zh-CN"/>
        </w:rPr>
        <w:t>ICE Connectivity Check Result</w:t>
      </w:r>
      <w:r>
        <w:t xml:space="preserve"> </w:t>
      </w:r>
      <w:r>
        <w:rPr>
          <w:rFonts w:eastAsia="SimSun" w:hint="eastAsia"/>
          <w:lang w:eastAsia="zh-CN"/>
        </w:rPr>
        <w:t>Notif</w:t>
      </w:r>
      <w:r w:rsidRPr="008059D5">
        <w:t>ication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4C7D40" w:rsidRPr="008059D5" w14:paraId="3D5B7C7D" w14:textId="77777777" w:rsidTr="007D5F13">
        <w:trPr>
          <w:jc w:val="center"/>
        </w:trPr>
        <w:tc>
          <w:tcPr>
            <w:tcW w:w="1612" w:type="dxa"/>
          </w:tcPr>
          <w:p w14:paraId="5392B1D1" w14:textId="77777777" w:rsidR="004C7D40" w:rsidRPr="008059D5" w:rsidRDefault="004C7D40" w:rsidP="007D5F13">
            <w:pPr>
              <w:pStyle w:val="TAH"/>
            </w:pPr>
            <w:r w:rsidRPr="008059D5">
              <w:t>Procedure</w:t>
            </w:r>
          </w:p>
        </w:tc>
        <w:tc>
          <w:tcPr>
            <w:tcW w:w="1080" w:type="dxa"/>
          </w:tcPr>
          <w:p w14:paraId="3DBC7D30" w14:textId="77777777" w:rsidR="004C7D40" w:rsidRPr="008059D5" w:rsidRDefault="004C7D40" w:rsidP="007D5F13">
            <w:pPr>
              <w:pStyle w:val="TAH"/>
            </w:pPr>
            <w:r w:rsidRPr="008059D5">
              <w:t>Initiated</w:t>
            </w:r>
          </w:p>
        </w:tc>
        <w:tc>
          <w:tcPr>
            <w:tcW w:w="1980" w:type="dxa"/>
          </w:tcPr>
          <w:p w14:paraId="031B6140" w14:textId="77777777" w:rsidR="004C7D40" w:rsidRPr="008059D5" w:rsidRDefault="004C7D40" w:rsidP="007D5F13">
            <w:pPr>
              <w:pStyle w:val="TAH"/>
            </w:pPr>
            <w:r w:rsidRPr="008059D5">
              <w:t>Information element name</w:t>
            </w:r>
          </w:p>
        </w:tc>
        <w:tc>
          <w:tcPr>
            <w:tcW w:w="1260" w:type="dxa"/>
          </w:tcPr>
          <w:p w14:paraId="4C6E7A50" w14:textId="77777777" w:rsidR="004C7D40" w:rsidRPr="008059D5" w:rsidRDefault="004C7D40" w:rsidP="007D5F13">
            <w:pPr>
              <w:pStyle w:val="TAH"/>
            </w:pPr>
            <w:r w:rsidRPr="008059D5">
              <w:t>Information element required</w:t>
            </w:r>
          </w:p>
        </w:tc>
        <w:tc>
          <w:tcPr>
            <w:tcW w:w="3731" w:type="dxa"/>
          </w:tcPr>
          <w:p w14:paraId="45573365" w14:textId="77777777" w:rsidR="004C7D40" w:rsidRPr="008059D5" w:rsidRDefault="004C7D40" w:rsidP="007D5F13">
            <w:pPr>
              <w:pStyle w:val="TAH"/>
            </w:pPr>
            <w:r w:rsidRPr="008059D5">
              <w:t>Information element description</w:t>
            </w:r>
          </w:p>
        </w:tc>
      </w:tr>
      <w:tr w:rsidR="004C7D40" w:rsidRPr="008059D5" w14:paraId="0BF72237" w14:textId="77777777" w:rsidTr="007D5F13">
        <w:trPr>
          <w:cantSplit/>
          <w:jc w:val="center"/>
        </w:trPr>
        <w:tc>
          <w:tcPr>
            <w:tcW w:w="1612" w:type="dxa"/>
            <w:vMerge w:val="restart"/>
          </w:tcPr>
          <w:p w14:paraId="79C3963B" w14:textId="77777777" w:rsidR="004C7D40" w:rsidRPr="008059D5" w:rsidRDefault="004C7D40" w:rsidP="007D5F13">
            <w:pPr>
              <w:pStyle w:val="TAC"/>
              <w:rPr>
                <w:lang w:eastAsia="ja-JP"/>
              </w:rPr>
            </w:pPr>
            <w:r>
              <w:rPr>
                <w:rFonts w:hint="eastAsia"/>
                <w:lang w:eastAsia="zh-CN"/>
              </w:rPr>
              <w:t>ICE Connectivity Check Result</w:t>
            </w:r>
            <w:r>
              <w:rPr>
                <w:lang w:eastAsia="ja-JP"/>
              </w:rPr>
              <w:t xml:space="preserve"> </w:t>
            </w:r>
            <w:r>
              <w:rPr>
                <w:rFonts w:eastAsia="SimSun" w:hint="eastAsia"/>
                <w:lang w:eastAsia="zh-CN"/>
              </w:rPr>
              <w:t>Notif</w:t>
            </w:r>
            <w:r w:rsidRPr="008059D5">
              <w:rPr>
                <w:lang w:eastAsia="ja-JP"/>
              </w:rPr>
              <w:t>ication</w:t>
            </w:r>
          </w:p>
        </w:tc>
        <w:tc>
          <w:tcPr>
            <w:tcW w:w="1080" w:type="dxa"/>
            <w:vMerge w:val="restart"/>
          </w:tcPr>
          <w:p w14:paraId="5F6758EE" w14:textId="77777777" w:rsidR="004C7D40" w:rsidRPr="008059D5" w:rsidRDefault="004C7D40" w:rsidP="007D5F13">
            <w:pPr>
              <w:pStyle w:val="TAC"/>
              <w:rPr>
                <w:lang w:eastAsia="ja-JP"/>
              </w:rPr>
            </w:pPr>
            <w:proofErr w:type="spellStart"/>
            <w:r>
              <w:rPr>
                <w:rFonts w:eastAsia="SimSun" w:hint="eastAsia"/>
                <w:lang w:eastAsia="zh-CN"/>
              </w:rPr>
              <w:t>Tr</w:t>
            </w:r>
            <w:r>
              <w:rPr>
                <w:lang w:eastAsia="ja-JP"/>
              </w:rPr>
              <w:t>GW</w:t>
            </w:r>
            <w:proofErr w:type="spellEnd"/>
          </w:p>
        </w:tc>
        <w:tc>
          <w:tcPr>
            <w:tcW w:w="1980" w:type="dxa"/>
          </w:tcPr>
          <w:p w14:paraId="1ACB9A46" w14:textId="77777777" w:rsidR="004C7D40" w:rsidRPr="008059D5" w:rsidRDefault="004C7D40" w:rsidP="007D5F13">
            <w:pPr>
              <w:pStyle w:val="TAC"/>
              <w:rPr>
                <w:lang w:eastAsia="ja-JP"/>
              </w:rPr>
            </w:pPr>
            <w:r w:rsidRPr="008059D5">
              <w:rPr>
                <w:lang w:eastAsia="ja-JP"/>
              </w:rPr>
              <w:t>Context</w:t>
            </w:r>
          </w:p>
        </w:tc>
        <w:tc>
          <w:tcPr>
            <w:tcW w:w="1260" w:type="dxa"/>
          </w:tcPr>
          <w:p w14:paraId="0FEA33EB" w14:textId="77777777" w:rsidR="004C7D40" w:rsidRPr="008059D5" w:rsidRDefault="004C7D40" w:rsidP="007D5F13">
            <w:pPr>
              <w:pStyle w:val="TAC"/>
              <w:rPr>
                <w:lang w:eastAsia="ja-JP"/>
              </w:rPr>
            </w:pPr>
            <w:r w:rsidRPr="008059D5">
              <w:rPr>
                <w:lang w:eastAsia="ja-JP"/>
              </w:rPr>
              <w:t>M</w:t>
            </w:r>
          </w:p>
        </w:tc>
        <w:tc>
          <w:tcPr>
            <w:tcW w:w="3731" w:type="dxa"/>
          </w:tcPr>
          <w:p w14:paraId="26D67299" w14:textId="77777777" w:rsidR="004C7D40" w:rsidRPr="008059D5" w:rsidRDefault="004C7D40" w:rsidP="007D5F13">
            <w:pPr>
              <w:pStyle w:val="TAL"/>
              <w:rPr>
                <w:lang w:eastAsia="ja-JP"/>
              </w:rPr>
            </w:pPr>
            <w:r w:rsidRPr="008059D5">
              <w:rPr>
                <w:lang w:eastAsia="ja-JP"/>
              </w:rPr>
              <w:t>This information element indicates the context for the bearer termination.</w:t>
            </w:r>
          </w:p>
        </w:tc>
      </w:tr>
      <w:tr w:rsidR="004C7D40" w:rsidRPr="008059D5" w14:paraId="52C63C70" w14:textId="77777777" w:rsidTr="007D5F13">
        <w:trPr>
          <w:cantSplit/>
          <w:jc w:val="center"/>
        </w:trPr>
        <w:tc>
          <w:tcPr>
            <w:tcW w:w="1612" w:type="dxa"/>
            <w:vMerge/>
          </w:tcPr>
          <w:p w14:paraId="22E84829" w14:textId="77777777" w:rsidR="004C7D40" w:rsidRPr="008059D5" w:rsidRDefault="004C7D40" w:rsidP="007D5F13">
            <w:pPr>
              <w:pStyle w:val="TAC"/>
              <w:rPr>
                <w:lang w:eastAsia="ja-JP"/>
              </w:rPr>
            </w:pPr>
          </w:p>
        </w:tc>
        <w:tc>
          <w:tcPr>
            <w:tcW w:w="1080" w:type="dxa"/>
            <w:vMerge/>
          </w:tcPr>
          <w:p w14:paraId="44251EDE" w14:textId="77777777" w:rsidR="004C7D40" w:rsidRPr="008059D5" w:rsidRDefault="004C7D40" w:rsidP="007D5F13">
            <w:pPr>
              <w:pStyle w:val="TAC"/>
              <w:rPr>
                <w:lang w:eastAsia="ja-JP"/>
              </w:rPr>
            </w:pPr>
          </w:p>
        </w:tc>
        <w:tc>
          <w:tcPr>
            <w:tcW w:w="1980" w:type="dxa"/>
          </w:tcPr>
          <w:p w14:paraId="5F1DF98C" w14:textId="77777777" w:rsidR="004C7D40" w:rsidRPr="008059D5" w:rsidRDefault="004C7D40" w:rsidP="007D5F13">
            <w:pPr>
              <w:pStyle w:val="TAC"/>
              <w:rPr>
                <w:lang w:eastAsia="ja-JP"/>
              </w:rPr>
            </w:pPr>
            <w:r w:rsidRPr="008059D5">
              <w:rPr>
                <w:lang w:eastAsia="ja-JP"/>
              </w:rPr>
              <w:t>Bearer Termination</w:t>
            </w:r>
          </w:p>
        </w:tc>
        <w:tc>
          <w:tcPr>
            <w:tcW w:w="1260" w:type="dxa"/>
          </w:tcPr>
          <w:p w14:paraId="1BFB53F7" w14:textId="77777777" w:rsidR="004C7D40" w:rsidRPr="008059D5" w:rsidRDefault="004C7D40" w:rsidP="007D5F13">
            <w:pPr>
              <w:pStyle w:val="TAC"/>
              <w:rPr>
                <w:lang w:eastAsia="ja-JP"/>
              </w:rPr>
            </w:pPr>
            <w:r w:rsidRPr="008059D5">
              <w:rPr>
                <w:lang w:eastAsia="ja-JP"/>
              </w:rPr>
              <w:t>M</w:t>
            </w:r>
          </w:p>
        </w:tc>
        <w:tc>
          <w:tcPr>
            <w:tcW w:w="3731" w:type="dxa"/>
          </w:tcPr>
          <w:p w14:paraId="13D0F7FC" w14:textId="77777777" w:rsidR="004C7D40" w:rsidRPr="008059D5" w:rsidRDefault="004C7D40" w:rsidP="007D5F13">
            <w:pPr>
              <w:pStyle w:val="TAL"/>
              <w:rPr>
                <w:lang w:eastAsia="ja-JP"/>
              </w:rPr>
            </w:pPr>
            <w:r w:rsidRPr="008059D5">
              <w:rPr>
                <w:lang w:eastAsia="ja-JP"/>
              </w:rPr>
              <w:t xml:space="preserve">This information element indicates the bearer termination for which the </w:t>
            </w:r>
            <w:r>
              <w:rPr>
                <w:rFonts w:hint="eastAsia"/>
                <w:lang w:eastAsia="zh-CN"/>
              </w:rPr>
              <w:t>ICE Connectivity Check Result</w:t>
            </w:r>
            <w:r w:rsidRPr="008059D5">
              <w:rPr>
                <w:lang w:eastAsia="ja-JP"/>
              </w:rPr>
              <w:t xml:space="preserve"> is reported. </w:t>
            </w:r>
          </w:p>
        </w:tc>
      </w:tr>
      <w:tr w:rsidR="004C7D40" w:rsidRPr="008059D5" w14:paraId="517B8A31" w14:textId="77777777" w:rsidTr="007D5F13">
        <w:trPr>
          <w:cantSplit/>
          <w:jc w:val="center"/>
        </w:trPr>
        <w:tc>
          <w:tcPr>
            <w:tcW w:w="1612" w:type="dxa"/>
            <w:vMerge/>
          </w:tcPr>
          <w:p w14:paraId="1A096FE1" w14:textId="77777777" w:rsidR="004C7D40" w:rsidRPr="008059D5" w:rsidRDefault="004C7D40" w:rsidP="007D5F13">
            <w:pPr>
              <w:pStyle w:val="TAC"/>
              <w:rPr>
                <w:lang w:eastAsia="ja-JP"/>
              </w:rPr>
            </w:pPr>
          </w:p>
        </w:tc>
        <w:tc>
          <w:tcPr>
            <w:tcW w:w="1080" w:type="dxa"/>
            <w:vMerge/>
          </w:tcPr>
          <w:p w14:paraId="7715C062" w14:textId="77777777" w:rsidR="004C7D40" w:rsidRPr="008059D5" w:rsidRDefault="004C7D40" w:rsidP="007D5F13">
            <w:pPr>
              <w:pStyle w:val="TAC"/>
              <w:rPr>
                <w:lang w:eastAsia="ja-JP"/>
              </w:rPr>
            </w:pPr>
          </w:p>
        </w:tc>
        <w:tc>
          <w:tcPr>
            <w:tcW w:w="1980" w:type="dxa"/>
          </w:tcPr>
          <w:p w14:paraId="188271E8" w14:textId="77777777" w:rsidR="004C7D40" w:rsidRPr="008059D5" w:rsidRDefault="004C7D40" w:rsidP="007D5F13">
            <w:pPr>
              <w:pStyle w:val="TAC"/>
              <w:rPr>
                <w:lang w:eastAsia="ja-JP"/>
              </w:rPr>
            </w:pPr>
            <w:r>
              <w:rPr>
                <w:rFonts w:hint="eastAsia"/>
                <w:lang w:eastAsia="zh-CN"/>
              </w:rPr>
              <w:t>ICE Connectivity Check Result</w:t>
            </w:r>
            <w:r>
              <w:rPr>
                <w:lang w:eastAsia="ja-JP"/>
              </w:rPr>
              <w:t xml:space="preserve"> Indication</w:t>
            </w:r>
          </w:p>
        </w:tc>
        <w:tc>
          <w:tcPr>
            <w:tcW w:w="1260" w:type="dxa"/>
          </w:tcPr>
          <w:p w14:paraId="5F587FF6" w14:textId="77777777" w:rsidR="004C7D40" w:rsidRPr="008059D5" w:rsidRDefault="004C7D40" w:rsidP="007D5F13">
            <w:pPr>
              <w:pStyle w:val="TAC"/>
              <w:rPr>
                <w:lang w:eastAsia="ja-JP"/>
              </w:rPr>
            </w:pPr>
            <w:r w:rsidRPr="008059D5">
              <w:rPr>
                <w:lang w:eastAsia="ja-JP"/>
              </w:rPr>
              <w:t>M</w:t>
            </w:r>
          </w:p>
        </w:tc>
        <w:tc>
          <w:tcPr>
            <w:tcW w:w="3731" w:type="dxa"/>
          </w:tcPr>
          <w:p w14:paraId="6131E06C" w14:textId="77777777" w:rsidR="004C7D40" w:rsidRPr="008059D5" w:rsidRDefault="004C7D40" w:rsidP="007D5F13">
            <w:pPr>
              <w:pStyle w:val="TAL"/>
            </w:pPr>
            <w:r>
              <w:rPr>
                <w:lang w:eastAsia="ja-JP"/>
              </w:rPr>
              <w:t xml:space="preserve">This </w:t>
            </w:r>
            <w:r>
              <w:rPr>
                <w:rFonts w:hint="eastAsia"/>
                <w:lang w:eastAsia="ko-KR"/>
              </w:rPr>
              <w:t>information element</w:t>
            </w:r>
            <w:r>
              <w:rPr>
                <w:lang w:eastAsia="ja-JP"/>
              </w:rPr>
              <w:t xml:space="preserve"> indicates an </w:t>
            </w:r>
            <w:r>
              <w:rPr>
                <w:rFonts w:hint="eastAsia"/>
                <w:lang w:eastAsia="zh-CN"/>
              </w:rPr>
              <w:t>ICE Connectivity Check Result</w:t>
            </w:r>
            <w:r>
              <w:rPr>
                <w:rFonts w:hint="eastAsia"/>
                <w:lang w:eastAsia="ko-KR"/>
              </w:rPr>
              <w:t xml:space="preserve"> </w:t>
            </w:r>
            <w:r>
              <w:rPr>
                <w:lang w:eastAsia="ja-JP"/>
              </w:rPr>
              <w:t>event.</w:t>
            </w:r>
          </w:p>
        </w:tc>
      </w:tr>
      <w:tr w:rsidR="00805752" w:rsidRPr="008059D5" w14:paraId="22F27F60" w14:textId="77777777" w:rsidTr="007D5F13">
        <w:trPr>
          <w:cantSplit/>
          <w:jc w:val="center"/>
        </w:trPr>
        <w:tc>
          <w:tcPr>
            <w:tcW w:w="1612" w:type="dxa"/>
            <w:vMerge w:val="restart"/>
          </w:tcPr>
          <w:p w14:paraId="0B71566A" w14:textId="77777777" w:rsidR="00805752" w:rsidRPr="008059D5" w:rsidRDefault="00805752" w:rsidP="007D5F13">
            <w:pPr>
              <w:pStyle w:val="TAC"/>
              <w:rPr>
                <w:lang w:eastAsia="ja-JP"/>
              </w:rPr>
            </w:pPr>
            <w:r>
              <w:rPr>
                <w:rFonts w:hint="eastAsia"/>
                <w:lang w:eastAsia="zh-CN"/>
              </w:rPr>
              <w:t>ICE Connectivity Check Result</w:t>
            </w:r>
            <w:r>
              <w:rPr>
                <w:lang w:eastAsia="ja-JP"/>
              </w:rPr>
              <w:t xml:space="preserve"> </w:t>
            </w:r>
            <w:r>
              <w:rPr>
                <w:rFonts w:eastAsia="SimSun" w:hint="eastAsia"/>
                <w:lang w:eastAsia="zh-CN"/>
              </w:rPr>
              <w:t>Notif</w:t>
            </w:r>
            <w:r w:rsidRPr="008059D5">
              <w:rPr>
                <w:lang w:eastAsia="ja-JP"/>
              </w:rPr>
              <w:t>ication Ack</w:t>
            </w:r>
          </w:p>
        </w:tc>
        <w:tc>
          <w:tcPr>
            <w:tcW w:w="1080" w:type="dxa"/>
            <w:vMerge w:val="restart"/>
          </w:tcPr>
          <w:p w14:paraId="160CE778" w14:textId="77777777" w:rsidR="00805752" w:rsidRPr="008059D5" w:rsidRDefault="00805752" w:rsidP="007D5F13">
            <w:pPr>
              <w:pStyle w:val="TAC"/>
              <w:rPr>
                <w:lang w:eastAsia="ja-JP"/>
              </w:rPr>
            </w:pPr>
            <w:r>
              <w:rPr>
                <w:lang w:eastAsia="ja-JP"/>
              </w:rPr>
              <w:t>I</w:t>
            </w:r>
            <w:r>
              <w:rPr>
                <w:rFonts w:eastAsia="SimSun" w:hint="eastAsia"/>
                <w:lang w:eastAsia="zh-CN"/>
              </w:rPr>
              <w:t>BCF</w:t>
            </w:r>
          </w:p>
        </w:tc>
        <w:tc>
          <w:tcPr>
            <w:tcW w:w="1980" w:type="dxa"/>
          </w:tcPr>
          <w:p w14:paraId="08189A99" w14:textId="77777777" w:rsidR="00805752" w:rsidRPr="008059D5" w:rsidRDefault="00805752" w:rsidP="007D5F13">
            <w:pPr>
              <w:pStyle w:val="TAC"/>
              <w:rPr>
                <w:lang w:eastAsia="ja-JP"/>
              </w:rPr>
            </w:pPr>
            <w:r w:rsidRPr="008059D5">
              <w:rPr>
                <w:lang w:eastAsia="ja-JP"/>
              </w:rPr>
              <w:t>Context</w:t>
            </w:r>
          </w:p>
        </w:tc>
        <w:tc>
          <w:tcPr>
            <w:tcW w:w="1260" w:type="dxa"/>
          </w:tcPr>
          <w:p w14:paraId="32EF954F" w14:textId="77777777" w:rsidR="00805752" w:rsidRPr="008059D5" w:rsidRDefault="00805752" w:rsidP="007D5F13">
            <w:pPr>
              <w:pStyle w:val="TAC"/>
              <w:rPr>
                <w:lang w:eastAsia="ja-JP"/>
              </w:rPr>
            </w:pPr>
            <w:r w:rsidRPr="008059D5">
              <w:rPr>
                <w:lang w:eastAsia="ja-JP"/>
              </w:rPr>
              <w:t>M</w:t>
            </w:r>
          </w:p>
        </w:tc>
        <w:tc>
          <w:tcPr>
            <w:tcW w:w="3731" w:type="dxa"/>
          </w:tcPr>
          <w:p w14:paraId="2C3FB43E" w14:textId="77777777" w:rsidR="00805752" w:rsidRPr="008059D5" w:rsidRDefault="00805752" w:rsidP="007D5F13">
            <w:pPr>
              <w:pStyle w:val="TAL"/>
            </w:pPr>
            <w:r w:rsidRPr="008059D5">
              <w:rPr>
                <w:lang w:eastAsia="ja-JP"/>
              </w:rPr>
              <w:t>This information element indicates the context where the command was executed.</w:t>
            </w:r>
          </w:p>
        </w:tc>
      </w:tr>
      <w:tr w:rsidR="00805752" w:rsidRPr="008059D5" w14:paraId="66E4D6CA" w14:textId="77777777" w:rsidTr="007D5F13">
        <w:trPr>
          <w:cantSplit/>
          <w:jc w:val="center"/>
        </w:trPr>
        <w:tc>
          <w:tcPr>
            <w:tcW w:w="1612" w:type="dxa"/>
            <w:vMerge/>
          </w:tcPr>
          <w:p w14:paraId="4C0D38FA" w14:textId="77777777" w:rsidR="00805752" w:rsidRDefault="00805752" w:rsidP="007D5F13">
            <w:pPr>
              <w:pStyle w:val="TAC"/>
              <w:rPr>
                <w:lang w:eastAsia="zh-CN"/>
              </w:rPr>
            </w:pPr>
          </w:p>
        </w:tc>
        <w:tc>
          <w:tcPr>
            <w:tcW w:w="1080" w:type="dxa"/>
            <w:vMerge/>
          </w:tcPr>
          <w:p w14:paraId="324FA404" w14:textId="77777777" w:rsidR="00805752" w:rsidRDefault="00805752" w:rsidP="007D5F13">
            <w:pPr>
              <w:pStyle w:val="TAC"/>
              <w:rPr>
                <w:lang w:eastAsia="ja-JP"/>
              </w:rPr>
            </w:pPr>
          </w:p>
        </w:tc>
        <w:tc>
          <w:tcPr>
            <w:tcW w:w="1980" w:type="dxa"/>
          </w:tcPr>
          <w:p w14:paraId="3453F516" w14:textId="77777777" w:rsidR="00805752" w:rsidRPr="008059D5" w:rsidRDefault="00805752" w:rsidP="007D5F13">
            <w:pPr>
              <w:pStyle w:val="TAC"/>
              <w:rPr>
                <w:lang w:eastAsia="ja-JP"/>
              </w:rPr>
            </w:pPr>
            <w:r>
              <w:rPr>
                <w:lang w:eastAsia="ja-JP"/>
              </w:rPr>
              <w:t>Bearer Termination</w:t>
            </w:r>
          </w:p>
        </w:tc>
        <w:tc>
          <w:tcPr>
            <w:tcW w:w="1260" w:type="dxa"/>
          </w:tcPr>
          <w:p w14:paraId="13EE1959" w14:textId="77777777" w:rsidR="00805752" w:rsidRPr="008059D5" w:rsidRDefault="00805752" w:rsidP="007D5F13">
            <w:pPr>
              <w:pStyle w:val="TAC"/>
              <w:rPr>
                <w:lang w:eastAsia="ja-JP"/>
              </w:rPr>
            </w:pPr>
            <w:r>
              <w:rPr>
                <w:lang w:eastAsia="ja-JP"/>
              </w:rPr>
              <w:t>M</w:t>
            </w:r>
          </w:p>
        </w:tc>
        <w:tc>
          <w:tcPr>
            <w:tcW w:w="3731" w:type="dxa"/>
          </w:tcPr>
          <w:p w14:paraId="304F2255" w14:textId="77777777" w:rsidR="00805752" w:rsidRPr="008059D5" w:rsidRDefault="00805752" w:rsidP="007D5F13">
            <w:pPr>
              <w:pStyle w:val="TAL"/>
              <w:rPr>
                <w:lang w:eastAsia="ja-JP"/>
              </w:rPr>
            </w:pPr>
            <w:r>
              <w:rPr>
                <w:lang w:eastAsia="ja-JP"/>
              </w:rPr>
              <w:t>This information element indicates the bearer termination where the command was executed.</w:t>
            </w:r>
          </w:p>
        </w:tc>
      </w:tr>
    </w:tbl>
    <w:p w14:paraId="74110142" w14:textId="77777777" w:rsidR="004C7D40" w:rsidRPr="003C0E7E" w:rsidRDefault="004C7D40" w:rsidP="004C7D40"/>
    <w:p w14:paraId="4B6A472C" w14:textId="77777777" w:rsidR="004C7D40" w:rsidRPr="000737CD" w:rsidRDefault="004C7D40" w:rsidP="004A1ACF">
      <w:pPr>
        <w:pStyle w:val="Heading4"/>
      </w:pPr>
      <w:bookmarkStart w:id="209" w:name="_Toc170586299"/>
      <w:r w:rsidRPr="000737CD">
        <w:t>10.4.1.</w:t>
      </w:r>
      <w:r>
        <w:t>12</w:t>
      </w:r>
      <w:r w:rsidRPr="000737CD">
        <w:tab/>
        <w:t xml:space="preserve">ICE </w:t>
      </w:r>
      <w:r w:rsidRPr="008C7B83">
        <w:t>New Peer Reflexive Candidate</w:t>
      </w:r>
      <w:r w:rsidRPr="000737CD">
        <w:t xml:space="preserve"> </w:t>
      </w:r>
      <w:r>
        <w:rPr>
          <w:rFonts w:eastAsia="SimSun" w:hint="eastAsia"/>
          <w:lang w:eastAsia="zh-CN"/>
        </w:rPr>
        <w:t>Notif</w:t>
      </w:r>
      <w:r w:rsidRPr="000737CD">
        <w:t>ication</w:t>
      </w:r>
      <w:bookmarkEnd w:id="209"/>
    </w:p>
    <w:p w14:paraId="4739491D" w14:textId="77777777" w:rsidR="004C7D40" w:rsidRPr="000737CD" w:rsidRDefault="004C7D40" w:rsidP="004C7D40">
      <w:pPr>
        <w:keepNext/>
      </w:pPr>
      <w:r w:rsidRPr="000737CD">
        <w:t xml:space="preserve">This procedure is used to report </w:t>
      </w:r>
      <w:r>
        <w:rPr>
          <w:rFonts w:hint="eastAsia"/>
          <w:lang w:eastAsia="zh-CN"/>
        </w:rPr>
        <w:t>ICE New Peer Reflexive Candidate</w:t>
      </w:r>
      <w:r>
        <w:rPr>
          <w:rFonts w:eastAsia="SimSun" w:hint="eastAsia"/>
          <w:lang w:eastAsia="zh-CN"/>
        </w:rPr>
        <w:t xml:space="preserve"> for Full ICE</w:t>
      </w:r>
      <w:r w:rsidRPr="000737CD">
        <w:t>.</w:t>
      </w:r>
    </w:p>
    <w:p w14:paraId="7BB6A71D" w14:textId="77777777" w:rsidR="004C7D40" w:rsidRPr="008059D5" w:rsidRDefault="004C7D40" w:rsidP="00EE2E9B">
      <w:pPr>
        <w:pStyle w:val="TH"/>
      </w:pPr>
      <w:r w:rsidRPr="008059D5">
        <w:t xml:space="preserve">Table </w:t>
      </w:r>
      <w:r>
        <w:rPr>
          <w:rFonts w:eastAsia="SimSun" w:hint="eastAsia"/>
          <w:lang w:eastAsia="zh-CN"/>
        </w:rPr>
        <w:t>10</w:t>
      </w:r>
      <w:r w:rsidRPr="008059D5">
        <w:t>.</w:t>
      </w:r>
      <w:r>
        <w:rPr>
          <w:rFonts w:eastAsia="SimSun" w:hint="eastAsia"/>
          <w:lang w:eastAsia="zh-CN"/>
        </w:rPr>
        <w:t>4.1.</w:t>
      </w:r>
      <w:r>
        <w:rPr>
          <w:rFonts w:eastAsia="SimSun"/>
          <w:lang w:eastAsia="zh-CN"/>
        </w:rPr>
        <w:t>12</w:t>
      </w:r>
      <w:r w:rsidRPr="008059D5">
        <w:t xml:space="preserve">.1: Procedures </w:t>
      </w:r>
      <w:r w:rsidRPr="000737CD">
        <w:t>toward the IM Subsystem</w:t>
      </w:r>
      <w:r w:rsidRPr="008059D5">
        <w:t xml:space="preserve">: </w:t>
      </w:r>
      <w:r>
        <w:rPr>
          <w:rFonts w:hint="eastAsia"/>
          <w:lang w:eastAsia="zh-CN"/>
        </w:rPr>
        <w:t>ICE New Peer Reflexive Candidate</w:t>
      </w:r>
      <w:r>
        <w:t xml:space="preserve"> </w:t>
      </w:r>
      <w:r>
        <w:rPr>
          <w:rFonts w:eastAsia="SimSun" w:hint="eastAsia"/>
          <w:lang w:eastAsia="zh-CN"/>
        </w:rPr>
        <w:t>Notif</w:t>
      </w:r>
      <w:r w:rsidRPr="008059D5">
        <w:t>ication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4C7D40" w:rsidRPr="008059D5" w14:paraId="2C92E679" w14:textId="77777777" w:rsidTr="007D5F13">
        <w:trPr>
          <w:jc w:val="center"/>
        </w:trPr>
        <w:tc>
          <w:tcPr>
            <w:tcW w:w="1612" w:type="dxa"/>
          </w:tcPr>
          <w:p w14:paraId="2935EB9D" w14:textId="77777777" w:rsidR="004C7D40" w:rsidRPr="008059D5" w:rsidRDefault="004C7D40" w:rsidP="007D5F13">
            <w:pPr>
              <w:pStyle w:val="TAH"/>
            </w:pPr>
            <w:r w:rsidRPr="008059D5">
              <w:t>Procedure</w:t>
            </w:r>
          </w:p>
        </w:tc>
        <w:tc>
          <w:tcPr>
            <w:tcW w:w="1080" w:type="dxa"/>
          </w:tcPr>
          <w:p w14:paraId="149CA50E" w14:textId="77777777" w:rsidR="004C7D40" w:rsidRPr="008059D5" w:rsidRDefault="004C7D40" w:rsidP="007D5F13">
            <w:pPr>
              <w:pStyle w:val="TAH"/>
            </w:pPr>
            <w:r w:rsidRPr="008059D5">
              <w:t>Initiated</w:t>
            </w:r>
          </w:p>
        </w:tc>
        <w:tc>
          <w:tcPr>
            <w:tcW w:w="1980" w:type="dxa"/>
          </w:tcPr>
          <w:p w14:paraId="5874B458" w14:textId="77777777" w:rsidR="004C7D40" w:rsidRPr="008059D5" w:rsidRDefault="004C7D40" w:rsidP="007D5F13">
            <w:pPr>
              <w:pStyle w:val="TAH"/>
            </w:pPr>
            <w:r w:rsidRPr="008059D5">
              <w:t>Information element name</w:t>
            </w:r>
          </w:p>
        </w:tc>
        <w:tc>
          <w:tcPr>
            <w:tcW w:w="1260" w:type="dxa"/>
          </w:tcPr>
          <w:p w14:paraId="10377EE5" w14:textId="77777777" w:rsidR="004C7D40" w:rsidRPr="008059D5" w:rsidRDefault="004C7D40" w:rsidP="007D5F13">
            <w:pPr>
              <w:pStyle w:val="TAH"/>
            </w:pPr>
            <w:r w:rsidRPr="008059D5">
              <w:t>Information element required</w:t>
            </w:r>
          </w:p>
        </w:tc>
        <w:tc>
          <w:tcPr>
            <w:tcW w:w="3731" w:type="dxa"/>
          </w:tcPr>
          <w:p w14:paraId="3C0BD263" w14:textId="77777777" w:rsidR="004C7D40" w:rsidRPr="008059D5" w:rsidRDefault="004C7D40" w:rsidP="007D5F13">
            <w:pPr>
              <w:pStyle w:val="TAH"/>
            </w:pPr>
            <w:r w:rsidRPr="008059D5">
              <w:t>Information element description</w:t>
            </w:r>
          </w:p>
        </w:tc>
      </w:tr>
      <w:tr w:rsidR="004C7D40" w:rsidRPr="008059D5" w14:paraId="56412583" w14:textId="77777777" w:rsidTr="007D5F13">
        <w:trPr>
          <w:cantSplit/>
          <w:jc w:val="center"/>
        </w:trPr>
        <w:tc>
          <w:tcPr>
            <w:tcW w:w="1612" w:type="dxa"/>
            <w:vMerge w:val="restart"/>
          </w:tcPr>
          <w:p w14:paraId="1AA086E0" w14:textId="77777777" w:rsidR="004C7D40" w:rsidRPr="008059D5" w:rsidRDefault="004C7D40" w:rsidP="007D5F13">
            <w:pPr>
              <w:pStyle w:val="TAC"/>
              <w:rPr>
                <w:lang w:eastAsia="ja-JP"/>
              </w:rPr>
            </w:pPr>
            <w:r>
              <w:rPr>
                <w:rFonts w:hint="eastAsia"/>
                <w:lang w:eastAsia="zh-CN"/>
              </w:rPr>
              <w:t>ICE New Peer Reflexive Candidate</w:t>
            </w:r>
            <w:r>
              <w:rPr>
                <w:lang w:eastAsia="ja-JP"/>
              </w:rPr>
              <w:t xml:space="preserve"> </w:t>
            </w:r>
            <w:r>
              <w:rPr>
                <w:rFonts w:eastAsia="SimSun" w:hint="eastAsia"/>
                <w:lang w:eastAsia="zh-CN"/>
              </w:rPr>
              <w:t>Notif</w:t>
            </w:r>
            <w:r w:rsidRPr="008059D5">
              <w:rPr>
                <w:lang w:eastAsia="ja-JP"/>
              </w:rPr>
              <w:t>ication</w:t>
            </w:r>
          </w:p>
        </w:tc>
        <w:tc>
          <w:tcPr>
            <w:tcW w:w="1080" w:type="dxa"/>
            <w:vMerge w:val="restart"/>
          </w:tcPr>
          <w:p w14:paraId="1B630DD4" w14:textId="77777777" w:rsidR="004C7D40" w:rsidRPr="008059D5" w:rsidRDefault="004C7D40" w:rsidP="007D5F13">
            <w:pPr>
              <w:pStyle w:val="TAC"/>
              <w:rPr>
                <w:lang w:eastAsia="ja-JP"/>
              </w:rPr>
            </w:pPr>
            <w:proofErr w:type="spellStart"/>
            <w:r>
              <w:rPr>
                <w:rFonts w:eastAsia="SimSun" w:hint="eastAsia"/>
                <w:lang w:eastAsia="zh-CN"/>
              </w:rPr>
              <w:t>Tr</w:t>
            </w:r>
            <w:r>
              <w:rPr>
                <w:lang w:eastAsia="ja-JP"/>
              </w:rPr>
              <w:t>GW</w:t>
            </w:r>
            <w:proofErr w:type="spellEnd"/>
          </w:p>
        </w:tc>
        <w:tc>
          <w:tcPr>
            <w:tcW w:w="1980" w:type="dxa"/>
          </w:tcPr>
          <w:p w14:paraId="4216384F" w14:textId="77777777" w:rsidR="004C7D40" w:rsidRPr="008059D5" w:rsidRDefault="004C7D40" w:rsidP="007D5F13">
            <w:pPr>
              <w:pStyle w:val="TAC"/>
              <w:rPr>
                <w:lang w:eastAsia="ja-JP"/>
              </w:rPr>
            </w:pPr>
            <w:r w:rsidRPr="008059D5">
              <w:rPr>
                <w:lang w:eastAsia="ja-JP"/>
              </w:rPr>
              <w:t>Context</w:t>
            </w:r>
          </w:p>
        </w:tc>
        <w:tc>
          <w:tcPr>
            <w:tcW w:w="1260" w:type="dxa"/>
          </w:tcPr>
          <w:p w14:paraId="697B14AD" w14:textId="77777777" w:rsidR="004C7D40" w:rsidRPr="008059D5" w:rsidRDefault="004C7D40" w:rsidP="007D5F13">
            <w:pPr>
              <w:pStyle w:val="TAC"/>
              <w:rPr>
                <w:lang w:eastAsia="ja-JP"/>
              </w:rPr>
            </w:pPr>
            <w:r w:rsidRPr="008059D5">
              <w:rPr>
                <w:lang w:eastAsia="ja-JP"/>
              </w:rPr>
              <w:t>M</w:t>
            </w:r>
          </w:p>
        </w:tc>
        <w:tc>
          <w:tcPr>
            <w:tcW w:w="3731" w:type="dxa"/>
          </w:tcPr>
          <w:p w14:paraId="31D512DB" w14:textId="77777777" w:rsidR="004C7D40" w:rsidRPr="008059D5" w:rsidRDefault="004C7D40" w:rsidP="007D5F13">
            <w:pPr>
              <w:pStyle w:val="TAL"/>
              <w:rPr>
                <w:lang w:eastAsia="ja-JP"/>
              </w:rPr>
            </w:pPr>
            <w:r w:rsidRPr="008059D5">
              <w:rPr>
                <w:lang w:eastAsia="ja-JP"/>
              </w:rPr>
              <w:t>This information element indicates the context for the bearer termination.</w:t>
            </w:r>
          </w:p>
        </w:tc>
      </w:tr>
      <w:tr w:rsidR="004C7D40" w:rsidRPr="008059D5" w14:paraId="2C62FE77" w14:textId="77777777" w:rsidTr="007D5F13">
        <w:trPr>
          <w:cantSplit/>
          <w:jc w:val="center"/>
        </w:trPr>
        <w:tc>
          <w:tcPr>
            <w:tcW w:w="1612" w:type="dxa"/>
            <w:vMerge/>
          </w:tcPr>
          <w:p w14:paraId="1C48F725" w14:textId="77777777" w:rsidR="004C7D40" w:rsidRPr="008059D5" w:rsidRDefault="004C7D40" w:rsidP="007D5F13">
            <w:pPr>
              <w:pStyle w:val="TAC"/>
              <w:rPr>
                <w:lang w:eastAsia="ja-JP"/>
              </w:rPr>
            </w:pPr>
          </w:p>
        </w:tc>
        <w:tc>
          <w:tcPr>
            <w:tcW w:w="1080" w:type="dxa"/>
            <w:vMerge/>
          </w:tcPr>
          <w:p w14:paraId="363E1724" w14:textId="77777777" w:rsidR="004C7D40" w:rsidRPr="008059D5" w:rsidRDefault="004C7D40" w:rsidP="007D5F13">
            <w:pPr>
              <w:pStyle w:val="TAC"/>
              <w:rPr>
                <w:lang w:eastAsia="ja-JP"/>
              </w:rPr>
            </w:pPr>
          </w:p>
        </w:tc>
        <w:tc>
          <w:tcPr>
            <w:tcW w:w="1980" w:type="dxa"/>
          </w:tcPr>
          <w:p w14:paraId="070A8B9C" w14:textId="77777777" w:rsidR="004C7D40" w:rsidRPr="008059D5" w:rsidRDefault="004C7D40" w:rsidP="007D5F13">
            <w:pPr>
              <w:pStyle w:val="TAC"/>
              <w:rPr>
                <w:lang w:eastAsia="ja-JP"/>
              </w:rPr>
            </w:pPr>
            <w:r w:rsidRPr="008059D5">
              <w:rPr>
                <w:lang w:eastAsia="ja-JP"/>
              </w:rPr>
              <w:t>Bearer Termination</w:t>
            </w:r>
          </w:p>
        </w:tc>
        <w:tc>
          <w:tcPr>
            <w:tcW w:w="1260" w:type="dxa"/>
          </w:tcPr>
          <w:p w14:paraId="3A9A96BF" w14:textId="77777777" w:rsidR="004C7D40" w:rsidRPr="008059D5" w:rsidRDefault="004C7D40" w:rsidP="007D5F13">
            <w:pPr>
              <w:pStyle w:val="TAC"/>
              <w:rPr>
                <w:lang w:eastAsia="ja-JP"/>
              </w:rPr>
            </w:pPr>
            <w:r w:rsidRPr="008059D5">
              <w:rPr>
                <w:lang w:eastAsia="ja-JP"/>
              </w:rPr>
              <w:t>M</w:t>
            </w:r>
          </w:p>
        </w:tc>
        <w:tc>
          <w:tcPr>
            <w:tcW w:w="3731" w:type="dxa"/>
          </w:tcPr>
          <w:p w14:paraId="5795E445" w14:textId="77777777" w:rsidR="004C7D40" w:rsidRPr="008059D5" w:rsidRDefault="004C7D40" w:rsidP="007D5F13">
            <w:pPr>
              <w:pStyle w:val="TAL"/>
              <w:rPr>
                <w:lang w:eastAsia="ja-JP"/>
              </w:rPr>
            </w:pPr>
            <w:r w:rsidRPr="008059D5">
              <w:rPr>
                <w:lang w:eastAsia="ja-JP"/>
              </w:rPr>
              <w:t xml:space="preserve">This information element indicates the bearer termination for which the </w:t>
            </w:r>
            <w:r>
              <w:rPr>
                <w:rFonts w:hint="eastAsia"/>
                <w:lang w:eastAsia="zh-CN"/>
              </w:rPr>
              <w:t>ICE New Peer Reflexive Candidate</w:t>
            </w:r>
            <w:r w:rsidRPr="008059D5">
              <w:rPr>
                <w:lang w:eastAsia="ja-JP"/>
              </w:rPr>
              <w:t xml:space="preserve"> is reported. </w:t>
            </w:r>
          </w:p>
        </w:tc>
      </w:tr>
      <w:tr w:rsidR="004C7D40" w:rsidRPr="008059D5" w14:paraId="7A9D2FB5" w14:textId="77777777" w:rsidTr="007D5F13">
        <w:trPr>
          <w:cantSplit/>
          <w:jc w:val="center"/>
        </w:trPr>
        <w:tc>
          <w:tcPr>
            <w:tcW w:w="1612" w:type="dxa"/>
            <w:vMerge/>
          </w:tcPr>
          <w:p w14:paraId="6CC8D513" w14:textId="77777777" w:rsidR="004C7D40" w:rsidRPr="008059D5" w:rsidRDefault="004C7D40" w:rsidP="007D5F13">
            <w:pPr>
              <w:pStyle w:val="TAC"/>
              <w:rPr>
                <w:lang w:eastAsia="ja-JP"/>
              </w:rPr>
            </w:pPr>
          </w:p>
        </w:tc>
        <w:tc>
          <w:tcPr>
            <w:tcW w:w="1080" w:type="dxa"/>
            <w:vMerge/>
          </w:tcPr>
          <w:p w14:paraId="6FA31C6E" w14:textId="77777777" w:rsidR="004C7D40" w:rsidRPr="008059D5" w:rsidRDefault="004C7D40" w:rsidP="007D5F13">
            <w:pPr>
              <w:pStyle w:val="TAC"/>
              <w:rPr>
                <w:lang w:eastAsia="ja-JP"/>
              </w:rPr>
            </w:pPr>
          </w:p>
        </w:tc>
        <w:tc>
          <w:tcPr>
            <w:tcW w:w="1980" w:type="dxa"/>
          </w:tcPr>
          <w:p w14:paraId="5F86A2C4" w14:textId="77777777" w:rsidR="004C7D40" w:rsidRPr="008059D5" w:rsidRDefault="004C7D40" w:rsidP="007D5F13">
            <w:pPr>
              <w:pStyle w:val="TAC"/>
              <w:rPr>
                <w:lang w:eastAsia="ja-JP"/>
              </w:rPr>
            </w:pPr>
            <w:r>
              <w:rPr>
                <w:rFonts w:hint="eastAsia"/>
                <w:lang w:eastAsia="zh-CN"/>
              </w:rPr>
              <w:t>ICE New Peer Reflexive Candidate</w:t>
            </w:r>
            <w:r>
              <w:rPr>
                <w:lang w:eastAsia="ja-JP"/>
              </w:rPr>
              <w:t xml:space="preserve"> Indication</w:t>
            </w:r>
          </w:p>
        </w:tc>
        <w:tc>
          <w:tcPr>
            <w:tcW w:w="1260" w:type="dxa"/>
          </w:tcPr>
          <w:p w14:paraId="4B1F2E51" w14:textId="77777777" w:rsidR="004C7D40" w:rsidRPr="008059D5" w:rsidRDefault="004C7D40" w:rsidP="007D5F13">
            <w:pPr>
              <w:pStyle w:val="TAC"/>
              <w:rPr>
                <w:lang w:eastAsia="ja-JP"/>
              </w:rPr>
            </w:pPr>
            <w:r w:rsidRPr="008059D5">
              <w:rPr>
                <w:lang w:eastAsia="ja-JP"/>
              </w:rPr>
              <w:t>M</w:t>
            </w:r>
          </w:p>
        </w:tc>
        <w:tc>
          <w:tcPr>
            <w:tcW w:w="3731" w:type="dxa"/>
          </w:tcPr>
          <w:p w14:paraId="0640AF99" w14:textId="77777777" w:rsidR="004C7D40" w:rsidRPr="008059D5" w:rsidRDefault="004C7D40" w:rsidP="007D5F13">
            <w:pPr>
              <w:pStyle w:val="TAL"/>
            </w:pPr>
            <w:r>
              <w:rPr>
                <w:lang w:eastAsia="ja-JP"/>
              </w:rPr>
              <w:t xml:space="preserve">This </w:t>
            </w:r>
            <w:r>
              <w:rPr>
                <w:rFonts w:hint="eastAsia"/>
                <w:lang w:eastAsia="ko-KR"/>
              </w:rPr>
              <w:t>information element</w:t>
            </w:r>
            <w:r>
              <w:rPr>
                <w:lang w:eastAsia="ja-JP"/>
              </w:rPr>
              <w:t xml:space="preserve"> indicates an </w:t>
            </w:r>
            <w:r>
              <w:rPr>
                <w:rFonts w:hint="eastAsia"/>
                <w:lang w:eastAsia="zh-CN"/>
              </w:rPr>
              <w:t>ICE New Peer Reflexive Candidate</w:t>
            </w:r>
            <w:r>
              <w:rPr>
                <w:rFonts w:hint="eastAsia"/>
                <w:lang w:eastAsia="ko-KR"/>
              </w:rPr>
              <w:t xml:space="preserve"> </w:t>
            </w:r>
            <w:r>
              <w:rPr>
                <w:lang w:eastAsia="ja-JP"/>
              </w:rPr>
              <w:t>event.</w:t>
            </w:r>
          </w:p>
        </w:tc>
      </w:tr>
      <w:tr w:rsidR="00805752" w:rsidRPr="008059D5" w14:paraId="7FDD1507" w14:textId="77777777" w:rsidTr="007D5F13">
        <w:trPr>
          <w:cantSplit/>
          <w:jc w:val="center"/>
        </w:trPr>
        <w:tc>
          <w:tcPr>
            <w:tcW w:w="1612" w:type="dxa"/>
            <w:vMerge w:val="restart"/>
          </w:tcPr>
          <w:p w14:paraId="7B3C3C9E" w14:textId="77777777" w:rsidR="00805752" w:rsidRPr="008059D5" w:rsidRDefault="00805752" w:rsidP="007D5F13">
            <w:pPr>
              <w:pStyle w:val="TAC"/>
              <w:rPr>
                <w:lang w:eastAsia="ja-JP"/>
              </w:rPr>
            </w:pPr>
            <w:r>
              <w:rPr>
                <w:rFonts w:hint="eastAsia"/>
                <w:lang w:eastAsia="zh-CN"/>
              </w:rPr>
              <w:t>ICE New Peer Reflexive Candidate</w:t>
            </w:r>
            <w:r>
              <w:rPr>
                <w:lang w:eastAsia="ja-JP"/>
              </w:rPr>
              <w:t xml:space="preserve"> </w:t>
            </w:r>
            <w:r>
              <w:rPr>
                <w:rFonts w:eastAsia="SimSun" w:hint="eastAsia"/>
                <w:lang w:eastAsia="zh-CN"/>
              </w:rPr>
              <w:t>Notif</w:t>
            </w:r>
            <w:r w:rsidRPr="008059D5">
              <w:rPr>
                <w:lang w:eastAsia="ja-JP"/>
              </w:rPr>
              <w:t>ication Ack</w:t>
            </w:r>
          </w:p>
        </w:tc>
        <w:tc>
          <w:tcPr>
            <w:tcW w:w="1080" w:type="dxa"/>
            <w:vMerge w:val="restart"/>
          </w:tcPr>
          <w:p w14:paraId="50EE81FE" w14:textId="77777777" w:rsidR="00805752" w:rsidRPr="008059D5" w:rsidRDefault="00805752" w:rsidP="007D5F13">
            <w:pPr>
              <w:pStyle w:val="TAC"/>
              <w:rPr>
                <w:lang w:eastAsia="ja-JP"/>
              </w:rPr>
            </w:pPr>
            <w:r>
              <w:rPr>
                <w:lang w:eastAsia="ja-JP"/>
              </w:rPr>
              <w:t>I</w:t>
            </w:r>
            <w:r>
              <w:rPr>
                <w:rFonts w:eastAsia="SimSun" w:hint="eastAsia"/>
                <w:lang w:eastAsia="zh-CN"/>
              </w:rPr>
              <w:t>BCF</w:t>
            </w:r>
          </w:p>
        </w:tc>
        <w:tc>
          <w:tcPr>
            <w:tcW w:w="1980" w:type="dxa"/>
          </w:tcPr>
          <w:p w14:paraId="68FDCC35" w14:textId="77777777" w:rsidR="00805752" w:rsidRPr="008059D5" w:rsidRDefault="00805752" w:rsidP="007D5F13">
            <w:pPr>
              <w:pStyle w:val="TAC"/>
              <w:rPr>
                <w:lang w:eastAsia="ja-JP"/>
              </w:rPr>
            </w:pPr>
            <w:r w:rsidRPr="008059D5">
              <w:rPr>
                <w:lang w:eastAsia="ja-JP"/>
              </w:rPr>
              <w:t>Context</w:t>
            </w:r>
          </w:p>
        </w:tc>
        <w:tc>
          <w:tcPr>
            <w:tcW w:w="1260" w:type="dxa"/>
          </w:tcPr>
          <w:p w14:paraId="6B8FEC69" w14:textId="77777777" w:rsidR="00805752" w:rsidRPr="008059D5" w:rsidRDefault="00805752" w:rsidP="007D5F13">
            <w:pPr>
              <w:pStyle w:val="TAC"/>
              <w:rPr>
                <w:lang w:eastAsia="ja-JP"/>
              </w:rPr>
            </w:pPr>
            <w:r w:rsidRPr="008059D5">
              <w:rPr>
                <w:lang w:eastAsia="ja-JP"/>
              </w:rPr>
              <w:t>M</w:t>
            </w:r>
          </w:p>
        </w:tc>
        <w:tc>
          <w:tcPr>
            <w:tcW w:w="3731" w:type="dxa"/>
          </w:tcPr>
          <w:p w14:paraId="0B6D6C36" w14:textId="77777777" w:rsidR="00805752" w:rsidRPr="008059D5" w:rsidRDefault="00805752" w:rsidP="007D5F13">
            <w:pPr>
              <w:pStyle w:val="TAL"/>
            </w:pPr>
            <w:r w:rsidRPr="008059D5">
              <w:rPr>
                <w:lang w:eastAsia="ja-JP"/>
              </w:rPr>
              <w:t>This information element indicates the context where the command was executed.</w:t>
            </w:r>
          </w:p>
        </w:tc>
      </w:tr>
      <w:tr w:rsidR="00805752" w:rsidRPr="008059D5" w14:paraId="7AB7D651" w14:textId="77777777" w:rsidTr="007D5F13">
        <w:trPr>
          <w:cantSplit/>
          <w:jc w:val="center"/>
        </w:trPr>
        <w:tc>
          <w:tcPr>
            <w:tcW w:w="1612" w:type="dxa"/>
            <w:vMerge/>
          </w:tcPr>
          <w:p w14:paraId="5F7C9D56" w14:textId="77777777" w:rsidR="00805752" w:rsidRDefault="00805752" w:rsidP="007D5F13">
            <w:pPr>
              <w:pStyle w:val="TAC"/>
              <w:rPr>
                <w:lang w:eastAsia="zh-CN"/>
              </w:rPr>
            </w:pPr>
          </w:p>
        </w:tc>
        <w:tc>
          <w:tcPr>
            <w:tcW w:w="1080" w:type="dxa"/>
            <w:vMerge/>
          </w:tcPr>
          <w:p w14:paraId="4AACC661" w14:textId="77777777" w:rsidR="00805752" w:rsidRDefault="00805752" w:rsidP="007D5F13">
            <w:pPr>
              <w:pStyle w:val="TAC"/>
              <w:rPr>
                <w:lang w:eastAsia="ja-JP"/>
              </w:rPr>
            </w:pPr>
          </w:p>
        </w:tc>
        <w:tc>
          <w:tcPr>
            <w:tcW w:w="1980" w:type="dxa"/>
          </w:tcPr>
          <w:p w14:paraId="614364C8" w14:textId="77777777" w:rsidR="00805752" w:rsidRPr="008059D5" w:rsidRDefault="00805752" w:rsidP="007D5F13">
            <w:pPr>
              <w:pStyle w:val="TAC"/>
              <w:rPr>
                <w:lang w:eastAsia="ja-JP"/>
              </w:rPr>
            </w:pPr>
            <w:r>
              <w:rPr>
                <w:lang w:eastAsia="ja-JP"/>
              </w:rPr>
              <w:t>Bearer Termination</w:t>
            </w:r>
          </w:p>
        </w:tc>
        <w:tc>
          <w:tcPr>
            <w:tcW w:w="1260" w:type="dxa"/>
          </w:tcPr>
          <w:p w14:paraId="717E3BEC" w14:textId="77777777" w:rsidR="00805752" w:rsidRPr="008059D5" w:rsidRDefault="00805752" w:rsidP="007D5F13">
            <w:pPr>
              <w:pStyle w:val="TAC"/>
              <w:rPr>
                <w:lang w:eastAsia="ja-JP"/>
              </w:rPr>
            </w:pPr>
            <w:r>
              <w:rPr>
                <w:lang w:eastAsia="ja-JP"/>
              </w:rPr>
              <w:t>M</w:t>
            </w:r>
          </w:p>
        </w:tc>
        <w:tc>
          <w:tcPr>
            <w:tcW w:w="3731" w:type="dxa"/>
          </w:tcPr>
          <w:p w14:paraId="12CDC2D3" w14:textId="77777777" w:rsidR="00805752" w:rsidRPr="008059D5" w:rsidRDefault="00805752" w:rsidP="007D5F13">
            <w:pPr>
              <w:pStyle w:val="TAL"/>
              <w:rPr>
                <w:lang w:eastAsia="ja-JP"/>
              </w:rPr>
            </w:pPr>
            <w:r>
              <w:rPr>
                <w:lang w:eastAsia="ja-JP"/>
              </w:rPr>
              <w:t>This information element indicates the bearer termination where the command was executed.</w:t>
            </w:r>
          </w:p>
        </w:tc>
      </w:tr>
    </w:tbl>
    <w:p w14:paraId="79A5CE12" w14:textId="77777777" w:rsidR="004C7D40" w:rsidRPr="003C0E7E" w:rsidRDefault="004C7D40" w:rsidP="004C7D40"/>
    <w:p w14:paraId="68DF7110" w14:textId="77777777" w:rsidR="009D2E04" w:rsidRPr="00E63796" w:rsidRDefault="00753479" w:rsidP="004A1ACF">
      <w:pPr>
        <w:pStyle w:val="Heading3"/>
      </w:pPr>
      <w:bookmarkStart w:id="210" w:name="_Toc170586300"/>
      <w:r>
        <w:rPr>
          <w:rFonts w:hint="eastAsia"/>
          <w:lang w:eastAsia="ko-KR"/>
        </w:rPr>
        <w:t>10</w:t>
      </w:r>
      <w:r w:rsidR="009D2E04">
        <w:t>.4.2</w:t>
      </w:r>
      <w:r w:rsidR="009D2E04">
        <w:tab/>
        <w:t>Non Call related Procedures</w:t>
      </w:r>
      <w:bookmarkEnd w:id="210"/>
    </w:p>
    <w:p w14:paraId="5F015BA3" w14:textId="77777777" w:rsidR="00B405D7" w:rsidRDefault="009D2E04" w:rsidP="00B405D7">
      <w:pPr>
        <w:rPr>
          <w:lang w:eastAsia="ko-KR"/>
        </w:rPr>
      </w:pPr>
      <w:r w:rsidRPr="00641D22">
        <w:t xml:space="preserve">The procedures in </w:t>
      </w:r>
      <w:r w:rsidR="00316F93">
        <w:rPr>
          <w:rFonts w:hint="eastAsia"/>
          <w:lang w:eastAsia="ko-KR"/>
        </w:rPr>
        <w:t>t</w:t>
      </w:r>
      <w:r w:rsidRPr="00641D22">
        <w:t xml:space="preserve">able </w:t>
      </w:r>
      <w:r w:rsidR="00753479">
        <w:rPr>
          <w:rFonts w:hint="eastAsia"/>
          <w:lang w:eastAsia="ko-KR"/>
        </w:rPr>
        <w:t>10</w:t>
      </w:r>
      <w:r>
        <w:t>.4.2.1</w:t>
      </w:r>
      <w:r w:rsidRPr="00641D22">
        <w:t xml:space="preserve"> shall be applied between the IBCF and </w:t>
      </w:r>
      <w:proofErr w:type="spellStart"/>
      <w:r w:rsidRPr="00641D22">
        <w:t>TrGW</w:t>
      </w:r>
      <w:proofErr w:type="spellEnd"/>
      <w:r>
        <w:t>.</w:t>
      </w:r>
    </w:p>
    <w:p w14:paraId="52255A79" w14:textId="77777777" w:rsidR="009D2E04" w:rsidRPr="00A75AE0" w:rsidRDefault="009D2E04" w:rsidP="00CC495B">
      <w:pPr>
        <w:pStyle w:val="TH"/>
      </w:pPr>
      <w:r>
        <w:lastRenderedPageBreak/>
        <w:t xml:space="preserve">Table </w:t>
      </w:r>
      <w:r w:rsidR="00753479">
        <w:rPr>
          <w:rFonts w:hint="eastAsia"/>
        </w:rPr>
        <w:t>10</w:t>
      </w:r>
      <w:r>
        <w:t>.4.2.1</w:t>
      </w:r>
      <w:r w:rsidRPr="00A75AE0">
        <w:t>: Non-call related procedures</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221"/>
        <w:gridCol w:w="3123"/>
        <w:gridCol w:w="3123"/>
      </w:tblGrid>
      <w:tr w:rsidR="009D2E04" w:rsidRPr="00A75AE0" w14:paraId="4277D878" w14:textId="77777777">
        <w:trPr>
          <w:jc w:val="center"/>
        </w:trPr>
        <w:tc>
          <w:tcPr>
            <w:tcW w:w="3221" w:type="dxa"/>
          </w:tcPr>
          <w:p w14:paraId="7E0CC120" w14:textId="77777777" w:rsidR="009D2E04" w:rsidRPr="00A75AE0" w:rsidRDefault="009D2E04" w:rsidP="009D2E04">
            <w:pPr>
              <w:pStyle w:val="TAH"/>
            </w:pPr>
            <w:r>
              <w:t xml:space="preserve">Stage 3 </w:t>
            </w:r>
            <w:r w:rsidRPr="00A75AE0">
              <w:t xml:space="preserve">Procedure </w:t>
            </w:r>
            <w:r>
              <w:t xml:space="preserve">(for information) </w:t>
            </w:r>
            <w:r w:rsidRPr="00A75AE0">
              <w:t>defined in</w:t>
            </w:r>
          </w:p>
          <w:p w14:paraId="4A59DB6A" w14:textId="77777777" w:rsidR="009D2E04" w:rsidRPr="00A75AE0" w:rsidRDefault="009D2E04" w:rsidP="008F1DD1">
            <w:pPr>
              <w:pStyle w:val="TAH"/>
            </w:pPr>
            <w:r w:rsidRPr="00A75AE0">
              <w:t xml:space="preserve"> 3GPP </w:t>
            </w:r>
            <w:r w:rsidR="00753479">
              <w:t>TS 29.238</w:t>
            </w:r>
            <w:r w:rsidR="008F1DD1">
              <w:t> </w:t>
            </w:r>
            <w:r w:rsidR="005D6B91">
              <w:t>[25]</w:t>
            </w:r>
          </w:p>
        </w:tc>
        <w:tc>
          <w:tcPr>
            <w:tcW w:w="3123" w:type="dxa"/>
          </w:tcPr>
          <w:p w14:paraId="744355D5" w14:textId="77777777" w:rsidR="009D2E04" w:rsidRDefault="009D2E04" w:rsidP="009D2E04">
            <w:pPr>
              <w:pStyle w:val="TAH"/>
            </w:pPr>
            <w:r w:rsidRPr="00A75AE0">
              <w:t xml:space="preserve">Corresponding </w:t>
            </w:r>
            <w:r>
              <w:t xml:space="preserve">Stage 2 </w:t>
            </w:r>
            <w:r w:rsidRPr="00A75AE0">
              <w:t>Procedu</w:t>
            </w:r>
            <w:r>
              <w:t>re defined in</w:t>
            </w:r>
          </w:p>
          <w:p w14:paraId="5640D4E6" w14:textId="77777777" w:rsidR="009D2E04" w:rsidRPr="00A75AE0" w:rsidRDefault="009D2E04" w:rsidP="009D2E04">
            <w:pPr>
              <w:pStyle w:val="TAH"/>
            </w:pPr>
            <w:r>
              <w:t>3GPP TS 23.205 [</w:t>
            </w:r>
            <w:r w:rsidR="00753479">
              <w:rPr>
                <w:rFonts w:hint="eastAsia"/>
                <w:lang w:eastAsia="ko-KR"/>
              </w:rPr>
              <w:t>28</w:t>
            </w:r>
            <w:r>
              <w:t>]</w:t>
            </w:r>
          </w:p>
        </w:tc>
        <w:tc>
          <w:tcPr>
            <w:tcW w:w="3123" w:type="dxa"/>
          </w:tcPr>
          <w:p w14:paraId="10345399" w14:textId="77777777" w:rsidR="009D2E04" w:rsidRPr="00A75AE0" w:rsidRDefault="009D2E04" w:rsidP="009D2E04">
            <w:pPr>
              <w:pStyle w:val="TAH"/>
            </w:pPr>
            <w:r w:rsidRPr="00A75AE0">
              <w:t>Remarks</w:t>
            </w:r>
          </w:p>
        </w:tc>
      </w:tr>
      <w:tr w:rsidR="009D2E04" w:rsidRPr="00A75AE0" w14:paraId="3294E9C1" w14:textId="77777777">
        <w:trPr>
          <w:jc w:val="center"/>
        </w:trPr>
        <w:tc>
          <w:tcPr>
            <w:tcW w:w="3221" w:type="dxa"/>
          </w:tcPr>
          <w:p w14:paraId="0AB83CCD" w14:textId="77777777" w:rsidR="009D2E04" w:rsidRPr="00A75AE0" w:rsidRDefault="009D2E04" w:rsidP="009D2E04">
            <w:pPr>
              <w:pStyle w:val="TAL"/>
              <w:rPr>
                <w:color w:val="000000"/>
                <w:sz w:val="20"/>
              </w:rPr>
            </w:pPr>
            <w:proofErr w:type="spellStart"/>
            <w:r>
              <w:t>Tr</w:t>
            </w:r>
            <w:r w:rsidRPr="00A75AE0">
              <w:t>GW</w:t>
            </w:r>
            <w:proofErr w:type="spellEnd"/>
            <w:r w:rsidRPr="00A75AE0">
              <w:t xml:space="preserve"> Out of service</w:t>
            </w:r>
          </w:p>
        </w:tc>
        <w:tc>
          <w:tcPr>
            <w:tcW w:w="3123" w:type="dxa"/>
          </w:tcPr>
          <w:p w14:paraId="590149B5" w14:textId="77777777" w:rsidR="009D2E04" w:rsidRPr="00A75AE0" w:rsidRDefault="009D2E04" w:rsidP="009D2E04">
            <w:pPr>
              <w:pStyle w:val="TAL"/>
              <w:rPr>
                <w:color w:val="000000"/>
                <w:sz w:val="20"/>
              </w:rPr>
            </w:pPr>
            <w:r w:rsidRPr="00A75AE0">
              <w:t>MGW Out of Service</w:t>
            </w:r>
          </w:p>
        </w:tc>
        <w:tc>
          <w:tcPr>
            <w:tcW w:w="3123" w:type="dxa"/>
          </w:tcPr>
          <w:p w14:paraId="2175784D" w14:textId="77777777" w:rsidR="009D2E04" w:rsidRPr="00A75AE0" w:rsidRDefault="009D2E04" w:rsidP="009D2E04">
            <w:pPr>
              <w:pStyle w:val="TAL"/>
              <w:rPr>
                <w:color w:val="000000"/>
                <w:sz w:val="20"/>
              </w:rPr>
            </w:pPr>
          </w:p>
        </w:tc>
      </w:tr>
      <w:tr w:rsidR="009D2E04" w:rsidRPr="00A75AE0" w14:paraId="01DBD396" w14:textId="77777777">
        <w:trPr>
          <w:jc w:val="center"/>
        </w:trPr>
        <w:tc>
          <w:tcPr>
            <w:tcW w:w="3221" w:type="dxa"/>
          </w:tcPr>
          <w:p w14:paraId="15D86B68" w14:textId="77777777" w:rsidR="009D2E04" w:rsidRPr="00A75AE0" w:rsidRDefault="009D2E04" w:rsidP="009D2E04">
            <w:pPr>
              <w:pStyle w:val="TAL"/>
              <w:rPr>
                <w:color w:val="000000"/>
                <w:sz w:val="20"/>
              </w:rPr>
            </w:pPr>
            <w:proofErr w:type="spellStart"/>
            <w:r>
              <w:t>Tr</w:t>
            </w:r>
            <w:r w:rsidRPr="00A75AE0">
              <w:t>GW</w:t>
            </w:r>
            <w:proofErr w:type="spellEnd"/>
            <w:r w:rsidRPr="00A75AE0">
              <w:t xml:space="preserve"> Communication Up</w:t>
            </w:r>
          </w:p>
        </w:tc>
        <w:tc>
          <w:tcPr>
            <w:tcW w:w="3123" w:type="dxa"/>
          </w:tcPr>
          <w:p w14:paraId="2A9D238A" w14:textId="77777777" w:rsidR="009D2E04" w:rsidRPr="00A75AE0" w:rsidRDefault="009D2E04" w:rsidP="009D2E04">
            <w:pPr>
              <w:pStyle w:val="TAL"/>
              <w:rPr>
                <w:color w:val="000000"/>
                <w:sz w:val="20"/>
              </w:rPr>
            </w:pPr>
            <w:r w:rsidRPr="00A75AE0">
              <w:t>MGW Communication Up</w:t>
            </w:r>
          </w:p>
        </w:tc>
        <w:tc>
          <w:tcPr>
            <w:tcW w:w="3123" w:type="dxa"/>
          </w:tcPr>
          <w:p w14:paraId="696925CB" w14:textId="77777777" w:rsidR="009D2E04" w:rsidRPr="00A75AE0" w:rsidRDefault="009D2E04" w:rsidP="009D2E04">
            <w:pPr>
              <w:pStyle w:val="TAL"/>
              <w:rPr>
                <w:color w:val="000000"/>
                <w:sz w:val="20"/>
              </w:rPr>
            </w:pPr>
          </w:p>
        </w:tc>
      </w:tr>
      <w:tr w:rsidR="009D2E04" w:rsidRPr="00A75AE0" w14:paraId="4182C542" w14:textId="77777777">
        <w:trPr>
          <w:jc w:val="center"/>
        </w:trPr>
        <w:tc>
          <w:tcPr>
            <w:tcW w:w="3221" w:type="dxa"/>
          </w:tcPr>
          <w:p w14:paraId="6950D81D" w14:textId="77777777" w:rsidR="009D2E04" w:rsidRPr="00A75AE0" w:rsidRDefault="009D2E04" w:rsidP="009D2E04">
            <w:pPr>
              <w:pStyle w:val="TAL"/>
              <w:rPr>
                <w:color w:val="000000"/>
                <w:sz w:val="20"/>
              </w:rPr>
            </w:pPr>
            <w:proofErr w:type="spellStart"/>
            <w:r>
              <w:t>Tr</w:t>
            </w:r>
            <w:r w:rsidRPr="00A75AE0">
              <w:t>GW</w:t>
            </w:r>
            <w:proofErr w:type="spellEnd"/>
            <w:r w:rsidRPr="00A75AE0">
              <w:t xml:space="preserve"> Restoration</w:t>
            </w:r>
          </w:p>
        </w:tc>
        <w:tc>
          <w:tcPr>
            <w:tcW w:w="3123" w:type="dxa"/>
          </w:tcPr>
          <w:p w14:paraId="5D7FBA56" w14:textId="77777777" w:rsidR="009D2E04" w:rsidRPr="00A75AE0" w:rsidRDefault="009D2E04" w:rsidP="009D2E04">
            <w:pPr>
              <w:pStyle w:val="TAL"/>
              <w:rPr>
                <w:color w:val="000000"/>
                <w:sz w:val="20"/>
              </w:rPr>
            </w:pPr>
            <w:r w:rsidRPr="00A75AE0">
              <w:t>MGW Restoration</w:t>
            </w:r>
          </w:p>
        </w:tc>
        <w:tc>
          <w:tcPr>
            <w:tcW w:w="3123" w:type="dxa"/>
          </w:tcPr>
          <w:p w14:paraId="081C5202" w14:textId="77777777" w:rsidR="009D2E04" w:rsidRPr="00A75AE0" w:rsidRDefault="009D2E04" w:rsidP="009D2E04">
            <w:pPr>
              <w:pStyle w:val="TAL"/>
              <w:rPr>
                <w:color w:val="000000"/>
                <w:sz w:val="20"/>
              </w:rPr>
            </w:pPr>
          </w:p>
        </w:tc>
      </w:tr>
      <w:tr w:rsidR="009D2E04" w:rsidRPr="00A75AE0" w14:paraId="467EC8CC" w14:textId="77777777">
        <w:trPr>
          <w:jc w:val="center"/>
        </w:trPr>
        <w:tc>
          <w:tcPr>
            <w:tcW w:w="3221" w:type="dxa"/>
          </w:tcPr>
          <w:p w14:paraId="50D64719" w14:textId="77777777" w:rsidR="009D2E04" w:rsidRPr="00A75AE0" w:rsidRDefault="009D2E04" w:rsidP="009D2E04">
            <w:pPr>
              <w:pStyle w:val="TAL"/>
              <w:rPr>
                <w:color w:val="000000"/>
                <w:sz w:val="20"/>
              </w:rPr>
            </w:pPr>
            <w:proofErr w:type="spellStart"/>
            <w:r>
              <w:t>Tr</w:t>
            </w:r>
            <w:r w:rsidRPr="00A75AE0">
              <w:t>GW</w:t>
            </w:r>
            <w:proofErr w:type="spellEnd"/>
            <w:r w:rsidRPr="00A75AE0">
              <w:t xml:space="preserve"> Register</w:t>
            </w:r>
          </w:p>
        </w:tc>
        <w:tc>
          <w:tcPr>
            <w:tcW w:w="3123" w:type="dxa"/>
          </w:tcPr>
          <w:p w14:paraId="477266EB" w14:textId="77777777" w:rsidR="009D2E04" w:rsidRPr="00A75AE0" w:rsidRDefault="009D2E04" w:rsidP="009D2E04">
            <w:pPr>
              <w:pStyle w:val="TAL"/>
              <w:rPr>
                <w:color w:val="000000"/>
                <w:sz w:val="20"/>
              </w:rPr>
            </w:pPr>
            <w:r w:rsidRPr="00A75AE0">
              <w:t>MGW Register</w:t>
            </w:r>
          </w:p>
        </w:tc>
        <w:tc>
          <w:tcPr>
            <w:tcW w:w="3123" w:type="dxa"/>
          </w:tcPr>
          <w:p w14:paraId="0AE3213D" w14:textId="77777777" w:rsidR="009D2E04" w:rsidRPr="00A75AE0" w:rsidRDefault="009D2E04" w:rsidP="009D2E04">
            <w:pPr>
              <w:pStyle w:val="TAL"/>
              <w:rPr>
                <w:color w:val="000000"/>
                <w:sz w:val="20"/>
              </w:rPr>
            </w:pPr>
          </w:p>
        </w:tc>
      </w:tr>
      <w:tr w:rsidR="009D2E04" w:rsidRPr="00A75AE0" w14:paraId="4C089078" w14:textId="77777777">
        <w:trPr>
          <w:jc w:val="center"/>
        </w:trPr>
        <w:tc>
          <w:tcPr>
            <w:tcW w:w="3221" w:type="dxa"/>
          </w:tcPr>
          <w:p w14:paraId="08EA1753" w14:textId="77777777" w:rsidR="009D2E04" w:rsidRPr="00A75AE0" w:rsidRDefault="009D2E04" w:rsidP="009D2E04">
            <w:pPr>
              <w:pStyle w:val="TAL"/>
              <w:rPr>
                <w:color w:val="000000"/>
                <w:sz w:val="20"/>
              </w:rPr>
            </w:pPr>
            <w:proofErr w:type="spellStart"/>
            <w:r>
              <w:t>Tr</w:t>
            </w:r>
            <w:r w:rsidRPr="00A75AE0">
              <w:t>GW</w:t>
            </w:r>
            <w:proofErr w:type="spellEnd"/>
            <w:r w:rsidRPr="00A75AE0">
              <w:t xml:space="preserve"> Re-register</w:t>
            </w:r>
          </w:p>
        </w:tc>
        <w:tc>
          <w:tcPr>
            <w:tcW w:w="3123" w:type="dxa"/>
          </w:tcPr>
          <w:p w14:paraId="178D7D22" w14:textId="77777777" w:rsidR="009D2E04" w:rsidRPr="00A75AE0" w:rsidRDefault="009D2E04" w:rsidP="009D2E04">
            <w:pPr>
              <w:pStyle w:val="TAL"/>
              <w:rPr>
                <w:color w:val="000000"/>
                <w:sz w:val="20"/>
              </w:rPr>
            </w:pPr>
            <w:r w:rsidRPr="00A75AE0">
              <w:t>MGW Re-register</w:t>
            </w:r>
          </w:p>
        </w:tc>
        <w:tc>
          <w:tcPr>
            <w:tcW w:w="3123" w:type="dxa"/>
          </w:tcPr>
          <w:p w14:paraId="2A063AC0" w14:textId="77777777" w:rsidR="009D2E04" w:rsidRPr="00A75AE0" w:rsidRDefault="009D2E04" w:rsidP="009D2E04">
            <w:pPr>
              <w:pStyle w:val="TAL"/>
              <w:rPr>
                <w:color w:val="000000"/>
                <w:sz w:val="20"/>
              </w:rPr>
            </w:pPr>
          </w:p>
        </w:tc>
      </w:tr>
      <w:tr w:rsidR="009D2E04" w:rsidRPr="004E1539" w14:paraId="679012C0" w14:textId="77777777">
        <w:trPr>
          <w:jc w:val="center"/>
        </w:trPr>
        <w:tc>
          <w:tcPr>
            <w:tcW w:w="3221" w:type="dxa"/>
          </w:tcPr>
          <w:p w14:paraId="7F9B38B0" w14:textId="77777777" w:rsidR="009D2E04" w:rsidRPr="00634BB8" w:rsidRDefault="009D2E04" w:rsidP="009D2E04">
            <w:pPr>
              <w:pStyle w:val="TAL"/>
              <w:rPr>
                <w:color w:val="000000"/>
                <w:sz w:val="20"/>
                <w:lang w:val="da-DK"/>
              </w:rPr>
            </w:pPr>
            <w:r w:rsidRPr="00634BB8">
              <w:rPr>
                <w:lang w:val="da-DK"/>
              </w:rPr>
              <w:t>CS-IBCF Ordered Re-register</w:t>
            </w:r>
          </w:p>
        </w:tc>
        <w:tc>
          <w:tcPr>
            <w:tcW w:w="3123" w:type="dxa"/>
          </w:tcPr>
          <w:p w14:paraId="00DAA3C3" w14:textId="77777777" w:rsidR="009D2E04" w:rsidRPr="004E1539" w:rsidRDefault="009D2E04" w:rsidP="009D2E04">
            <w:pPr>
              <w:pStyle w:val="TAL"/>
              <w:rPr>
                <w:color w:val="000000"/>
                <w:sz w:val="20"/>
                <w:lang w:val="nb-NO"/>
              </w:rPr>
            </w:pPr>
            <w:r w:rsidRPr="004E1539">
              <w:rPr>
                <w:lang w:val="nb-NO"/>
              </w:rPr>
              <w:t>(G)MSC Server Ordered Re-register</w:t>
            </w:r>
          </w:p>
        </w:tc>
        <w:tc>
          <w:tcPr>
            <w:tcW w:w="3123" w:type="dxa"/>
          </w:tcPr>
          <w:p w14:paraId="5EC93200" w14:textId="77777777" w:rsidR="009D2E04" w:rsidRPr="004E1539" w:rsidRDefault="009D2E04" w:rsidP="009D2E04">
            <w:pPr>
              <w:pStyle w:val="TAL"/>
              <w:rPr>
                <w:color w:val="000000"/>
                <w:sz w:val="20"/>
                <w:lang w:val="nb-NO"/>
              </w:rPr>
            </w:pPr>
          </w:p>
        </w:tc>
      </w:tr>
      <w:tr w:rsidR="009D2E04" w:rsidRPr="00A75AE0" w14:paraId="4C764BAE" w14:textId="77777777">
        <w:trPr>
          <w:jc w:val="center"/>
        </w:trPr>
        <w:tc>
          <w:tcPr>
            <w:tcW w:w="3221" w:type="dxa"/>
          </w:tcPr>
          <w:p w14:paraId="1D2C3282" w14:textId="77777777" w:rsidR="009D2E04" w:rsidRPr="00A75AE0" w:rsidRDefault="009D2E04" w:rsidP="009D2E04">
            <w:pPr>
              <w:pStyle w:val="TAL"/>
              <w:rPr>
                <w:color w:val="000000"/>
                <w:sz w:val="20"/>
              </w:rPr>
            </w:pPr>
            <w:r>
              <w:t>CS-IB</w:t>
            </w:r>
            <w:r w:rsidRPr="00A75AE0">
              <w:t>CF Restoration</w:t>
            </w:r>
          </w:p>
        </w:tc>
        <w:tc>
          <w:tcPr>
            <w:tcW w:w="3123" w:type="dxa"/>
          </w:tcPr>
          <w:p w14:paraId="439A6823" w14:textId="77777777" w:rsidR="009D2E04" w:rsidRPr="00A75AE0" w:rsidRDefault="009D2E04" w:rsidP="009D2E04">
            <w:pPr>
              <w:pStyle w:val="TAL"/>
              <w:rPr>
                <w:color w:val="000000"/>
                <w:sz w:val="20"/>
              </w:rPr>
            </w:pPr>
            <w:r w:rsidRPr="00A75AE0">
              <w:t>(G)MSC Server Restoration</w:t>
            </w:r>
          </w:p>
        </w:tc>
        <w:tc>
          <w:tcPr>
            <w:tcW w:w="3123" w:type="dxa"/>
          </w:tcPr>
          <w:p w14:paraId="1599E86D" w14:textId="77777777" w:rsidR="009D2E04" w:rsidRPr="00A75AE0" w:rsidRDefault="009D2E04" w:rsidP="009D2E04">
            <w:pPr>
              <w:pStyle w:val="TAL"/>
              <w:rPr>
                <w:color w:val="000000"/>
                <w:sz w:val="20"/>
              </w:rPr>
            </w:pPr>
          </w:p>
        </w:tc>
      </w:tr>
      <w:tr w:rsidR="009D2E04" w:rsidRPr="00A75AE0" w14:paraId="3E317183" w14:textId="77777777">
        <w:trPr>
          <w:jc w:val="center"/>
        </w:trPr>
        <w:tc>
          <w:tcPr>
            <w:tcW w:w="3221" w:type="dxa"/>
          </w:tcPr>
          <w:p w14:paraId="714220E2" w14:textId="77777777" w:rsidR="009D2E04" w:rsidRPr="00A75AE0" w:rsidRDefault="009D2E04" w:rsidP="009D2E04">
            <w:pPr>
              <w:pStyle w:val="TAL"/>
              <w:rPr>
                <w:color w:val="000000"/>
                <w:sz w:val="20"/>
              </w:rPr>
            </w:pPr>
            <w:r>
              <w:t>CS-IB</w:t>
            </w:r>
            <w:r w:rsidRPr="00A75AE0">
              <w:t>CF Out of Service</w:t>
            </w:r>
          </w:p>
        </w:tc>
        <w:tc>
          <w:tcPr>
            <w:tcW w:w="3123" w:type="dxa"/>
          </w:tcPr>
          <w:p w14:paraId="10F473AB" w14:textId="77777777" w:rsidR="009D2E04" w:rsidRPr="00A75AE0" w:rsidRDefault="009D2E04" w:rsidP="009D2E04">
            <w:pPr>
              <w:pStyle w:val="TAL"/>
              <w:rPr>
                <w:color w:val="000000"/>
                <w:sz w:val="20"/>
              </w:rPr>
            </w:pPr>
            <w:r w:rsidRPr="00A75AE0">
              <w:t>(G)MSC Server Out of Service</w:t>
            </w:r>
          </w:p>
        </w:tc>
        <w:tc>
          <w:tcPr>
            <w:tcW w:w="3123" w:type="dxa"/>
          </w:tcPr>
          <w:p w14:paraId="0D061A73" w14:textId="77777777" w:rsidR="009D2E04" w:rsidRPr="00A75AE0" w:rsidRDefault="009D2E04" w:rsidP="009D2E04">
            <w:pPr>
              <w:pStyle w:val="TAL"/>
              <w:rPr>
                <w:color w:val="000000"/>
                <w:sz w:val="20"/>
              </w:rPr>
            </w:pPr>
          </w:p>
        </w:tc>
      </w:tr>
      <w:tr w:rsidR="009D2E04" w:rsidRPr="00A75AE0" w14:paraId="43BC6AE9" w14:textId="77777777">
        <w:trPr>
          <w:jc w:val="center"/>
        </w:trPr>
        <w:tc>
          <w:tcPr>
            <w:tcW w:w="3221" w:type="dxa"/>
          </w:tcPr>
          <w:p w14:paraId="09DC903A" w14:textId="77777777" w:rsidR="009D2E04" w:rsidRPr="00A75AE0" w:rsidRDefault="009D2E04" w:rsidP="009D2E04">
            <w:pPr>
              <w:pStyle w:val="TAL"/>
              <w:rPr>
                <w:color w:val="000000"/>
                <w:sz w:val="20"/>
              </w:rPr>
            </w:pPr>
            <w:r w:rsidRPr="00A75AE0">
              <w:t>Termination Out-of-Service</w:t>
            </w:r>
          </w:p>
        </w:tc>
        <w:tc>
          <w:tcPr>
            <w:tcW w:w="3123" w:type="dxa"/>
          </w:tcPr>
          <w:p w14:paraId="6D95A82E" w14:textId="77777777" w:rsidR="009D2E04" w:rsidRPr="00A75AE0" w:rsidRDefault="009D2E04" w:rsidP="009D2E04">
            <w:pPr>
              <w:pStyle w:val="TAL"/>
              <w:rPr>
                <w:noProof/>
              </w:rPr>
            </w:pPr>
            <w:r w:rsidRPr="00A75AE0">
              <w:t>Termination Out-of-Service</w:t>
            </w:r>
          </w:p>
        </w:tc>
        <w:tc>
          <w:tcPr>
            <w:tcW w:w="3123" w:type="dxa"/>
          </w:tcPr>
          <w:p w14:paraId="2161E5DF" w14:textId="77777777" w:rsidR="009D2E04" w:rsidRPr="00A75AE0" w:rsidRDefault="009D2E04" w:rsidP="009D2E04">
            <w:pPr>
              <w:pStyle w:val="TAL"/>
              <w:rPr>
                <w:color w:val="000000"/>
                <w:sz w:val="20"/>
              </w:rPr>
            </w:pPr>
            <w:r w:rsidRPr="00A75AE0">
              <w:rPr>
                <w:noProof/>
              </w:rPr>
              <w:t xml:space="preserve">The </w:t>
            </w:r>
            <w:r w:rsidR="00316F93">
              <w:rPr>
                <w:noProof/>
              </w:rPr>
              <w:t>"</w:t>
            </w:r>
            <w:r w:rsidRPr="00A75AE0">
              <w:t>Termination Out-of-Service</w:t>
            </w:r>
            <w:r w:rsidRPr="00A75AE0">
              <w:rPr>
                <w:noProof/>
              </w:rPr>
              <w:t xml:space="preserve"> procedure</w:t>
            </w:r>
            <w:r w:rsidR="00316F93">
              <w:rPr>
                <w:noProof/>
              </w:rPr>
              <w:t>"</w:t>
            </w:r>
            <w:r w:rsidR="00316F93" w:rsidRPr="005065E6">
              <w:rPr>
                <w:noProof/>
              </w:rPr>
              <w:t xml:space="preserve"> </w:t>
            </w:r>
            <w:r w:rsidRPr="00A75AE0">
              <w:rPr>
                <w:noProof/>
              </w:rPr>
              <w:t xml:space="preserve">is </w:t>
            </w:r>
            <w:r w:rsidR="008E61A8">
              <w:rPr>
                <w:noProof/>
              </w:rPr>
              <w:t xml:space="preserve">also </w:t>
            </w:r>
            <w:r w:rsidRPr="00A75AE0">
              <w:rPr>
                <w:noProof/>
              </w:rPr>
              <w:t xml:space="preserve">used as </w:t>
            </w:r>
            <w:r w:rsidR="008E61A8">
              <w:rPr>
                <w:noProof/>
              </w:rPr>
              <w:t xml:space="preserve">a </w:t>
            </w:r>
            <w:r w:rsidRPr="00A75AE0">
              <w:rPr>
                <w:noProof/>
              </w:rPr>
              <w:t>call-related H</w:t>
            </w:r>
            <w:r>
              <w:rPr>
                <w:noProof/>
              </w:rPr>
              <w:t>.</w:t>
            </w:r>
            <w:r w:rsidRPr="00A75AE0">
              <w:rPr>
                <w:noProof/>
              </w:rPr>
              <w:t>248 command</w:t>
            </w:r>
          </w:p>
        </w:tc>
      </w:tr>
      <w:tr w:rsidR="009D2E04" w:rsidRPr="00A75AE0" w14:paraId="112067F4" w14:textId="77777777">
        <w:trPr>
          <w:jc w:val="center"/>
        </w:trPr>
        <w:tc>
          <w:tcPr>
            <w:tcW w:w="3221" w:type="dxa"/>
          </w:tcPr>
          <w:p w14:paraId="2E5E50C0" w14:textId="77777777" w:rsidR="009D2E04" w:rsidRPr="00A75AE0" w:rsidRDefault="009D2E04" w:rsidP="009D2E04">
            <w:pPr>
              <w:pStyle w:val="TAL"/>
              <w:rPr>
                <w:color w:val="000000"/>
                <w:sz w:val="20"/>
              </w:rPr>
            </w:pPr>
            <w:r w:rsidRPr="00A75AE0">
              <w:t>Audit Value</w:t>
            </w:r>
          </w:p>
        </w:tc>
        <w:tc>
          <w:tcPr>
            <w:tcW w:w="3123" w:type="dxa"/>
          </w:tcPr>
          <w:p w14:paraId="734CA300" w14:textId="77777777" w:rsidR="009D2E04" w:rsidRPr="00A75AE0" w:rsidRDefault="009D2E04" w:rsidP="009D2E04">
            <w:pPr>
              <w:pStyle w:val="TAL"/>
              <w:rPr>
                <w:color w:val="000000"/>
                <w:sz w:val="20"/>
              </w:rPr>
            </w:pPr>
            <w:r w:rsidRPr="00A75AE0">
              <w:t>Audit Value</w:t>
            </w:r>
          </w:p>
        </w:tc>
        <w:tc>
          <w:tcPr>
            <w:tcW w:w="3123" w:type="dxa"/>
          </w:tcPr>
          <w:p w14:paraId="5E161B41" w14:textId="77777777" w:rsidR="009D2E04" w:rsidRPr="00A75AE0" w:rsidRDefault="00C23A19" w:rsidP="009D2E04">
            <w:pPr>
              <w:pStyle w:val="TAL"/>
              <w:rPr>
                <w:color w:val="000000"/>
                <w:sz w:val="20"/>
              </w:rPr>
            </w:pPr>
            <w:r w:rsidRPr="004C1DF6">
              <w:rPr>
                <w:noProof/>
              </w:rPr>
              <w:t xml:space="preserve">The "Audit Value" procedure may be used </w:t>
            </w:r>
            <w:r>
              <w:rPr>
                <w:rFonts w:hint="eastAsia"/>
                <w:noProof/>
                <w:lang w:eastAsia="zh-CN"/>
              </w:rPr>
              <w:t>to determine the support of SDPCapNeg in response</w:t>
            </w:r>
            <w:r w:rsidRPr="004C1DF6">
              <w:rPr>
                <w:noProof/>
              </w:rPr>
              <w:t xml:space="preserve"> to non-call-related H.248 commands.</w:t>
            </w:r>
          </w:p>
        </w:tc>
      </w:tr>
      <w:tr w:rsidR="009D2E04" w:rsidRPr="00A75AE0" w14:paraId="121172C9" w14:textId="77777777">
        <w:trPr>
          <w:jc w:val="center"/>
        </w:trPr>
        <w:tc>
          <w:tcPr>
            <w:tcW w:w="3221" w:type="dxa"/>
          </w:tcPr>
          <w:p w14:paraId="2340BF3A" w14:textId="77777777" w:rsidR="009D2E04" w:rsidRPr="003421F7" w:rsidRDefault="009D2E04" w:rsidP="009D2E04">
            <w:pPr>
              <w:pStyle w:val="TAL"/>
            </w:pPr>
            <w:r w:rsidRPr="003421F7">
              <w:t>Command Rejected</w:t>
            </w:r>
          </w:p>
        </w:tc>
        <w:tc>
          <w:tcPr>
            <w:tcW w:w="3123" w:type="dxa"/>
          </w:tcPr>
          <w:p w14:paraId="05F4E7C5" w14:textId="77777777" w:rsidR="009D2E04" w:rsidRPr="00A75AE0" w:rsidRDefault="009D2E04" w:rsidP="009D2E04">
            <w:pPr>
              <w:pStyle w:val="TAL"/>
              <w:rPr>
                <w:noProof/>
              </w:rPr>
            </w:pPr>
            <w:r w:rsidRPr="00A75AE0">
              <w:t>Command Rejected</w:t>
            </w:r>
          </w:p>
        </w:tc>
        <w:tc>
          <w:tcPr>
            <w:tcW w:w="3123" w:type="dxa"/>
          </w:tcPr>
          <w:p w14:paraId="1F6C1FEC" w14:textId="77777777" w:rsidR="009D2E04" w:rsidRPr="00A75AE0" w:rsidRDefault="009D2E04" w:rsidP="009D2E04">
            <w:pPr>
              <w:pStyle w:val="TAL"/>
              <w:rPr>
                <w:color w:val="000000"/>
                <w:sz w:val="20"/>
              </w:rPr>
            </w:pPr>
            <w:r w:rsidRPr="00A75AE0">
              <w:rPr>
                <w:noProof/>
              </w:rPr>
              <w:t xml:space="preserve">The </w:t>
            </w:r>
            <w:r w:rsidR="00316F93">
              <w:rPr>
                <w:noProof/>
              </w:rPr>
              <w:t>"</w:t>
            </w:r>
            <w:r w:rsidRPr="00A75AE0">
              <w:rPr>
                <w:noProof/>
              </w:rPr>
              <w:t>Command Rejected</w:t>
            </w:r>
            <w:r w:rsidR="00316F93">
              <w:rPr>
                <w:noProof/>
              </w:rPr>
              <w:t>"</w:t>
            </w:r>
            <w:r w:rsidR="00316F93" w:rsidRPr="005065E6">
              <w:rPr>
                <w:noProof/>
              </w:rPr>
              <w:t xml:space="preserve"> </w:t>
            </w:r>
            <w:r w:rsidRPr="00A75AE0">
              <w:rPr>
                <w:noProof/>
              </w:rPr>
              <w:t xml:space="preserve">procedure may be used in response both to call-related and non-call-related H.248 </w:t>
            </w:r>
            <w:r w:rsidR="00316F93">
              <w:rPr>
                <w:noProof/>
              </w:rPr>
              <w:t>c</w:t>
            </w:r>
            <w:r w:rsidR="00316F93" w:rsidRPr="005065E6">
              <w:rPr>
                <w:noProof/>
              </w:rPr>
              <w:t>ommands</w:t>
            </w:r>
            <w:r w:rsidRPr="00A75AE0">
              <w:rPr>
                <w:noProof/>
              </w:rPr>
              <w:t>.</w:t>
            </w:r>
          </w:p>
        </w:tc>
      </w:tr>
      <w:tr w:rsidR="009D2E04" w:rsidRPr="00A75AE0" w14:paraId="1B730756" w14:textId="77777777">
        <w:trPr>
          <w:jc w:val="center"/>
        </w:trPr>
        <w:tc>
          <w:tcPr>
            <w:tcW w:w="3221" w:type="dxa"/>
          </w:tcPr>
          <w:p w14:paraId="426D3886" w14:textId="77777777" w:rsidR="009D2E04" w:rsidRPr="00A75AE0" w:rsidRDefault="009D2E04" w:rsidP="009D2E04">
            <w:pPr>
              <w:pStyle w:val="TAL"/>
              <w:rPr>
                <w:color w:val="000000"/>
                <w:sz w:val="20"/>
              </w:rPr>
            </w:pPr>
            <w:proofErr w:type="spellStart"/>
            <w:r>
              <w:t>Tr</w:t>
            </w:r>
            <w:r w:rsidRPr="00A75AE0">
              <w:t>GW</w:t>
            </w:r>
            <w:proofErr w:type="spellEnd"/>
            <w:r w:rsidRPr="00A75AE0">
              <w:t xml:space="preserve"> Capability Change</w:t>
            </w:r>
          </w:p>
        </w:tc>
        <w:tc>
          <w:tcPr>
            <w:tcW w:w="3123" w:type="dxa"/>
          </w:tcPr>
          <w:p w14:paraId="731E4CA9" w14:textId="77777777" w:rsidR="009D2E04" w:rsidRPr="00A75AE0" w:rsidRDefault="009D2E04" w:rsidP="009D2E04">
            <w:pPr>
              <w:pStyle w:val="TAL"/>
              <w:rPr>
                <w:color w:val="000000"/>
                <w:sz w:val="20"/>
              </w:rPr>
            </w:pPr>
            <w:r w:rsidRPr="00A75AE0">
              <w:t>Capability Update</w:t>
            </w:r>
          </w:p>
        </w:tc>
        <w:tc>
          <w:tcPr>
            <w:tcW w:w="3123" w:type="dxa"/>
          </w:tcPr>
          <w:p w14:paraId="6C6FE362" w14:textId="77777777" w:rsidR="009D2E04" w:rsidRPr="00A75AE0" w:rsidRDefault="009D2E04" w:rsidP="009D2E04">
            <w:pPr>
              <w:pStyle w:val="TAL"/>
              <w:rPr>
                <w:color w:val="000000"/>
                <w:sz w:val="20"/>
              </w:rPr>
            </w:pPr>
          </w:p>
        </w:tc>
      </w:tr>
      <w:tr w:rsidR="009D2E04" w:rsidRPr="00A75AE0" w14:paraId="121ED82E" w14:textId="77777777">
        <w:trPr>
          <w:jc w:val="center"/>
        </w:trPr>
        <w:tc>
          <w:tcPr>
            <w:tcW w:w="3221" w:type="dxa"/>
          </w:tcPr>
          <w:p w14:paraId="26ED34E7" w14:textId="77777777" w:rsidR="009D2E04" w:rsidRPr="00A75AE0" w:rsidRDefault="009D2E04" w:rsidP="009D2E04">
            <w:pPr>
              <w:pStyle w:val="TAL"/>
              <w:rPr>
                <w:color w:val="000000"/>
                <w:sz w:val="20"/>
              </w:rPr>
            </w:pPr>
            <w:proofErr w:type="spellStart"/>
            <w:r>
              <w:t>Tr</w:t>
            </w:r>
            <w:r w:rsidRPr="00A75AE0">
              <w:t>GW</w:t>
            </w:r>
            <w:proofErr w:type="spellEnd"/>
            <w:r w:rsidRPr="00A75AE0">
              <w:t xml:space="preserve"> Resource Congestion Handling </w:t>
            </w:r>
            <w:r>
              <w:t>–</w:t>
            </w:r>
            <w:r w:rsidRPr="00A75AE0">
              <w:t xml:space="preserve"> Activate</w:t>
            </w:r>
          </w:p>
        </w:tc>
        <w:tc>
          <w:tcPr>
            <w:tcW w:w="3123" w:type="dxa"/>
          </w:tcPr>
          <w:p w14:paraId="75134068" w14:textId="77777777" w:rsidR="009D2E04" w:rsidRPr="00A75AE0" w:rsidRDefault="009D2E04" w:rsidP="009D2E04">
            <w:pPr>
              <w:pStyle w:val="TAL"/>
              <w:rPr>
                <w:color w:val="000000"/>
                <w:sz w:val="20"/>
              </w:rPr>
            </w:pPr>
            <w:r w:rsidRPr="00A75AE0">
              <w:t xml:space="preserve">MGW Resource Congestion Handling </w:t>
            </w:r>
            <w:r>
              <w:t>–</w:t>
            </w:r>
            <w:r w:rsidRPr="00A75AE0">
              <w:t xml:space="preserve"> Activate</w:t>
            </w:r>
          </w:p>
        </w:tc>
        <w:tc>
          <w:tcPr>
            <w:tcW w:w="3123" w:type="dxa"/>
          </w:tcPr>
          <w:p w14:paraId="7E9AC259" w14:textId="77777777" w:rsidR="009D2E04" w:rsidRPr="00A75AE0" w:rsidRDefault="009D2E04" w:rsidP="009D2E04">
            <w:pPr>
              <w:pStyle w:val="TAL"/>
              <w:rPr>
                <w:color w:val="000000"/>
                <w:sz w:val="20"/>
              </w:rPr>
            </w:pPr>
          </w:p>
        </w:tc>
      </w:tr>
      <w:tr w:rsidR="009D2E04" w:rsidRPr="00A75AE0" w14:paraId="2665CD64" w14:textId="77777777">
        <w:trPr>
          <w:jc w:val="center"/>
        </w:trPr>
        <w:tc>
          <w:tcPr>
            <w:tcW w:w="3221" w:type="dxa"/>
          </w:tcPr>
          <w:p w14:paraId="44581C53" w14:textId="77777777" w:rsidR="009D2E04" w:rsidRPr="00A75AE0" w:rsidRDefault="009D2E04" w:rsidP="009D2E04">
            <w:pPr>
              <w:pStyle w:val="TAL"/>
              <w:rPr>
                <w:color w:val="000000"/>
                <w:sz w:val="20"/>
              </w:rPr>
            </w:pPr>
            <w:proofErr w:type="spellStart"/>
            <w:r>
              <w:t>Tr</w:t>
            </w:r>
            <w:r w:rsidRPr="00A75AE0">
              <w:t>GW</w:t>
            </w:r>
            <w:proofErr w:type="spellEnd"/>
            <w:r w:rsidRPr="00A75AE0">
              <w:t xml:space="preserve"> Resource Congestion Handling </w:t>
            </w:r>
            <w:r>
              <w:t>–</w:t>
            </w:r>
            <w:r w:rsidRPr="00A75AE0">
              <w:t xml:space="preserve"> Indication</w:t>
            </w:r>
          </w:p>
        </w:tc>
        <w:tc>
          <w:tcPr>
            <w:tcW w:w="3123" w:type="dxa"/>
          </w:tcPr>
          <w:p w14:paraId="03437E2A" w14:textId="77777777" w:rsidR="009D2E04" w:rsidRPr="00A75AE0" w:rsidRDefault="009D2E04" w:rsidP="009D2E04">
            <w:pPr>
              <w:pStyle w:val="TAL"/>
              <w:rPr>
                <w:color w:val="000000"/>
                <w:sz w:val="20"/>
              </w:rPr>
            </w:pPr>
            <w:r w:rsidRPr="00A75AE0">
              <w:t xml:space="preserve">MGW Resource Congestion Handling </w:t>
            </w:r>
            <w:r>
              <w:t>–</w:t>
            </w:r>
            <w:r w:rsidRPr="00A75AE0">
              <w:t xml:space="preserve"> Indication</w:t>
            </w:r>
          </w:p>
        </w:tc>
        <w:tc>
          <w:tcPr>
            <w:tcW w:w="3123" w:type="dxa"/>
          </w:tcPr>
          <w:p w14:paraId="4F4BB4D9" w14:textId="77777777" w:rsidR="009D2E04" w:rsidRPr="00A75AE0" w:rsidRDefault="009D2E04" w:rsidP="009D2E04">
            <w:pPr>
              <w:pStyle w:val="TAL"/>
              <w:rPr>
                <w:color w:val="000000"/>
                <w:sz w:val="20"/>
              </w:rPr>
            </w:pPr>
          </w:p>
        </w:tc>
      </w:tr>
      <w:tr w:rsidR="009D2E04" w:rsidRPr="00A75AE0" w14:paraId="5E97ED22"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2A8536AB" w14:textId="77777777" w:rsidR="009D2E04" w:rsidRPr="006112EC" w:rsidRDefault="009D2E04" w:rsidP="009D2E04">
            <w:pPr>
              <w:pStyle w:val="TAL"/>
            </w:pPr>
            <w:r w:rsidRPr="006112EC">
              <w:t>Inactivity timeout activation</w:t>
            </w:r>
          </w:p>
        </w:tc>
        <w:tc>
          <w:tcPr>
            <w:tcW w:w="3123" w:type="dxa"/>
            <w:tcBorders>
              <w:top w:val="single" w:sz="4" w:space="0" w:color="auto"/>
              <w:left w:val="single" w:sz="4" w:space="0" w:color="auto"/>
              <w:bottom w:val="single" w:sz="4" w:space="0" w:color="auto"/>
              <w:right w:val="single" w:sz="4" w:space="0" w:color="auto"/>
            </w:tcBorders>
          </w:tcPr>
          <w:p w14:paraId="538F0095" w14:textId="77777777" w:rsidR="009D2E04" w:rsidRPr="006112EC" w:rsidRDefault="009D2E04" w:rsidP="009D2E04">
            <w:pPr>
              <w:pStyle w:val="TAL"/>
            </w:pPr>
            <w:r w:rsidRPr="006112EC">
              <w:t>Inactivity timeout activation</w:t>
            </w:r>
          </w:p>
        </w:tc>
        <w:tc>
          <w:tcPr>
            <w:tcW w:w="3123" w:type="dxa"/>
            <w:tcBorders>
              <w:top w:val="single" w:sz="4" w:space="0" w:color="auto"/>
              <w:left w:val="single" w:sz="4" w:space="0" w:color="auto"/>
              <w:bottom w:val="single" w:sz="4" w:space="0" w:color="auto"/>
              <w:right w:val="single" w:sz="4" w:space="0" w:color="auto"/>
            </w:tcBorders>
          </w:tcPr>
          <w:p w14:paraId="30163264" w14:textId="77777777" w:rsidR="009D2E04" w:rsidRPr="006112EC" w:rsidRDefault="009D2E04" w:rsidP="009D2E04">
            <w:pPr>
              <w:pStyle w:val="TAL"/>
              <w:rPr>
                <w:color w:val="000000"/>
                <w:sz w:val="20"/>
              </w:rPr>
            </w:pPr>
          </w:p>
        </w:tc>
      </w:tr>
      <w:tr w:rsidR="009D2E04" w14:paraId="11C80F15"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05712425" w14:textId="77777777" w:rsidR="009D2E04" w:rsidRPr="006112EC" w:rsidRDefault="009D2E04" w:rsidP="009D2E04">
            <w:pPr>
              <w:pStyle w:val="TAL"/>
            </w:pPr>
            <w:r w:rsidRPr="006112EC">
              <w:t>Inactivity timeout indication</w:t>
            </w:r>
          </w:p>
        </w:tc>
        <w:tc>
          <w:tcPr>
            <w:tcW w:w="3123" w:type="dxa"/>
            <w:tcBorders>
              <w:top w:val="single" w:sz="4" w:space="0" w:color="auto"/>
              <w:left w:val="single" w:sz="4" w:space="0" w:color="auto"/>
              <w:bottom w:val="single" w:sz="4" w:space="0" w:color="auto"/>
              <w:right w:val="single" w:sz="4" w:space="0" w:color="auto"/>
            </w:tcBorders>
          </w:tcPr>
          <w:p w14:paraId="60845D68" w14:textId="77777777" w:rsidR="009D2E04" w:rsidRPr="006112EC" w:rsidRDefault="009D2E04" w:rsidP="009D2E04">
            <w:pPr>
              <w:pStyle w:val="TAL"/>
            </w:pPr>
            <w:r w:rsidRPr="006112EC">
              <w:t>Inactivity timeout indication</w:t>
            </w:r>
          </w:p>
        </w:tc>
        <w:tc>
          <w:tcPr>
            <w:tcW w:w="3123" w:type="dxa"/>
            <w:tcBorders>
              <w:top w:val="single" w:sz="4" w:space="0" w:color="auto"/>
              <w:left w:val="single" w:sz="4" w:space="0" w:color="auto"/>
              <w:bottom w:val="single" w:sz="4" w:space="0" w:color="auto"/>
              <w:right w:val="single" w:sz="4" w:space="0" w:color="auto"/>
            </w:tcBorders>
          </w:tcPr>
          <w:p w14:paraId="510040F0" w14:textId="77777777" w:rsidR="009D2E04" w:rsidRPr="006112EC" w:rsidRDefault="009D2E04" w:rsidP="009D2E04">
            <w:pPr>
              <w:pStyle w:val="TAL"/>
              <w:rPr>
                <w:color w:val="000000"/>
              </w:rPr>
            </w:pPr>
          </w:p>
        </w:tc>
      </w:tr>
      <w:tr w:rsidR="008E61A8" w:rsidRPr="00A75AE0" w14:paraId="438E26D2"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42F74E94" w14:textId="77777777" w:rsidR="008E61A8" w:rsidRPr="008E61A8" w:rsidDel="008E61A8" w:rsidRDefault="008E61A8" w:rsidP="001863FE">
            <w:r w:rsidRPr="008E61A8">
              <w:t>Realm Availability Change Activation</w:t>
            </w:r>
          </w:p>
        </w:tc>
        <w:tc>
          <w:tcPr>
            <w:tcW w:w="3123" w:type="dxa"/>
            <w:tcBorders>
              <w:top w:val="single" w:sz="4" w:space="0" w:color="auto"/>
              <w:left w:val="single" w:sz="4" w:space="0" w:color="auto"/>
              <w:bottom w:val="single" w:sz="4" w:space="0" w:color="auto"/>
              <w:right w:val="single" w:sz="4" w:space="0" w:color="auto"/>
            </w:tcBorders>
          </w:tcPr>
          <w:p w14:paraId="248E5537" w14:textId="77777777" w:rsidR="008E61A8" w:rsidRPr="008E61A8" w:rsidDel="008E61A8" w:rsidRDefault="008E61A8" w:rsidP="008E61A8">
            <w:pPr>
              <w:pStyle w:val="LD"/>
              <w:rPr>
                <w:rFonts w:ascii="Arial" w:hAnsi="Arial"/>
                <w:sz w:val="18"/>
              </w:rPr>
            </w:pPr>
          </w:p>
        </w:tc>
        <w:tc>
          <w:tcPr>
            <w:tcW w:w="3123" w:type="dxa"/>
            <w:tcBorders>
              <w:top w:val="single" w:sz="4" w:space="0" w:color="auto"/>
              <w:left w:val="single" w:sz="4" w:space="0" w:color="auto"/>
              <w:bottom w:val="single" w:sz="4" w:space="0" w:color="auto"/>
              <w:right w:val="single" w:sz="4" w:space="0" w:color="auto"/>
            </w:tcBorders>
          </w:tcPr>
          <w:p w14:paraId="0367E378" w14:textId="77777777" w:rsidR="008E61A8" w:rsidRPr="008E61A8" w:rsidRDefault="008E61A8" w:rsidP="001863FE">
            <w:r w:rsidRPr="008E61A8">
              <w:t xml:space="preserve">See 3GPP </w:t>
            </w:r>
            <w:r w:rsidR="008F1DD1" w:rsidRPr="008E61A8">
              <w:t>TS</w:t>
            </w:r>
            <w:r w:rsidR="008F1DD1">
              <w:t> </w:t>
            </w:r>
            <w:r w:rsidR="008F1DD1" w:rsidRPr="008E61A8">
              <w:t>29.235</w:t>
            </w:r>
            <w:r w:rsidR="008F1DD1">
              <w:t> [</w:t>
            </w:r>
            <w:r>
              <w:t>29</w:t>
            </w:r>
            <w:r w:rsidRPr="008E61A8">
              <w:t>] subclause A.7.2</w:t>
            </w:r>
          </w:p>
        </w:tc>
      </w:tr>
      <w:tr w:rsidR="008E61A8" w:rsidRPr="00A75AE0" w14:paraId="363B0B16"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3F7410EB" w14:textId="77777777" w:rsidR="008E61A8" w:rsidRPr="008E61A8" w:rsidDel="008E61A8" w:rsidRDefault="008E61A8" w:rsidP="001863FE">
            <w:r w:rsidRPr="008E61A8">
              <w:t>Realm Availability Change Indication</w:t>
            </w:r>
          </w:p>
        </w:tc>
        <w:tc>
          <w:tcPr>
            <w:tcW w:w="3123" w:type="dxa"/>
            <w:tcBorders>
              <w:top w:val="single" w:sz="4" w:space="0" w:color="auto"/>
              <w:left w:val="single" w:sz="4" w:space="0" w:color="auto"/>
              <w:bottom w:val="single" w:sz="4" w:space="0" w:color="auto"/>
              <w:right w:val="single" w:sz="4" w:space="0" w:color="auto"/>
            </w:tcBorders>
          </w:tcPr>
          <w:p w14:paraId="62B9DDE9" w14:textId="77777777" w:rsidR="008E61A8" w:rsidRPr="008E61A8" w:rsidDel="008E61A8" w:rsidRDefault="008E61A8" w:rsidP="008E61A8">
            <w:pPr>
              <w:pStyle w:val="LD"/>
              <w:rPr>
                <w:rFonts w:ascii="Arial" w:hAnsi="Arial"/>
                <w:sz w:val="18"/>
              </w:rPr>
            </w:pPr>
          </w:p>
        </w:tc>
        <w:tc>
          <w:tcPr>
            <w:tcW w:w="3123" w:type="dxa"/>
            <w:tcBorders>
              <w:top w:val="single" w:sz="4" w:space="0" w:color="auto"/>
              <w:left w:val="single" w:sz="4" w:space="0" w:color="auto"/>
              <w:bottom w:val="single" w:sz="4" w:space="0" w:color="auto"/>
              <w:right w:val="single" w:sz="4" w:space="0" w:color="auto"/>
            </w:tcBorders>
          </w:tcPr>
          <w:p w14:paraId="0F832BFC" w14:textId="77777777" w:rsidR="008E61A8" w:rsidRPr="008E61A8" w:rsidRDefault="008E61A8" w:rsidP="001863FE">
            <w:r w:rsidRPr="008E61A8">
              <w:t xml:space="preserve">See 3GPP </w:t>
            </w:r>
            <w:r w:rsidR="008F1DD1" w:rsidRPr="008E61A8">
              <w:t>TS</w:t>
            </w:r>
            <w:r w:rsidR="008F1DD1">
              <w:t> </w:t>
            </w:r>
            <w:r w:rsidR="008F1DD1" w:rsidRPr="008E61A8">
              <w:t>29.235</w:t>
            </w:r>
            <w:r w:rsidR="008F1DD1">
              <w:t> [</w:t>
            </w:r>
            <w:r>
              <w:t>29</w:t>
            </w:r>
            <w:r w:rsidRPr="008E61A8">
              <w:t>] subclause A.7.2</w:t>
            </w:r>
          </w:p>
        </w:tc>
      </w:tr>
    </w:tbl>
    <w:p w14:paraId="122508BC" w14:textId="77777777" w:rsidR="009D2E04" w:rsidRDefault="009D2E04">
      <w:pPr>
        <w:rPr>
          <w:lang w:eastAsia="ko-KR"/>
        </w:rPr>
      </w:pPr>
    </w:p>
    <w:p w14:paraId="31CCE18D" w14:textId="77777777" w:rsidR="00016F5C" w:rsidRDefault="008B08C4">
      <w:pPr>
        <w:pStyle w:val="Heading8"/>
        <w:rPr>
          <w:lang w:eastAsia="ko-KR"/>
        </w:rPr>
      </w:pPr>
      <w:bookmarkStart w:id="211" w:name="_Toc170586301"/>
      <w:r>
        <w:t xml:space="preserve">Annex A </w:t>
      </w:r>
      <w:r w:rsidR="00C261DC">
        <w:t>(informative):</w:t>
      </w:r>
      <w:r w:rsidR="00C261DC">
        <w:br/>
      </w:r>
      <w:r w:rsidR="001F6844">
        <w:rPr>
          <w:rFonts w:hint="eastAsia"/>
          <w:lang w:eastAsia="ko-KR"/>
        </w:rPr>
        <w:t>Void.</w:t>
      </w:r>
      <w:bookmarkStart w:id="212" w:name="historyclause"/>
      <w:bookmarkEnd w:id="211"/>
    </w:p>
    <w:p w14:paraId="1BF59C1E" w14:textId="77777777" w:rsidR="008B08C4" w:rsidRDefault="008B08C4">
      <w:pPr>
        <w:pStyle w:val="Heading8"/>
        <w:rPr>
          <w:lang w:eastAsia="ko-KR"/>
        </w:rPr>
      </w:pPr>
      <w:r>
        <w:br w:type="page"/>
      </w:r>
      <w:bookmarkStart w:id="213" w:name="_Toc170586302"/>
      <w:r>
        <w:lastRenderedPageBreak/>
        <w:t>Annex B (informative):</w:t>
      </w:r>
      <w:r>
        <w:br/>
        <w:t>Change history</w:t>
      </w:r>
      <w:bookmarkEnd w:id="213"/>
    </w:p>
    <w:tbl>
      <w:tblPr>
        <w:tblW w:w="959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9"/>
        <w:gridCol w:w="760"/>
        <w:gridCol w:w="1134"/>
        <w:gridCol w:w="708"/>
        <w:gridCol w:w="426"/>
        <w:gridCol w:w="426"/>
        <w:gridCol w:w="3827"/>
        <w:gridCol w:w="709"/>
        <w:gridCol w:w="810"/>
      </w:tblGrid>
      <w:tr w:rsidR="004B6C37" w:rsidRPr="004B6C37" w14:paraId="29FD9838" w14:textId="77777777" w:rsidTr="002F7C4A">
        <w:tc>
          <w:tcPr>
            <w:tcW w:w="9599" w:type="dxa"/>
            <w:gridSpan w:val="9"/>
            <w:tcBorders>
              <w:top w:val="single" w:sz="6" w:space="0" w:color="auto"/>
              <w:left w:val="single" w:sz="6" w:space="0" w:color="auto"/>
              <w:bottom w:val="single" w:sz="6" w:space="0" w:color="auto"/>
              <w:right w:val="single" w:sz="6" w:space="0" w:color="auto"/>
            </w:tcBorders>
            <w:shd w:val="solid" w:color="FFFFFF" w:fill="auto"/>
          </w:tcPr>
          <w:p w14:paraId="3872DFB9" w14:textId="77777777" w:rsidR="004B6C37" w:rsidRPr="004B6C37" w:rsidRDefault="004B6C37" w:rsidP="004B6C37">
            <w:pPr>
              <w:pStyle w:val="TAL"/>
              <w:jc w:val="center"/>
              <w:rPr>
                <w:b/>
              </w:rPr>
            </w:pPr>
            <w:r>
              <w:rPr>
                <w:b/>
              </w:rPr>
              <w:t>Change history</w:t>
            </w:r>
          </w:p>
        </w:tc>
      </w:tr>
      <w:bookmarkEnd w:id="212"/>
      <w:tr w:rsidR="004B6C37" w14:paraId="0FC27C33" w14:textId="77777777" w:rsidTr="002F7C4A">
        <w:tc>
          <w:tcPr>
            <w:tcW w:w="799" w:type="dxa"/>
            <w:shd w:val="pct10" w:color="auto" w:fill="FFFFFF"/>
          </w:tcPr>
          <w:p w14:paraId="00C57849" w14:textId="77777777" w:rsidR="004B6C37" w:rsidRDefault="004B6C37">
            <w:pPr>
              <w:pStyle w:val="TAL"/>
              <w:rPr>
                <w:b/>
                <w:sz w:val="16"/>
              </w:rPr>
            </w:pPr>
            <w:r>
              <w:rPr>
                <w:b/>
                <w:sz w:val="16"/>
              </w:rPr>
              <w:t>Date</w:t>
            </w:r>
          </w:p>
        </w:tc>
        <w:tc>
          <w:tcPr>
            <w:tcW w:w="760" w:type="dxa"/>
            <w:shd w:val="pct10" w:color="auto" w:fill="FFFFFF"/>
          </w:tcPr>
          <w:p w14:paraId="32A43720" w14:textId="77777777" w:rsidR="004B6C37" w:rsidRDefault="004B6C37">
            <w:pPr>
              <w:pStyle w:val="TAL"/>
              <w:rPr>
                <w:b/>
                <w:sz w:val="16"/>
              </w:rPr>
            </w:pPr>
            <w:r>
              <w:rPr>
                <w:b/>
                <w:sz w:val="16"/>
              </w:rPr>
              <w:t>TSG #</w:t>
            </w:r>
          </w:p>
        </w:tc>
        <w:tc>
          <w:tcPr>
            <w:tcW w:w="1134" w:type="dxa"/>
            <w:shd w:val="pct10" w:color="auto" w:fill="FFFFFF"/>
          </w:tcPr>
          <w:p w14:paraId="60E39FB7" w14:textId="77777777" w:rsidR="004B6C37" w:rsidRDefault="004B6C37">
            <w:pPr>
              <w:pStyle w:val="TAL"/>
              <w:rPr>
                <w:b/>
                <w:sz w:val="16"/>
              </w:rPr>
            </w:pPr>
            <w:r>
              <w:rPr>
                <w:b/>
                <w:sz w:val="16"/>
              </w:rPr>
              <w:t>TSG Doc.</w:t>
            </w:r>
          </w:p>
        </w:tc>
        <w:tc>
          <w:tcPr>
            <w:tcW w:w="708" w:type="dxa"/>
            <w:shd w:val="pct10" w:color="auto" w:fill="FFFFFF"/>
          </w:tcPr>
          <w:p w14:paraId="177313B3" w14:textId="77777777" w:rsidR="004B6C37" w:rsidRDefault="004B6C37">
            <w:pPr>
              <w:pStyle w:val="TAL"/>
              <w:rPr>
                <w:b/>
                <w:sz w:val="16"/>
              </w:rPr>
            </w:pPr>
            <w:r>
              <w:rPr>
                <w:b/>
                <w:sz w:val="16"/>
              </w:rPr>
              <w:t>CR</w:t>
            </w:r>
          </w:p>
        </w:tc>
        <w:tc>
          <w:tcPr>
            <w:tcW w:w="426" w:type="dxa"/>
            <w:shd w:val="pct10" w:color="auto" w:fill="FFFFFF"/>
          </w:tcPr>
          <w:p w14:paraId="34C77E83" w14:textId="77777777" w:rsidR="004B6C37" w:rsidRDefault="004B6C37" w:rsidP="00E83492">
            <w:pPr>
              <w:pStyle w:val="TAL"/>
              <w:rPr>
                <w:b/>
                <w:sz w:val="16"/>
              </w:rPr>
            </w:pPr>
            <w:r>
              <w:rPr>
                <w:b/>
                <w:sz w:val="16"/>
              </w:rPr>
              <w:t>Rev</w:t>
            </w:r>
          </w:p>
        </w:tc>
        <w:tc>
          <w:tcPr>
            <w:tcW w:w="426" w:type="dxa"/>
            <w:shd w:val="pct10" w:color="auto" w:fill="FFFFFF"/>
          </w:tcPr>
          <w:p w14:paraId="644D422D" w14:textId="77777777" w:rsidR="004B6C37" w:rsidRDefault="004B6C37" w:rsidP="00E83492">
            <w:pPr>
              <w:pStyle w:val="TAL"/>
              <w:rPr>
                <w:b/>
                <w:sz w:val="16"/>
              </w:rPr>
            </w:pPr>
            <w:r>
              <w:rPr>
                <w:b/>
                <w:sz w:val="16"/>
              </w:rPr>
              <w:t>Cat</w:t>
            </w:r>
          </w:p>
        </w:tc>
        <w:tc>
          <w:tcPr>
            <w:tcW w:w="3827" w:type="dxa"/>
            <w:shd w:val="pct10" w:color="auto" w:fill="FFFFFF"/>
          </w:tcPr>
          <w:p w14:paraId="02F0A958" w14:textId="77777777" w:rsidR="004B6C37" w:rsidRDefault="004B6C37">
            <w:pPr>
              <w:pStyle w:val="TAL"/>
              <w:rPr>
                <w:b/>
                <w:sz w:val="16"/>
              </w:rPr>
            </w:pPr>
            <w:r>
              <w:rPr>
                <w:b/>
                <w:sz w:val="16"/>
              </w:rPr>
              <w:t>Subject/Comment</w:t>
            </w:r>
          </w:p>
        </w:tc>
        <w:tc>
          <w:tcPr>
            <w:tcW w:w="709" w:type="dxa"/>
            <w:shd w:val="pct10" w:color="auto" w:fill="FFFFFF"/>
          </w:tcPr>
          <w:p w14:paraId="659D4525" w14:textId="77777777" w:rsidR="004B6C37" w:rsidRDefault="004B6C37">
            <w:pPr>
              <w:pStyle w:val="TAL"/>
              <w:rPr>
                <w:b/>
                <w:sz w:val="16"/>
              </w:rPr>
            </w:pPr>
            <w:r>
              <w:rPr>
                <w:b/>
                <w:sz w:val="16"/>
              </w:rPr>
              <w:t>Old</w:t>
            </w:r>
          </w:p>
        </w:tc>
        <w:tc>
          <w:tcPr>
            <w:tcW w:w="810" w:type="dxa"/>
            <w:shd w:val="pct10" w:color="auto" w:fill="FFFFFF"/>
          </w:tcPr>
          <w:p w14:paraId="5D7294C7" w14:textId="77777777" w:rsidR="004B6C37" w:rsidRDefault="004B6C37">
            <w:pPr>
              <w:pStyle w:val="TAL"/>
              <w:rPr>
                <w:b/>
                <w:sz w:val="16"/>
              </w:rPr>
            </w:pPr>
            <w:r>
              <w:rPr>
                <w:b/>
                <w:sz w:val="16"/>
              </w:rPr>
              <w:t>New</w:t>
            </w:r>
          </w:p>
        </w:tc>
      </w:tr>
      <w:tr w:rsidR="004B6C37" w:rsidRPr="001D0CE8" w14:paraId="686348EC"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33236534" w14:textId="77777777" w:rsidR="004B6C37" w:rsidRDefault="004B6C37" w:rsidP="00805752">
            <w:pPr>
              <w:pStyle w:val="TAL"/>
              <w:rPr>
                <w:sz w:val="16"/>
                <w:szCs w:val="16"/>
                <w:lang w:eastAsia="ko-KR"/>
              </w:rPr>
            </w:pPr>
            <w:r>
              <w:rPr>
                <w:sz w:val="16"/>
                <w:szCs w:val="16"/>
                <w:lang w:eastAsia="ko-KR"/>
              </w:rPr>
              <w:t>06-2015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FEE49F7" w14:textId="77777777" w:rsidR="004B6C37" w:rsidRPr="001D0CE8" w:rsidRDefault="004B6C37" w:rsidP="00805752">
            <w:pPr>
              <w:pStyle w:val="TAL"/>
              <w:rPr>
                <w:sz w:val="16"/>
                <w:szCs w:val="16"/>
                <w:lang w:eastAsia="ko-KR"/>
              </w:rPr>
            </w:pPr>
            <w:r w:rsidRPr="001D0CE8">
              <w:rPr>
                <w:sz w:val="16"/>
                <w:szCs w:val="16"/>
                <w:lang w:eastAsia="ko-KR"/>
              </w:rPr>
              <w:t>CT-6</w:t>
            </w:r>
            <w:r>
              <w:rPr>
                <w:sz w:val="16"/>
                <w:szCs w:val="16"/>
                <w:lang w:eastAsia="ko-KR"/>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986CE9" w14:textId="77777777" w:rsidR="004B6C37" w:rsidRPr="001D0CE8" w:rsidRDefault="004B6C37" w:rsidP="001D0CE8">
            <w:pPr>
              <w:pStyle w:val="TAL"/>
              <w:rPr>
                <w:sz w:val="16"/>
                <w:szCs w:val="16"/>
                <w:lang w:eastAsia="ko-KR"/>
              </w:rPr>
            </w:pPr>
            <w:r>
              <w:rPr>
                <w:sz w:val="16"/>
                <w:szCs w:val="16"/>
                <w:lang w:eastAsia="ko-KR"/>
              </w:rPr>
              <w:t>CP-150351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96FAF1" w14:textId="77777777" w:rsidR="004B6C37" w:rsidRDefault="004B6C37" w:rsidP="00805752">
            <w:pPr>
              <w:pStyle w:val="TAL"/>
              <w:rPr>
                <w:sz w:val="16"/>
                <w:szCs w:val="16"/>
                <w:lang w:eastAsia="ko-KR"/>
              </w:rPr>
            </w:pPr>
            <w:r>
              <w:rPr>
                <w:sz w:val="16"/>
                <w:szCs w:val="16"/>
                <w:lang w:eastAsia="ko-KR"/>
              </w:rPr>
              <w:t>0139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25B04B" w14:textId="77777777" w:rsidR="004B6C37" w:rsidRDefault="004B6C37" w:rsidP="00E83492">
            <w:pPr>
              <w:pStyle w:val="TAL"/>
              <w:rPr>
                <w:sz w:val="16"/>
                <w:szCs w:val="16"/>
                <w:lang w:eastAsia="ko-KR"/>
              </w:rPr>
            </w:pPr>
            <w:r>
              <w:rPr>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E8DE53" w14:textId="77777777" w:rsidR="004B6C37" w:rsidRDefault="004B6C37" w:rsidP="00E83492">
            <w:pPr>
              <w:pStyle w:val="TAL"/>
              <w:rPr>
                <w:sz w:val="16"/>
                <w:szCs w:val="16"/>
                <w:lang w:eastAsia="ko-KR"/>
              </w:rPr>
            </w:pP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60A5EF04" w14:textId="77777777" w:rsidR="004B6C37" w:rsidRPr="00ED75D3" w:rsidRDefault="004B6C37" w:rsidP="001D0CE8">
            <w:pPr>
              <w:pStyle w:val="TAL"/>
              <w:rPr>
                <w:sz w:val="16"/>
                <w:szCs w:val="16"/>
                <w:lang w:eastAsia="ko-KR"/>
              </w:rPr>
            </w:pPr>
            <w:r>
              <w:rPr>
                <w:sz w:val="16"/>
                <w:szCs w:val="16"/>
                <w:lang w:eastAsia="ko-KR"/>
              </w:rPr>
              <w:t>Bearer Termination in Acknowledgements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F56A0" w14:textId="77777777" w:rsidR="004B6C37" w:rsidRDefault="004B6C37" w:rsidP="00805752">
            <w:pPr>
              <w:pStyle w:val="TAL"/>
              <w:rPr>
                <w:sz w:val="16"/>
                <w:szCs w:val="16"/>
                <w:lang w:eastAsia="ko-KR"/>
              </w:rPr>
            </w:pPr>
            <w:r>
              <w:rPr>
                <w:sz w:val="16"/>
                <w:szCs w:val="16"/>
                <w:lang w:eastAsia="ko-KR"/>
              </w:rPr>
              <w:t>12.6</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253B20BA" w14:textId="77777777" w:rsidR="004B6C37" w:rsidRDefault="004B6C37" w:rsidP="00805752">
            <w:pPr>
              <w:pStyle w:val="TAL"/>
              <w:rPr>
                <w:sz w:val="16"/>
                <w:szCs w:val="16"/>
                <w:lang w:eastAsia="ko-KR"/>
              </w:rPr>
            </w:pPr>
            <w:r>
              <w:rPr>
                <w:sz w:val="16"/>
                <w:szCs w:val="16"/>
                <w:lang w:eastAsia="ko-KR"/>
              </w:rPr>
              <w:t>12.7</w:t>
            </w:r>
            <w:r w:rsidRPr="001D0CE8">
              <w:rPr>
                <w:sz w:val="16"/>
                <w:szCs w:val="16"/>
                <w:lang w:eastAsia="ko-KR"/>
              </w:rPr>
              <w:t>.0</w:t>
            </w:r>
          </w:p>
        </w:tc>
      </w:tr>
      <w:tr w:rsidR="004B6C37" w:rsidRPr="001D0CE8" w14:paraId="7079248D"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43F17F45" w14:textId="77777777" w:rsidR="004B6C37" w:rsidRDefault="004B6C37" w:rsidP="004B6C37">
            <w:pPr>
              <w:pStyle w:val="TAL"/>
              <w:rPr>
                <w:sz w:val="16"/>
                <w:szCs w:val="16"/>
                <w:lang w:eastAsia="ko-KR"/>
              </w:rPr>
            </w:pPr>
            <w:r>
              <w:rPr>
                <w:sz w:val="16"/>
                <w:szCs w:val="16"/>
                <w:lang w:eastAsia="ko-KR"/>
              </w:rPr>
              <w:t>09-2015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2AC455F" w14:textId="77777777" w:rsidR="004B6C37" w:rsidRPr="001D0CE8" w:rsidRDefault="004B6C37" w:rsidP="004B6C37">
            <w:pPr>
              <w:pStyle w:val="TAL"/>
              <w:rPr>
                <w:sz w:val="16"/>
                <w:szCs w:val="16"/>
                <w:lang w:eastAsia="ko-KR"/>
              </w:rPr>
            </w:pPr>
            <w:r w:rsidRPr="001D0CE8">
              <w:rPr>
                <w:sz w:val="16"/>
                <w:szCs w:val="16"/>
                <w:lang w:eastAsia="ko-KR"/>
              </w:rPr>
              <w:t>CT-6</w:t>
            </w:r>
            <w:r>
              <w:rPr>
                <w:sz w:val="16"/>
                <w:szCs w:val="16"/>
                <w:lang w:eastAsia="ko-KR"/>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EE160B" w14:textId="77777777" w:rsidR="004B6C37" w:rsidRDefault="002D442B" w:rsidP="001D0CE8">
            <w:pPr>
              <w:pStyle w:val="TAL"/>
              <w:rPr>
                <w:sz w:val="16"/>
                <w:szCs w:val="16"/>
                <w:lang w:eastAsia="ko-KR"/>
              </w:rPr>
            </w:pPr>
            <w:r>
              <w:rPr>
                <w:sz w:val="16"/>
                <w:szCs w:val="16"/>
                <w:lang w:eastAsia="ko-KR"/>
              </w:rPr>
              <w:t>CP-150483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D0773D" w14:textId="77777777" w:rsidR="004B6C37" w:rsidRDefault="004B6C37" w:rsidP="00805752">
            <w:pPr>
              <w:pStyle w:val="TAL"/>
              <w:rPr>
                <w:sz w:val="16"/>
                <w:szCs w:val="16"/>
                <w:lang w:eastAsia="ko-KR"/>
              </w:rPr>
            </w:pPr>
            <w:r>
              <w:rPr>
                <w:sz w:val="16"/>
                <w:szCs w:val="16"/>
                <w:lang w:eastAsia="ko-KR"/>
              </w:rPr>
              <w:t>0141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7B57CC" w14:textId="77777777" w:rsidR="004B6C37" w:rsidRDefault="004B6C37" w:rsidP="00E83492">
            <w:pPr>
              <w:pStyle w:val="TAL"/>
              <w:rPr>
                <w:sz w:val="16"/>
                <w:szCs w:val="16"/>
                <w:lang w:eastAsia="ko-KR"/>
              </w:rPr>
            </w:pPr>
            <w:r>
              <w:rPr>
                <w:sz w:val="16"/>
                <w:szCs w:val="16"/>
                <w:lang w:eastAsia="ko-KR"/>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FE3F184" w14:textId="77777777" w:rsidR="004B6C37" w:rsidRDefault="004B6C37" w:rsidP="00E83492">
            <w:pPr>
              <w:pStyle w:val="TAL"/>
              <w:rPr>
                <w:sz w:val="16"/>
                <w:szCs w:val="16"/>
                <w:lang w:eastAsia="ko-KR"/>
              </w:rPr>
            </w:pPr>
            <w:r>
              <w:rPr>
                <w:sz w:val="16"/>
                <w:szCs w:val="16"/>
                <w:lang w:eastAsia="ko-KR"/>
              </w:rPr>
              <w:t>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16B54EF0" w14:textId="77777777" w:rsidR="004B6C37" w:rsidRDefault="004B6C37" w:rsidP="001D0CE8">
            <w:pPr>
              <w:pStyle w:val="TAL"/>
              <w:rPr>
                <w:sz w:val="16"/>
                <w:szCs w:val="16"/>
                <w:lang w:eastAsia="ko-KR"/>
              </w:rPr>
            </w:pPr>
            <w:r>
              <w:rPr>
                <w:sz w:val="16"/>
                <w:szCs w:val="16"/>
                <w:lang w:eastAsia="ko-KR"/>
              </w:rPr>
              <w:t>Support for Video Enhancements by Region-of-Interest Information Signalling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4A21BF0" w14:textId="77777777" w:rsidR="004B6C37" w:rsidRDefault="004B6C37" w:rsidP="00805752">
            <w:pPr>
              <w:pStyle w:val="TAL"/>
              <w:rPr>
                <w:sz w:val="16"/>
                <w:szCs w:val="16"/>
                <w:lang w:eastAsia="ko-KR"/>
              </w:rPr>
            </w:pPr>
            <w:r>
              <w:rPr>
                <w:sz w:val="16"/>
                <w:szCs w:val="16"/>
                <w:lang w:eastAsia="ko-KR"/>
              </w:rPr>
              <w:t>12.7</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1A169C5C" w14:textId="77777777" w:rsidR="004B6C37" w:rsidRPr="00435F47" w:rsidRDefault="004B6C37" w:rsidP="004B6C37">
            <w:pPr>
              <w:pStyle w:val="TAL"/>
              <w:rPr>
                <w:sz w:val="16"/>
                <w:szCs w:val="16"/>
                <w:lang w:eastAsia="ko-KR"/>
              </w:rPr>
            </w:pPr>
            <w:r w:rsidRPr="00435F47">
              <w:rPr>
                <w:sz w:val="16"/>
                <w:szCs w:val="16"/>
                <w:lang w:eastAsia="ko-KR"/>
              </w:rPr>
              <w:t>13.0.0</w:t>
            </w:r>
          </w:p>
        </w:tc>
      </w:tr>
      <w:tr w:rsidR="00C23A19" w:rsidRPr="001D0CE8" w14:paraId="2CF16B8E"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727C18BA" w14:textId="77777777" w:rsidR="00C23A19" w:rsidRDefault="00C23A19" w:rsidP="004B6C37">
            <w:pPr>
              <w:pStyle w:val="TAL"/>
              <w:rPr>
                <w:sz w:val="16"/>
                <w:szCs w:val="16"/>
                <w:lang w:eastAsia="ko-KR"/>
              </w:rPr>
            </w:pPr>
            <w:r>
              <w:rPr>
                <w:sz w:val="16"/>
                <w:szCs w:val="16"/>
                <w:lang w:eastAsia="ko-KR"/>
              </w:rPr>
              <w:t>12-2015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DCD79CE" w14:textId="77777777" w:rsidR="00C23A19" w:rsidRPr="001D0CE8" w:rsidRDefault="00C23A19" w:rsidP="004B6C37">
            <w:pPr>
              <w:pStyle w:val="TAL"/>
              <w:rPr>
                <w:sz w:val="16"/>
                <w:szCs w:val="16"/>
                <w:lang w:eastAsia="ko-KR"/>
              </w:rPr>
            </w:pPr>
            <w:r w:rsidRPr="001D0CE8">
              <w:rPr>
                <w:sz w:val="16"/>
                <w:szCs w:val="16"/>
                <w:lang w:eastAsia="ko-KR"/>
              </w:rPr>
              <w:t>CT-</w:t>
            </w:r>
            <w:r>
              <w:rPr>
                <w:sz w:val="16"/>
                <w:szCs w:val="16"/>
                <w:lang w:eastAsia="ko-KR"/>
              </w:rPr>
              <w:t>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EC68C67" w14:textId="77777777" w:rsidR="00C23A19" w:rsidRDefault="00C23A19" w:rsidP="001D0CE8">
            <w:pPr>
              <w:pStyle w:val="TAL"/>
              <w:rPr>
                <w:sz w:val="16"/>
                <w:szCs w:val="16"/>
                <w:lang w:eastAsia="ko-KR"/>
              </w:rPr>
            </w:pPr>
            <w:r>
              <w:rPr>
                <w:sz w:val="16"/>
                <w:szCs w:val="16"/>
                <w:lang w:eastAsia="ko-KR"/>
              </w:rPr>
              <w:t>CP-150667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0550F0" w14:textId="77777777" w:rsidR="00C23A19" w:rsidRDefault="00C23A19" w:rsidP="00C23A19">
            <w:pPr>
              <w:pStyle w:val="TAL"/>
              <w:rPr>
                <w:sz w:val="16"/>
                <w:szCs w:val="16"/>
                <w:lang w:eastAsia="ko-KR"/>
              </w:rPr>
            </w:pPr>
            <w:r>
              <w:rPr>
                <w:sz w:val="16"/>
                <w:szCs w:val="16"/>
                <w:lang w:eastAsia="ko-KR"/>
              </w:rPr>
              <w:t>0142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0FEFB67" w14:textId="77777777" w:rsidR="00C23A19" w:rsidRDefault="00C23A19" w:rsidP="00E83492">
            <w:pPr>
              <w:pStyle w:val="TAL"/>
              <w:rPr>
                <w:sz w:val="16"/>
                <w:szCs w:val="16"/>
                <w:lang w:eastAsia="ko-KR"/>
              </w:rPr>
            </w:pPr>
            <w:r>
              <w:rPr>
                <w:sz w:val="16"/>
                <w:szCs w:val="16"/>
                <w:lang w:eastAsia="ko-KR"/>
              </w:rPr>
              <w:t>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0FF6DB1" w14:textId="77777777" w:rsidR="00C23A19" w:rsidRDefault="00C23A19" w:rsidP="00E83492">
            <w:pPr>
              <w:pStyle w:val="TAL"/>
              <w:rPr>
                <w:sz w:val="16"/>
                <w:szCs w:val="16"/>
                <w:lang w:eastAsia="ko-KR"/>
              </w:rPr>
            </w:pPr>
            <w:r>
              <w:rPr>
                <w:sz w:val="16"/>
                <w:szCs w:val="16"/>
                <w:lang w:eastAsia="ko-KR"/>
              </w:rPr>
              <w:t>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221FFFE3" w14:textId="77777777" w:rsidR="00C23A19" w:rsidRDefault="00C23A19" w:rsidP="001D0CE8">
            <w:pPr>
              <w:pStyle w:val="TAL"/>
              <w:rPr>
                <w:sz w:val="16"/>
                <w:szCs w:val="16"/>
                <w:lang w:eastAsia="ko-KR"/>
              </w:rPr>
            </w:pPr>
            <w:r w:rsidRPr="00C23A19">
              <w:rPr>
                <w:sz w:val="16"/>
                <w:szCs w:val="16"/>
                <w:lang w:eastAsia="ko-KR"/>
              </w:rPr>
              <w:t>Support of SDP capability negotiation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A8601C" w14:textId="77777777" w:rsidR="00C23A19" w:rsidRDefault="00C23A19" w:rsidP="00805752">
            <w:pPr>
              <w:pStyle w:val="TAL"/>
              <w:rPr>
                <w:sz w:val="16"/>
                <w:szCs w:val="16"/>
                <w:lang w:eastAsia="ko-KR"/>
              </w:rPr>
            </w:pPr>
            <w:r>
              <w:rPr>
                <w:sz w:val="16"/>
                <w:szCs w:val="16"/>
                <w:lang w:eastAsia="ko-KR"/>
              </w:rPr>
              <w:t>13.0</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167BF84D" w14:textId="77777777" w:rsidR="00C23A19" w:rsidRPr="00435F47" w:rsidRDefault="00C23A19" w:rsidP="004B6C37">
            <w:pPr>
              <w:pStyle w:val="TAL"/>
              <w:rPr>
                <w:sz w:val="16"/>
                <w:szCs w:val="16"/>
                <w:lang w:eastAsia="ko-KR"/>
              </w:rPr>
            </w:pPr>
            <w:r w:rsidRPr="00435F47">
              <w:rPr>
                <w:sz w:val="16"/>
                <w:szCs w:val="16"/>
                <w:lang w:eastAsia="ko-KR"/>
              </w:rPr>
              <w:t>13.1.0</w:t>
            </w:r>
          </w:p>
        </w:tc>
      </w:tr>
      <w:tr w:rsidR="00C23A19" w:rsidRPr="004B6C37" w14:paraId="00A1891E"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44B7E84C" w14:textId="77777777" w:rsidR="00C23A19" w:rsidRDefault="00C23A19" w:rsidP="00E93CF7">
            <w:pPr>
              <w:pStyle w:val="TAL"/>
              <w:rPr>
                <w:sz w:val="16"/>
                <w:szCs w:val="16"/>
                <w:lang w:eastAsia="ko-KR"/>
              </w:rPr>
            </w:pPr>
            <w:r>
              <w:rPr>
                <w:sz w:val="16"/>
                <w:szCs w:val="16"/>
                <w:lang w:eastAsia="ko-KR"/>
              </w:rPr>
              <w:t>12-2015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E5790E9" w14:textId="77777777" w:rsidR="00C23A19" w:rsidRPr="001D0CE8" w:rsidRDefault="00C23A19" w:rsidP="00435F47">
            <w:pPr>
              <w:pStyle w:val="TAL"/>
              <w:rPr>
                <w:sz w:val="16"/>
                <w:szCs w:val="16"/>
                <w:lang w:eastAsia="ko-KR"/>
              </w:rPr>
            </w:pPr>
            <w:r w:rsidRPr="001D0CE8">
              <w:rPr>
                <w:sz w:val="16"/>
                <w:szCs w:val="16"/>
                <w:lang w:eastAsia="ko-KR"/>
              </w:rPr>
              <w:t>CT-</w:t>
            </w:r>
            <w:r>
              <w:rPr>
                <w:sz w:val="16"/>
                <w:szCs w:val="16"/>
                <w:lang w:eastAsia="ko-KR"/>
              </w:rPr>
              <w:t>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5F2AA9" w14:textId="77777777" w:rsidR="00C23A19" w:rsidRDefault="00C23A19" w:rsidP="00435F47">
            <w:pPr>
              <w:pStyle w:val="TAL"/>
              <w:rPr>
                <w:sz w:val="16"/>
                <w:szCs w:val="16"/>
                <w:lang w:eastAsia="ko-KR"/>
              </w:rPr>
            </w:pPr>
            <w:r>
              <w:rPr>
                <w:sz w:val="16"/>
                <w:szCs w:val="16"/>
                <w:lang w:eastAsia="ko-KR"/>
              </w:rPr>
              <w:t>CP-150665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F48470" w14:textId="77777777" w:rsidR="00C23A19" w:rsidRDefault="00C23A19" w:rsidP="00435F47">
            <w:pPr>
              <w:pStyle w:val="TAL"/>
              <w:rPr>
                <w:sz w:val="16"/>
                <w:szCs w:val="16"/>
                <w:lang w:eastAsia="ko-KR"/>
              </w:rPr>
            </w:pPr>
            <w:r>
              <w:rPr>
                <w:sz w:val="16"/>
                <w:szCs w:val="16"/>
                <w:lang w:eastAsia="ko-KR"/>
              </w:rPr>
              <w:t>0144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899DDE" w14:textId="77777777" w:rsidR="00C23A19" w:rsidRDefault="00C23A19" w:rsidP="00E93CF7">
            <w:pPr>
              <w:pStyle w:val="TAL"/>
              <w:rPr>
                <w:sz w:val="16"/>
                <w:szCs w:val="16"/>
                <w:lang w:eastAsia="ko-KR"/>
              </w:rPr>
            </w:pPr>
            <w:r>
              <w:rPr>
                <w:sz w:val="16"/>
                <w:szCs w:val="16"/>
                <w:lang w:eastAsia="ko-KR"/>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7A3E0C" w14:textId="77777777" w:rsidR="00C23A19" w:rsidRDefault="00C23A19" w:rsidP="00E93CF7">
            <w:pPr>
              <w:pStyle w:val="TAL"/>
              <w:rPr>
                <w:sz w:val="16"/>
                <w:szCs w:val="16"/>
                <w:lang w:eastAsia="ko-KR"/>
              </w:rPr>
            </w:pPr>
            <w:r>
              <w:rPr>
                <w:sz w:val="16"/>
                <w:szCs w:val="16"/>
                <w:lang w:eastAsia="ko-KR"/>
              </w:rPr>
              <w:t>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26AAF128" w14:textId="77777777" w:rsidR="00C23A19" w:rsidRDefault="00C23A19" w:rsidP="00E93CF7">
            <w:pPr>
              <w:pStyle w:val="TAL"/>
              <w:rPr>
                <w:sz w:val="16"/>
                <w:szCs w:val="16"/>
                <w:lang w:eastAsia="ko-KR"/>
              </w:rPr>
            </w:pPr>
            <w:r w:rsidRPr="00435F47">
              <w:rPr>
                <w:sz w:val="16"/>
                <w:szCs w:val="16"/>
                <w:lang w:eastAsia="ko-KR"/>
              </w:rPr>
              <w:t>Support for Video Enhancements by Region-of-Interest Information Signalling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F2581D" w14:textId="77777777" w:rsidR="00C23A19" w:rsidRDefault="00C23A19" w:rsidP="00E93CF7">
            <w:pPr>
              <w:pStyle w:val="TAL"/>
              <w:rPr>
                <w:sz w:val="16"/>
                <w:szCs w:val="16"/>
                <w:lang w:eastAsia="ko-KR"/>
              </w:rPr>
            </w:pPr>
            <w:r>
              <w:rPr>
                <w:sz w:val="16"/>
                <w:szCs w:val="16"/>
                <w:lang w:eastAsia="ko-KR"/>
              </w:rPr>
              <w:t>13.0</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1A2B0D14" w14:textId="77777777" w:rsidR="00C23A19" w:rsidRPr="00435F47" w:rsidRDefault="00C23A19" w:rsidP="00E93CF7">
            <w:pPr>
              <w:pStyle w:val="TAL"/>
              <w:rPr>
                <w:sz w:val="16"/>
                <w:szCs w:val="16"/>
                <w:lang w:eastAsia="ko-KR"/>
              </w:rPr>
            </w:pPr>
            <w:r w:rsidRPr="00435F47">
              <w:rPr>
                <w:sz w:val="16"/>
                <w:szCs w:val="16"/>
                <w:lang w:eastAsia="ko-KR"/>
              </w:rPr>
              <w:t>13.1.0</w:t>
            </w:r>
          </w:p>
        </w:tc>
      </w:tr>
    </w:tbl>
    <w:p w14:paraId="5015F700" w14:textId="77777777" w:rsidR="002F7C4A" w:rsidRDefault="002F7C4A"/>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2F7C4A" w:rsidRPr="00235394" w14:paraId="37F5A143" w14:textId="77777777" w:rsidTr="00890EE4">
        <w:trPr>
          <w:cantSplit/>
        </w:trPr>
        <w:tc>
          <w:tcPr>
            <w:tcW w:w="9639" w:type="dxa"/>
            <w:gridSpan w:val="8"/>
            <w:tcBorders>
              <w:bottom w:val="nil"/>
            </w:tcBorders>
            <w:shd w:val="solid" w:color="FFFFFF" w:fill="auto"/>
          </w:tcPr>
          <w:p w14:paraId="75B19031" w14:textId="77777777" w:rsidR="002F7C4A" w:rsidRPr="00235394" w:rsidRDefault="002F7C4A" w:rsidP="00890EE4">
            <w:pPr>
              <w:pStyle w:val="TAL"/>
              <w:jc w:val="center"/>
              <w:rPr>
                <w:b/>
                <w:sz w:val="16"/>
              </w:rPr>
            </w:pPr>
            <w:r w:rsidRPr="00235394">
              <w:rPr>
                <w:b/>
              </w:rPr>
              <w:t>Change history</w:t>
            </w:r>
          </w:p>
        </w:tc>
      </w:tr>
      <w:tr w:rsidR="002F7C4A" w:rsidRPr="00235394" w14:paraId="4F004861" w14:textId="77777777" w:rsidTr="00890EE4">
        <w:tc>
          <w:tcPr>
            <w:tcW w:w="800" w:type="dxa"/>
            <w:shd w:val="pct10" w:color="auto" w:fill="FFFFFF"/>
          </w:tcPr>
          <w:p w14:paraId="65384BBF" w14:textId="77777777" w:rsidR="002F7C4A" w:rsidRPr="00235394" w:rsidRDefault="002F7C4A" w:rsidP="00890EE4">
            <w:pPr>
              <w:pStyle w:val="TAL"/>
              <w:rPr>
                <w:b/>
                <w:sz w:val="16"/>
              </w:rPr>
            </w:pPr>
            <w:r w:rsidRPr="00235394">
              <w:rPr>
                <w:b/>
                <w:sz w:val="16"/>
              </w:rPr>
              <w:t>Date</w:t>
            </w:r>
          </w:p>
        </w:tc>
        <w:tc>
          <w:tcPr>
            <w:tcW w:w="800" w:type="dxa"/>
            <w:shd w:val="pct10" w:color="auto" w:fill="FFFFFF"/>
          </w:tcPr>
          <w:p w14:paraId="3BBED85F" w14:textId="77777777" w:rsidR="002F7C4A" w:rsidRPr="00235394" w:rsidRDefault="002F7C4A" w:rsidP="00890EE4">
            <w:pPr>
              <w:pStyle w:val="TAL"/>
              <w:rPr>
                <w:b/>
                <w:sz w:val="16"/>
              </w:rPr>
            </w:pPr>
            <w:r>
              <w:rPr>
                <w:b/>
                <w:sz w:val="16"/>
              </w:rPr>
              <w:t>Meeting</w:t>
            </w:r>
          </w:p>
        </w:tc>
        <w:tc>
          <w:tcPr>
            <w:tcW w:w="1046" w:type="dxa"/>
            <w:shd w:val="pct10" w:color="auto" w:fill="FFFFFF"/>
          </w:tcPr>
          <w:p w14:paraId="237F8343" w14:textId="77777777" w:rsidR="002F7C4A" w:rsidRPr="00235394" w:rsidRDefault="002F7C4A" w:rsidP="00890EE4">
            <w:pPr>
              <w:pStyle w:val="TAL"/>
              <w:rPr>
                <w:b/>
                <w:sz w:val="16"/>
              </w:rPr>
            </w:pPr>
            <w:proofErr w:type="spellStart"/>
            <w:r w:rsidRPr="00235394">
              <w:rPr>
                <w:b/>
                <w:sz w:val="16"/>
              </w:rPr>
              <w:t>TDoc</w:t>
            </w:r>
            <w:proofErr w:type="spellEnd"/>
          </w:p>
        </w:tc>
        <w:tc>
          <w:tcPr>
            <w:tcW w:w="473" w:type="dxa"/>
            <w:shd w:val="pct10" w:color="auto" w:fill="FFFFFF"/>
          </w:tcPr>
          <w:p w14:paraId="6DDB7781" w14:textId="77777777" w:rsidR="002F7C4A" w:rsidRPr="00235394" w:rsidRDefault="002F7C4A" w:rsidP="00890EE4">
            <w:pPr>
              <w:pStyle w:val="TAL"/>
              <w:rPr>
                <w:b/>
                <w:sz w:val="16"/>
              </w:rPr>
            </w:pPr>
            <w:r w:rsidRPr="00235394">
              <w:rPr>
                <w:b/>
                <w:sz w:val="16"/>
              </w:rPr>
              <w:t>CR</w:t>
            </w:r>
          </w:p>
        </w:tc>
        <w:tc>
          <w:tcPr>
            <w:tcW w:w="425" w:type="dxa"/>
            <w:shd w:val="pct10" w:color="auto" w:fill="FFFFFF"/>
          </w:tcPr>
          <w:p w14:paraId="17848BB9" w14:textId="77777777" w:rsidR="002F7C4A" w:rsidRPr="00235394" w:rsidRDefault="002F7C4A" w:rsidP="00890EE4">
            <w:pPr>
              <w:pStyle w:val="TAL"/>
              <w:rPr>
                <w:b/>
                <w:sz w:val="16"/>
              </w:rPr>
            </w:pPr>
            <w:r w:rsidRPr="00235394">
              <w:rPr>
                <w:b/>
                <w:sz w:val="16"/>
              </w:rPr>
              <w:t>Rev</w:t>
            </w:r>
          </w:p>
        </w:tc>
        <w:tc>
          <w:tcPr>
            <w:tcW w:w="425" w:type="dxa"/>
            <w:shd w:val="pct10" w:color="auto" w:fill="FFFFFF"/>
          </w:tcPr>
          <w:p w14:paraId="52F0F56C" w14:textId="77777777" w:rsidR="002F7C4A" w:rsidRPr="00235394" w:rsidRDefault="002F7C4A" w:rsidP="00890EE4">
            <w:pPr>
              <w:pStyle w:val="TAL"/>
              <w:rPr>
                <w:b/>
                <w:sz w:val="16"/>
              </w:rPr>
            </w:pPr>
            <w:r>
              <w:rPr>
                <w:b/>
                <w:sz w:val="16"/>
              </w:rPr>
              <w:t>Cat</w:t>
            </w:r>
          </w:p>
        </w:tc>
        <w:tc>
          <w:tcPr>
            <w:tcW w:w="4962" w:type="dxa"/>
            <w:shd w:val="pct10" w:color="auto" w:fill="FFFFFF"/>
          </w:tcPr>
          <w:p w14:paraId="01041970" w14:textId="77777777" w:rsidR="002F7C4A" w:rsidRPr="00235394" w:rsidRDefault="002F7C4A" w:rsidP="00890EE4">
            <w:pPr>
              <w:pStyle w:val="TAL"/>
              <w:rPr>
                <w:b/>
                <w:sz w:val="16"/>
              </w:rPr>
            </w:pPr>
            <w:r w:rsidRPr="00235394">
              <w:rPr>
                <w:b/>
                <w:sz w:val="16"/>
              </w:rPr>
              <w:t>Subject/Comment</w:t>
            </w:r>
          </w:p>
        </w:tc>
        <w:tc>
          <w:tcPr>
            <w:tcW w:w="708" w:type="dxa"/>
            <w:shd w:val="pct10" w:color="auto" w:fill="FFFFFF"/>
          </w:tcPr>
          <w:p w14:paraId="15509211" w14:textId="77777777" w:rsidR="002F7C4A" w:rsidRPr="00235394" w:rsidRDefault="002F7C4A" w:rsidP="00890EE4">
            <w:pPr>
              <w:pStyle w:val="TAL"/>
              <w:rPr>
                <w:b/>
                <w:sz w:val="16"/>
              </w:rPr>
            </w:pPr>
            <w:r w:rsidRPr="00235394">
              <w:rPr>
                <w:b/>
                <w:sz w:val="16"/>
              </w:rPr>
              <w:t>New</w:t>
            </w:r>
            <w:r>
              <w:rPr>
                <w:b/>
                <w:sz w:val="16"/>
              </w:rPr>
              <w:t xml:space="preserve"> version</w:t>
            </w:r>
          </w:p>
        </w:tc>
      </w:tr>
      <w:tr w:rsidR="002F7C4A" w:rsidRPr="008C05DF" w14:paraId="720C62F3" w14:textId="77777777" w:rsidTr="00890EE4">
        <w:tc>
          <w:tcPr>
            <w:tcW w:w="800" w:type="dxa"/>
            <w:shd w:val="solid" w:color="FFFFFF" w:fill="auto"/>
          </w:tcPr>
          <w:p w14:paraId="58E58B0A" w14:textId="77777777" w:rsidR="002F7C4A" w:rsidRPr="006B0D02" w:rsidRDefault="002F7C4A" w:rsidP="002F7C4A">
            <w:pPr>
              <w:pStyle w:val="TAC"/>
              <w:rPr>
                <w:sz w:val="16"/>
                <w:szCs w:val="16"/>
              </w:rPr>
            </w:pPr>
            <w:r>
              <w:rPr>
                <w:sz w:val="16"/>
                <w:szCs w:val="16"/>
                <w:lang w:eastAsia="ko-KR"/>
              </w:rPr>
              <w:t>2016-03</w:t>
            </w:r>
          </w:p>
        </w:tc>
        <w:tc>
          <w:tcPr>
            <w:tcW w:w="800" w:type="dxa"/>
            <w:shd w:val="solid" w:color="FFFFFF" w:fill="auto"/>
          </w:tcPr>
          <w:p w14:paraId="7913E009" w14:textId="77777777" w:rsidR="002F7C4A" w:rsidRPr="006B0D02" w:rsidRDefault="002F7C4A" w:rsidP="002F7C4A">
            <w:pPr>
              <w:pStyle w:val="TAC"/>
              <w:rPr>
                <w:sz w:val="16"/>
                <w:szCs w:val="16"/>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0A86BE92" w14:textId="77777777" w:rsidR="002F7C4A" w:rsidRPr="006B0D02" w:rsidRDefault="002F7C4A" w:rsidP="002F7C4A">
            <w:pPr>
              <w:pStyle w:val="TAC"/>
              <w:rPr>
                <w:sz w:val="16"/>
                <w:szCs w:val="16"/>
              </w:rPr>
            </w:pPr>
            <w:r w:rsidRPr="00F577CE">
              <w:rPr>
                <w:sz w:val="16"/>
                <w:szCs w:val="16"/>
                <w:lang w:eastAsia="ko-KR"/>
              </w:rPr>
              <w:t>CP-160</w:t>
            </w:r>
            <w:r>
              <w:rPr>
                <w:sz w:val="16"/>
                <w:szCs w:val="16"/>
                <w:lang w:eastAsia="ko-KR"/>
              </w:rPr>
              <w:t>105</w:t>
            </w:r>
          </w:p>
        </w:tc>
        <w:tc>
          <w:tcPr>
            <w:tcW w:w="473" w:type="dxa"/>
            <w:shd w:val="solid" w:color="FFFFFF" w:fill="auto"/>
          </w:tcPr>
          <w:p w14:paraId="6E499FE8" w14:textId="77777777" w:rsidR="002F7C4A" w:rsidRPr="006B0D02" w:rsidRDefault="002F7C4A" w:rsidP="002F7C4A">
            <w:pPr>
              <w:pStyle w:val="TAL"/>
              <w:rPr>
                <w:sz w:val="16"/>
                <w:szCs w:val="16"/>
              </w:rPr>
            </w:pPr>
            <w:r>
              <w:rPr>
                <w:sz w:val="16"/>
                <w:szCs w:val="16"/>
                <w:lang w:eastAsia="ko-KR"/>
              </w:rPr>
              <w:t>0149</w:t>
            </w:r>
          </w:p>
        </w:tc>
        <w:tc>
          <w:tcPr>
            <w:tcW w:w="425" w:type="dxa"/>
            <w:shd w:val="solid" w:color="FFFFFF" w:fill="auto"/>
          </w:tcPr>
          <w:p w14:paraId="19888251" w14:textId="77777777" w:rsidR="002F7C4A" w:rsidRPr="006B0D02" w:rsidRDefault="002F7C4A" w:rsidP="002F7C4A">
            <w:pPr>
              <w:pStyle w:val="TAR"/>
              <w:rPr>
                <w:sz w:val="16"/>
                <w:szCs w:val="16"/>
              </w:rPr>
            </w:pPr>
            <w:r w:rsidDel="002C6227">
              <w:rPr>
                <w:sz w:val="16"/>
                <w:szCs w:val="16"/>
                <w:lang w:eastAsia="ko-KR"/>
              </w:rPr>
              <w:t>-</w:t>
            </w:r>
          </w:p>
        </w:tc>
        <w:tc>
          <w:tcPr>
            <w:tcW w:w="425" w:type="dxa"/>
            <w:shd w:val="solid" w:color="FFFFFF" w:fill="auto"/>
          </w:tcPr>
          <w:p w14:paraId="24FC1ACB" w14:textId="77777777" w:rsidR="002F7C4A" w:rsidRPr="006B0D02" w:rsidRDefault="002F7C4A" w:rsidP="002F7C4A">
            <w:pPr>
              <w:pStyle w:val="TAC"/>
              <w:rPr>
                <w:sz w:val="16"/>
                <w:szCs w:val="16"/>
              </w:rPr>
            </w:pPr>
            <w:r>
              <w:rPr>
                <w:sz w:val="16"/>
                <w:szCs w:val="16"/>
                <w:lang w:eastAsia="ko-KR"/>
              </w:rPr>
              <w:t>F</w:t>
            </w:r>
          </w:p>
        </w:tc>
        <w:tc>
          <w:tcPr>
            <w:tcW w:w="4962" w:type="dxa"/>
            <w:shd w:val="solid" w:color="FFFFFF" w:fill="auto"/>
          </w:tcPr>
          <w:p w14:paraId="769CAE84" w14:textId="77777777" w:rsidR="002F7C4A" w:rsidRPr="006B0D02" w:rsidRDefault="002F7C4A" w:rsidP="002F7C4A">
            <w:pPr>
              <w:pStyle w:val="TAL"/>
              <w:rPr>
                <w:sz w:val="16"/>
                <w:szCs w:val="16"/>
              </w:rPr>
            </w:pPr>
            <w:r w:rsidRPr="004769DA">
              <w:rPr>
                <w:sz w:val="16"/>
                <w:szCs w:val="16"/>
                <w:lang w:eastAsia="ko-KR"/>
              </w:rPr>
              <w:t>Bandwidth adjustment for EVS codec</w:t>
            </w:r>
          </w:p>
        </w:tc>
        <w:tc>
          <w:tcPr>
            <w:tcW w:w="708" w:type="dxa"/>
            <w:shd w:val="solid" w:color="FFFFFF" w:fill="auto"/>
          </w:tcPr>
          <w:p w14:paraId="73DFF6CF" w14:textId="77777777" w:rsidR="002F7C4A" w:rsidRPr="008C05DF" w:rsidRDefault="002F7C4A" w:rsidP="002F7C4A">
            <w:pPr>
              <w:pStyle w:val="TAC"/>
              <w:rPr>
                <w:bCs/>
                <w:sz w:val="16"/>
                <w:szCs w:val="16"/>
              </w:rPr>
            </w:pPr>
            <w:r>
              <w:rPr>
                <w:sz w:val="16"/>
                <w:szCs w:val="16"/>
                <w:lang w:eastAsia="ko-KR"/>
              </w:rPr>
              <w:t>13.2</w:t>
            </w:r>
            <w:r w:rsidRPr="00435F47">
              <w:rPr>
                <w:sz w:val="16"/>
                <w:szCs w:val="16"/>
                <w:lang w:eastAsia="ko-KR"/>
              </w:rPr>
              <w:t>.0</w:t>
            </w:r>
          </w:p>
        </w:tc>
      </w:tr>
      <w:tr w:rsidR="002F7C4A" w:rsidRPr="008C05DF" w14:paraId="0722CDD7" w14:textId="77777777" w:rsidTr="00890EE4">
        <w:tc>
          <w:tcPr>
            <w:tcW w:w="800" w:type="dxa"/>
            <w:shd w:val="solid" w:color="FFFFFF" w:fill="auto"/>
          </w:tcPr>
          <w:p w14:paraId="603CF8F0" w14:textId="77777777" w:rsidR="002F7C4A" w:rsidDel="002C6227" w:rsidRDefault="002F7C4A" w:rsidP="002F7C4A">
            <w:pPr>
              <w:pStyle w:val="TAC"/>
              <w:rPr>
                <w:sz w:val="16"/>
                <w:szCs w:val="16"/>
                <w:lang w:eastAsia="ko-KR"/>
              </w:rPr>
            </w:pPr>
            <w:r>
              <w:rPr>
                <w:sz w:val="16"/>
                <w:szCs w:val="16"/>
                <w:lang w:eastAsia="ko-KR"/>
              </w:rPr>
              <w:t>2016-03</w:t>
            </w:r>
          </w:p>
        </w:tc>
        <w:tc>
          <w:tcPr>
            <w:tcW w:w="800" w:type="dxa"/>
            <w:shd w:val="solid" w:color="FFFFFF" w:fill="auto"/>
          </w:tcPr>
          <w:p w14:paraId="1E270859"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5A780D28" w14:textId="77777777" w:rsidR="002F7C4A" w:rsidRPr="00F577CE" w:rsidRDefault="002F7C4A" w:rsidP="002F7C4A">
            <w:pPr>
              <w:pStyle w:val="TAC"/>
              <w:rPr>
                <w:sz w:val="16"/>
                <w:szCs w:val="16"/>
                <w:lang w:eastAsia="ko-KR"/>
              </w:rPr>
            </w:pPr>
            <w:r w:rsidRPr="00F577CE">
              <w:rPr>
                <w:sz w:val="16"/>
                <w:szCs w:val="16"/>
                <w:lang w:eastAsia="ko-KR"/>
              </w:rPr>
              <w:t>CP-160</w:t>
            </w:r>
            <w:r>
              <w:rPr>
                <w:sz w:val="16"/>
                <w:szCs w:val="16"/>
                <w:lang w:eastAsia="ko-KR"/>
              </w:rPr>
              <w:t>102</w:t>
            </w:r>
          </w:p>
        </w:tc>
        <w:tc>
          <w:tcPr>
            <w:tcW w:w="473" w:type="dxa"/>
            <w:shd w:val="solid" w:color="FFFFFF" w:fill="auto"/>
          </w:tcPr>
          <w:p w14:paraId="4A9D94AB" w14:textId="77777777" w:rsidR="002F7C4A" w:rsidRDefault="002F7C4A" w:rsidP="002F7C4A">
            <w:pPr>
              <w:pStyle w:val="TAL"/>
              <w:rPr>
                <w:sz w:val="16"/>
                <w:szCs w:val="16"/>
                <w:lang w:eastAsia="ko-KR"/>
              </w:rPr>
            </w:pPr>
            <w:r>
              <w:rPr>
                <w:sz w:val="16"/>
                <w:szCs w:val="16"/>
                <w:lang w:eastAsia="ko-KR"/>
              </w:rPr>
              <w:t>0150</w:t>
            </w:r>
          </w:p>
        </w:tc>
        <w:tc>
          <w:tcPr>
            <w:tcW w:w="425" w:type="dxa"/>
            <w:shd w:val="solid" w:color="FFFFFF" w:fill="auto"/>
          </w:tcPr>
          <w:p w14:paraId="1A5D357F" w14:textId="77777777" w:rsidR="002F7C4A" w:rsidDel="002C6227" w:rsidRDefault="002F7C4A" w:rsidP="002F7C4A">
            <w:pPr>
              <w:pStyle w:val="TAR"/>
              <w:rPr>
                <w:sz w:val="16"/>
                <w:szCs w:val="16"/>
                <w:lang w:eastAsia="ko-KR"/>
              </w:rPr>
            </w:pPr>
            <w:r>
              <w:rPr>
                <w:sz w:val="16"/>
                <w:szCs w:val="16"/>
                <w:lang w:eastAsia="ko-KR"/>
              </w:rPr>
              <w:t>2</w:t>
            </w:r>
          </w:p>
        </w:tc>
        <w:tc>
          <w:tcPr>
            <w:tcW w:w="425" w:type="dxa"/>
            <w:shd w:val="solid" w:color="FFFFFF" w:fill="auto"/>
          </w:tcPr>
          <w:p w14:paraId="04DA06A8"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3B3E1361" w14:textId="77777777" w:rsidR="002F7C4A" w:rsidRPr="004769DA" w:rsidRDefault="002F7C4A" w:rsidP="002F7C4A">
            <w:pPr>
              <w:pStyle w:val="TAL"/>
              <w:rPr>
                <w:sz w:val="16"/>
                <w:szCs w:val="16"/>
                <w:lang w:eastAsia="ko-KR"/>
              </w:rPr>
            </w:pPr>
            <w:r w:rsidRPr="00F72C1D">
              <w:rPr>
                <w:sz w:val="16"/>
                <w:szCs w:val="16"/>
                <w:lang w:eastAsia="ko-KR"/>
              </w:rPr>
              <w:t>Support of enhanced bandwidth negotiation mechanism for MTSI sessions</w:t>
            </w:r>
          </w:p>
        </w:tc>
        <w:tc>
          <w:tcPr>
            <w:tcW w:w="708" w:type="dxa"/>
            <w:shd w:val="solid" w:color="FFFFFF" w:fill="auto"/>
          </w:tcPr>
          <w:p w14:paraId="577A3A7E" w14:textId="77777777" w:rsidR="002F7C4A" w:rsidRDefault="002F7C4A" w:rsidP="002F7C4A">
            <w:pPr>
              <w:pStyle w:val="TAC"/>
              <w:rPr>
                <w:sz w:val="16"/>
                <w:szCs w:val="16"/>
                <w:lang w:eastAsia="ko-KR"/>
              </w:rPr>
            </w:pPr>
            <w:r>
              <w:rPr>
                <w:sz w:val="16"/>
                <w:szCs w:val="16"/>
                <w:lang w:eastAsia="ko-KR"/>
              </w:rPr>
              <w:t>13.2</w:t>
            </w:r>
            <w:r w:rsidRPr="00435F47">
              <w:rPr>
                <w:sz w:val="16"/>
                <w:szCs w:val="16"/>
                <w:lang w:eastAsia="ko-KR"/>
              </w:rPr>
              <w:t>.0</w:t>
            </w:r>
          </w:p>
        </w:tc>
      </w:tr>
      <w:tr w:rsidR="002F7C4A" w:rsidRPr="008C05DF" w14:paraId="404457C4" w14:textId="77777777" w:rsidTr="00890EE4">
        <w:tc>
          <w:tcPr>
            <w:tcW w:w="800" w:type="dxa"/>
            <w:shd w:val="solid" w:color="FFFFFF" w:fill="auto"/>
          </w:tcPr>
          <w:p w14:paraId="5D3F7151" w14:textId="77777777" w:rsidR="002F7C4A" w:rsidDel="002C6227" w:rsidRDefault="002F7C4A" w:rsidP="002F7C4A">
            <w:pPr>
              <w:pStyle w:val="TAC"/>
              <w:rPr>
                <w:sz w:val="16"/>
                <w:szCs w:val="16"/>
                <w:lang w:eastAsia="ko-KR"/>
              </w:rPr>
            </w:pPr>
            <w:r>
              <w:rPr>
                <w:sz w:val="16"/>
                <w:szCs w:val="16"/>
                <w:lang w:eastAsia="ko-KR"/>
              </w:rPr>
              <w:t>2016-03</w:t>
            </w:r>
          </w:p>
        </w:tc>
        <w:tc>
          <w:tcPr>
            <w:tcW w:w="800" w:type="dxa"/>
            <w:shd w:val="solid" w:color="FFFFFF" w:fill="auto"/>
          </w:tcPr>
          <w:p w14:paraId="65EB23D0"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08C9D847" w14:textId="77777777" w:rsidR="002F7C4A" w:rsidRPr="00F577CE" w:rsidRDefault="002F7C4A" w:rsidP="002F7C4A">
            <w:pPr>
              <w:pStyle w:val="TAC"/>
              <w:rPr>
                <w:sz w:val="16"/>
                <w:szCs w:val="16"/>
                <w:lang w:eastAsia="ko-KR"/>
              </w:rPr>
            </w:pPr>
            <w:r w:rsidRPr="00F577CE">
              <w:rPr>
                <w:sz w:val="16"/>
                <w:szCs w:val="16"/>
                <w:lang w:eastAsia="ko-KR"/>
              </w:rPr>
              <w:t>CP-160</w:t>
            </w:r>
            <w:r>
              <w:rPr>
                <w:sz w:val="16"/>
                <w:szCs w:val="16"/>
                <w:lang w:eastAsia="ko-KR"/>
              </w:rPr>
              <w:t>105</w:t>
            </w:r>
          </w:p>
        </w:tc>
        <w:tc>
          <w:tcPr>
            <w:tcW w:w="473" w:type="dxa"/>
            <w:shd w:val="solid" w:color="FFFFFF" w:fill="auto"/>
          </w:tcPr>
          <w:p w14:paraId="427ADCFB" w14:textId="77777777" w:rsidR="002F7C4A" w:rsidRDefault="002F7C4A" w:rsidP="002F7C4A">
            <w:pPr>
              <w:pStyle w:val="TAL"/>
              <w:rPr>
                <w:sz w:val="16"/>
                <w:szCs w:val="16"/>
                <w:lang w:eastAsia="ko-KR"/>
              </w:rPr>
            </w:pPr>
            <w:r>
              <w:rPr>
                <w:sz w:val="16"/>
                <w:szCs w:val="16"/>
                <w:lang w:eastAsia="ko-KR"/>
              </w:rPr>
              <w:t>0151</w:t>
            </w:r>
          </w:p>
        </w:tc>
        <w:tc>
          <w:tcPr>
            <w:tcW w:w="425" w:type="dxa"/>
            <w:shd w:val="solid" w:color="FFFFFF" w:fill="auto"/>
          </w:tcPr>
          <w:p w14:paraId="7E7C6411" w14:textId="77777777" w:rsidR="002F7C4A" w:rsidRDefault="002F7C4A" w:rsidP="002F7C4A">
            <w:pPr>
              <w:pStyle w:val="TAR"/>
              <w:rPr>
                <w:sz w:val="16"/>
                <w:szCs w:val="16"/>
                <w:lang w:eastAsia="ko-KR"/>
              </w:rPr>
            </w:pPr>
            <w:r w:rsidDel="002C6227">
              <w:rPr>
                <w:sz w:val="16"/>
                <w:szCs w:val="16"/>
                <w:lang w:eastAsia="ko-KR"/>
              </w:rPr>
              <w:t>-</w:t>
            </w:r>
          </w:p>
        </w:tc>
        <w:tc>
          <w:tcPr>
            <w:tcW w:w="425" w:type="dxa"/>
            <w:shd w:val="solid" w:color="FFFFFF" w:fill="auto"/>
          </w:tcPr>
          <w:p w14:paraId="0517ED0B" w14:textId="77777777" w:rsidR="002F7C4A" w:rsidRDefault="002F7C4A" w:rsidP="002F7C4A">
            <w:pPr>
              <w:pStyle w:val="TAC"/>
              <w:rPr>
                <w:sz w:val="16"/>
                <w:szCs w:val="16"/>
                <w:lang w:eastAsia="ko-KR"/>
              </w:rPr>
            </w:pPr>
            <w:r>
              <w:rPr>
                <w:sz w:val="16"/>
                <w:szCs w:val="16"/>
                <w:lang w:eastAsia="ko-KR"/>
              </w:rPr>
              <w:t>F</w:t>
            </w:r>
          </w:p>
        </w:tc>
        <w:tc>
          <w:tcPr>
            <w:tcW w:w="4962" w:type="dxa"/>
            <w:shd w:val="solid" w:color="FFFFFF" w:fill="auto"/>
          </w:tcPr>
          <w:p w14:paraId="01ED850F" w14:textId="77777777" w:rsidR="002F7C4A" w:rsidRPr="00F72C1D" w:rsidRDefault="002F7C4A" w:rsidP="002F7C4A">
            <w:pPr>
              <w:pStyle w:val="TAL"/>
              <w:rPr>
                <w:sz w:val="16"/>
                <w:szCs w:val="16"/>
                <w:lang w:eastAsia="ko-KR"/>
              </w:rPr>
            </w:pPr>
            <w:r w:rsidRPr="004769DA">
              <w:rPr>
                <w:sz w:val="16"/>
                <w:szCs w:val="16"/>
                <w:lang w:eastAsia="ko-KR"/>
              </w:rPr>
              <w:t>Removal of references to TS 26.235</w:t>
            </w:r>
          </w:p>
        </w:tc>
        <w:tc>
          <w:tcPr>
            <w:tcW w:w="708" w:type="dxa"/>
            <w:shd w:val="solid" w:color="FFFFFF" w:fill="auto"/>
          </w:tcPr>
          <w:p w14:paraId="10163D8F" w14:textId="77777777" w:rsidR="002F7C4A" w:rsidRDefault="002F7C4A" w:rsidP="002F7C4A">
            <w:pPr>
              <w:pStyle w:val="TAC"/>
              <w:rPr>
                <w:sz w:val="16"/>
                <w:szCs w:val="16"/>
                <w:lang w:eastAsia="ko-KR"/>
              </w:rPr>
            </w:pPr>
            <w:r>
              <w:rPr>
                <w:sz w:val="16"/>
                <w:szCs w:val="16"/>
                <w:lang w:eastAsia="ko-KR"/>
              </w:rPr>
              <w:t>13.2</w:t>
            </w:r>
            <w:r w:rsidRPr="00435F47">
              <w:rPr>
                <w:sz w:val="16"/>
                <w:szCs w:val="16"/>
                <w:lang w:eastAsia="ko-KR"/>
              </w:rPr>
              <w:t>.0</w:t>
            </w:r>
          </w:p>
        </w:tc>
      </w:tr>
      <w:tr w:rsidR="002F7C4A" w:rsidRPr="008C05DF" w14:paraId="0B522475" w14:textId="77777777" w:rsidTr="00890EE4">
        <w:tc>
          <w:tcPr>
            <w:tcW w:w="800" w:type="dxa"/>
            <w:shd w:val="solid" w:color="FFFFFF" w:fill="auto"/>
          </w:tcPr>
          <w:p w14:paraId="18E7C941" w14:textId="77777777" w:rsidR="002F7C4A" w:rsidDel="002C6227" w:rsidRDefault="002F7C4A" w:rsidP="002F7C4A">
            <w:pPr>
              <w:pStyle w:val="TAC"/>
              <w:rPr>
                <w:sz w:val="16"/>
                <w:szCs w:val="16"/>
                <w:lang w:eastAsia="ko-KR"/>
              </w:rPr>
            </w:pPr>
            <w:r>
              <w:rPr>
                <w:sz w:val="16"/>
                <w:szCs w:val="16"/>
                <w:lang w:eastAsia="ko-KR"/>
              </w:rPr>
              <w:t>2016-03</w:t>
            </w:r>
          </w:p>
        </w:tc>
        <w:tc>
          <w:tcPr>
            <w:tcW w:w="800" w:type="dxa"/>
            <w:shd w:val="solid" w:color="FFFFFF" w:fill="auto"/>
          </w:tcPr>
          <w:p w14:paraId="0F208E4B"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6EFF9841" w14:textId="77777777" w:rsidR="002F7C4A" w:rsidRPr="00F577CE" w:rsidRDefault="002F7C4A" w:rsidP="002F7C4A">
            <w:pPr>
              <w:pStyle w:val="TAC"/>
              <w:rPr>
                <w:sz w:val="16"/>
                <w:szCs w:val="16"/>
                <w:lang w:eastAsia="ko-KR"/>
              </w:rPr>
            </w:pPr>
            <w:r w:rsidRPr="00F577CE">
              <w:rPr>
                <w:sz w:val="16"/>
                <w:szCs w:val="16"/>
                <w:lang w:eastAsia="ko-KR"/>
              </w:rPr>
              <w:t>CP-160097</w:t>
            </w:r>
          </w:p>
        </w:tc>
        <w:tc>
          <w:tcPr>
            <w:tcW w:w="473" w:type="dxa"/>
            <w:shd w:val="solid" w:color="FFFFFF" w:fill="auto"/>
          </w:tcPr>
          <w:p w14:paraId="5E80DA9D" w14:textId="77777777" w:rsidR="002F7C4A" w:rsidRDefault="002F7C4A" w:rsidP="002F7C4A">
            <w:pPr>
              <w:pStyle w:val="TAL"/>
              <w:rPr>
                <w:sz w:val="16"/>
                <w:szCs w:val="16"/>
                <w:lang w:eastAsia="ko-KR"/>
              </w:rPr>
            </w:pPr>
            <w:r>
              <w:rPr>
                <w:sz w:val="16"/>
                <w:szCs w:val="16"/>
                <w:lang w:eastAsia="ko-KR"/>
              </w:rPr>
              <w:t>0152</w:t>
            </w:r>
          </w:p>
        </w:tc>
        <w:tc>
          <w:tcPr>
            <w:tcW w:w="425" w:type="dxa"/>
            <w:shd w:val="solid" w:color="FFFFFF" w:fill="auto"/>
          </w:tcPr>
          <w:p w14:paraId="104FB38C" w14:textId="77777777" w:rsidR="002F7C4A" w:rsidDel="002C6227" w:rsidRDefault="002F7C4A" w:rsidP="002F7C4A">
            <w:pPr>
              <w:pStyle w:val="TAR"/>
              <w:rPr>
                <w:sz w:val="16"/>
                <w:szCs w:val="16"/>
                <w:lang w:eastAsia="ko-KR"/>
              </w:rPr>
            </w:pPr>
            <w:r>
              <w:rPr>
                <w:sz w:val="16"/>
                <w:szCs w:val="16"/>
                <w:lang w:eastAsia="ko-KR"/>
              </w:rPr>
              <w:t>4</w:t>
            </w:r>
          </w:p>
        </w:tc>
        <w:tc>
          <w:tcPr>
            <w:tcW w:w="425" w:type="dxa"/>
            <w:shd w:val="solid" w:color="FFFFFF" w:fill="auto"/>
          </w:tcPr>
          <w:p w14:paraId="5CA7B4A9"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28CA9714" w14:textId="77777777" w:rsidR="002F7C4A" w:rsidRPr="004769DA" w:rsidRDefault="002F7C4A" w:rsidP="002F7C4A">
            <w:pPr>
              <w:pStyle w:val="TAL"/>
              <w:rPr>
                <w:sz w:val="16"/>
                <w:szCs w:val="16"/>
                <w:lang w:eastAsia="ko-KR"/>
              </w:rPr>
            </w:pPr>
            <w:r w:rsidRPr="00F577CE">
              <w:rPr>
                <w:sz w:val="16"/>
                <w:szCs w:val="16"/>
                <w:lang w:eastAsia="ko-KR"/>
              </w:rPr>
              <w:t>WebRTC media plane optimization procedure</w:t>
            </w:r>
          </w:p>
        </w:tc>
        <w:tc>
          <w:tcPr>
            <w:tcW w:w="708" w:type="dxa"/>
            <w:shd w:val="solid" w:color="FFFFFF" w:fill="auto"/>
          </w:tcPr>
          <w:p w14:paraId="7F12B261" w14:textId="77777777" w:rsidR="002F7C4A" w:rsidRDefault="002F7C4A" w:rsidP="002F7C4A">
            <w:pPr>
              <w:pStyle w:val="TAC"/>
              <w:rPr>
                <w:sz w:val="16"/>
                <w:szCs w:val="16"/>
                <w:lang w:eastAsia="ko-KR"/>
              </w:rPr>
            </w:pPr>
            <w:r>
              <w:rPr>
                <w:sz w:val="16"/>
                <w:szCs w:val="16"/>
                <w:lang w:eastAsia="ko-KR"/>
              </w:rPr>
              <w:t>13.2</w:t>
            </w:r>
            <w:r w:rsidRPr="00435F47">
              <w:rPr>
                <w:sz w:val="16"/>
                <w:szCs w:val="16"/>
                <w:lang w:eastAsia="ko-KR"/>
              </w:rPr>
              <w:t>.0</w:t>
            </w:r>
          </w:p>
        </w:tc>
      </w:tr>
      <w:tr w:rsidR="002F7C4A" w:rsidRPr="008C05DF" w14:paraId="0C0F9171" w14:textId="77777777" w:rsidTr="00890EE4">
        <w:tc>
          <w:tcPr>
            <w:tcW w:w="800" w:type="dxa"/>
            <w:shd w:val="solid" w:color="FFFFFF" w:fill="auto"/>
          </w:tcPr>
          <w:p w14:paraId="694D61A9" w14:textId="77777777" w:rsidR="002F7C4A" w:rsidDel="002C6227" w:rsidRDefault="002F7C4A" w:rsidP="002F7C4A">
            <w:pPr>
              <w:pStyle w:val="TAC"/>
              <w:rPr>
                <w:sz w:val="16"/>
                <w:szCs w:val="16"/>
                <w:lang w:eastAsia="ko-KR"/>
              </w:rPr>
            </w:pPr>
            <w:r>
              <w:rPr>
                <w:sz w:val="16"/>
                <w:szCs w:val="16"/>
                <w:lang w:eastAsia="ko-KR"/>
              </w:rPr>
              <w:t>2016-06</w:t>
            </w:r>
          </w:p>
        </w:tc>
        <w:tc>
          <w:tcPr>
            <w:tcW w:w="800" w:type="dxa"/>
            <w:shd w:val="solid" w:color="FFFFFF" w:fill="auto"/>
          </w:tcPr>
          <w:p w14:paraId="58A88355"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2</w:t>
            </w:r>
          </w:p>
        </w:tc>
        <w:tc>
          <w:tcPr>
            <w:tcW w:w="1046" w:type="dxa"/>
            <w:shd w:val="solid" w:color="FFFFFF" w:fill="auto"/>
          </w:tcPr>
          <w:p w14:paraId="53C34625" w14:textId="77777777" w:rsidR="002F7C4A" w:rsidRPr="00F577CE" w:rsidRDefault="002F7C4A" w:rsidP="002F7C4A">
            <w:pPr>
              <w:pStyle w:val="TAC"/>
              <w:rPr>
                <w:sz w:val="16"/>
                <w:szCs w:val="16"/>
                <w:lang w:eastAsia="ko-KR"/>
              </w:rPr>
            </w:pPr>
            <w:r w:rsidRPr="004C7728">
              <w:rPr>
                <w:sz w:val="16"/>
                <w:szCs w:val="16"/>
                <w:lang w:eastAsia="ko-KR"/>
              </w:rPr>
              <w:t>CP-160269</w:t>
            </w:r>
          </w:p>
        </w:tc>
        <w:tc>
          <w:tcPr>
            <w:tcW w:w="473" w:type="dxa"/>
            <w:shd w:val="solid" w:color="FFFFFF" w:fill="auto"/>
          </w:tcPr>
          <w:p w14:paraId="0566D35C" w14:textId="77777777" w:rsidR="002F7C4A" w:rsidRDefault="002F7C4A" w:rsidP="002F7C4A">
            <w:pPr>
              <w:pStyle w:val="TAL"/>
              <w:rPr>
                <w:sz w:val="16"/>
                <w:szCs w:val="16"/>
                <w:lang w:eastAsia="ko-KR"/>
              </w:rPr>
            </w:pPr>
            <w:r>
              <w:rPr>
                <w:sz w:val="16"/>
                <w:szCs w:val="16"/>
                <w:lang w:eastAsia="ko-KR"/>
              </w:rPr>
              <w:t>0153</w:t>
            </w:r>
          </w:p>
        </w:tc>
        <w:tc>
          <w:tcPr>
            <w:tcW w:w="425" w:type="dxa"/>
            <w:shd w:val="solid" w:color="FFFFFF" w:fill="auto"/>
          </w:tcPr>
          <w:p w14:paraId="54C722B3" w14:textId="77777777" w:rsidR="002F7C4A" w:rsidRDefault="002F7C4A" w:rsidP="002F7C4A">
            <w:pPr>
              <w:pStyle w:val="TAR"/>
              <w:rPr>
                <w:sz w:val="16"/>
                <w:szCs w:val="16"/>
                <w:lang w:eastAsia="ko-KR"/>
              </w:rPr>
            </w:pPr>
            <w:r w:rsidDel="002C6227">
              <w:rPr>
                <w:sz w:val="16"/>
                <w:szCs w:val="16"/>
                <w:lang w:eastAsia="ko-KR"/>
              </w:rPr>
              <w:t>-</w:t>
            </w:r>
          </w:p>
        </w:tc>
        <w:tc>
          <w:tcPr>
            <w:tcW w:w="425" w:type="dxa"/>
            <w:shd w:val="solid" w:color="FFFFFF" w:fill="auto"/>
          </w:tcPr>
          <w:p w14:paraId="768B024B" w14:textId="77777777" w:rsidR="002F7C4A" w:rsidRDefault="002F7C4A" w:rsidP="002F7C4A">
            <w:pPr>
              <w:pStyle w:val="TAC"/>
              <w:rPr>
                <w:sz w:val="16"/>
                <w:szCs w:val="16"/>
                <w:lang w:eastAsia="ko-KR"/>
              </w:rPr>
            </w:pPr>
            <w:r>
              <w:rPr>
                <w:sz w:val="16"/>
                <w:szCs w:val="16"/>
                <w:lang w:eastAsia="ko-KR"/>
              </w:rPr>
              <w:t>F</w:t>
            </w:r>
          </w:p>
        </w:tc>
        <w:tc>
          <w:tcPr>
            <w:tcW w:w="4962" w:type="dxa"/>
            <w:shd w:val="solid" w:color="FFFFFF" w:fill="auto"/>
          </w:tcPr>
          <w:p w14:paraId="4DE3EC35" w14:textId="77777777" w:rsidR="002F7C4A" w:rsidRPr="00F577CE" w:rsidRDefault="002F7C4A" w:rsidP="002F7C4A">
            <w:pPr>
              <w:pStyle w:val="TAL"/>
              <w:rPr>
                <w:sz w:val="16"/>
                <w:szCs w:val="16"/>
                <w:lang w:eastAsia="ko-KR"/>
              </w:rPr>
            </w:pPr>
            <w:r w:rsidRPr="004C7728">
              <w:rPr>
                <w:sz w:val="16"/>
                <w:szCs w:val="16"/>
                <w:lang w:eastAsia="ko-KR"/>
              </w:rPr>
              <w:t>Clarifications related to the enhanced bandwidth negotiation mechanism</w:t>
            </w:r>
          </w:p>
        </w:tc>
        <w:tc>
          <w:tcPr>
            <w:tcW w:w="708" w:type="dxa"/>
            <w:shd w:val="solid" w:color="FFFFFF" w:fill="auto"/>
          </w:tcPr>
          <w:p w14:paraId="3BE99BEC" w14:textId="77777777" w:rsidR="002F7C4A" w:rsidRDefault="002F7C4A" w:rsidP="002F7C4A">
            <w:pPr>
              <w:pStyle w:val="TAC"/>
              <w:rPr>
                <w:sz w:val="16"/>
                <w:szCs w:val="16"/>
                <w:lang w:eastAsia="ko-KR"/>
              </w:rPr>
            </w:pPr>
            <w:r>
              <w:rPr>
                <w:sz w:val="16"/>
                <w:szCs w:val="16"/>
                <w:lang w:eastAsia="ko-KR"/>
              </w:rPr>
              <w:t>13.3</w:t>
            </w:r>
            <w:r w:rsidRPr="00435F47">
              <w:rPr>
                <w:sz w:val="16"/>
                <w:szCs w:val="16"/>
                <w:lang w:eastAsia="ko-KR"/>
              </w:rPr>
              <w:t>.0</w:t>
            </w:r>
          </w:p>
        </w:tc>
      </w:tr>
      <w:tr w:rsidR="002F7C4A" w:rsidRPr="008C05DF" w14:paraId="00CADAD9" w14:textId="77777777" w:rsidTr="00890EE4">
        <w:tc>
          <w:tcPr>
            <w:tcW w:w="800" w:type="dxa"/>
            <w:shd w:val="solid" w:color="FFFFFF" w:fill="auto"/>
          </w:tcPr>
          <w:p w14:paraId="4C4B5452" w14:textId="77777777" w:rsidR="002F7C4A" w:rsidDel="002C6227" w:rsidRDefault="002F7C4A" w:rsidP="002F7C4A">
            <w:pPr>
              <w:pStyle w:val="TAC"/>
              <w:rPr>
                <w:sz w:val="16"/>
                <w:szCs w:val="16"/>
                <w:lang w:eastAsia="ko-KR"/>
              </w:rPr>
            </w:pPr>
            <w:r>
              <w:rPr>
                <w:sz w:val="16"/>
                <w:szCs w:val="16"/>
                <w:lang w:eastAsia="ko-KR"/>
              </w:rPr>
              <w:t>2016-09</w:t>
            </w:r>
          </w:p>
        </w:tc>
        <w:tc>
          <w:tcPr>
            <w:tcW w:w="800" w:type="dxa"/>
            <w:shd w:val="solid" w:color="FFFFFF" w:fill="auto"/>
          </w:tcPr>
          <w:p w14:paraId="00EEB771"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3</w:t>
            </w:r>
          </w:p>
        </w:tc>
        <w:tc>
          <w:tcPr>
            <w:tcW w:w="1046" w:type="dxa"/>
            <w:shd w:val="solid" w:color="FFFFFF" w:fill="auto"/>
          </w:tcPr>
          <w:p w14:paraId="610021DF" w14:textId="77777777" w:rsidR="002F7C4A" w:rsidRPr="004C7728" w:rsidRDefault="002F7C4A" w:rsidP="002F7C4A">
            <w:pPr>
              <w:pStyle w:val="TAC"/>
              <w:rPr>
                <w:sz w:val="16"/>
                <w:szCs w:val="16"/>
                <w:lang w:eastAsia="ko-KR"/>
              </w:rPr>
            </w:pPr>
            <w:r w:rsidRPr="0004438D">
              <w:rPr>
                <w:sz w:val="16"/>
                <w:szCs w:val="16"/>
                <w:lang w:eastAsia="ko-KR"/>
              </w:rPr>
              <w:t>CP-160451</w:t>
            </w:r>
          </w:p>
        </w:tc>
        <w:tc>
          <w:tcPr>
            <w:tcW w:w="473" w:type="dxa"/>
            <w:shd w:val="solid" w:color="FFFFFF" w:fill="auto"/>
          </w:tcPr>
          <w:p w14:paraId="5D204E37" w14:textId="77777777" w:rsidR="002F7C4A" w:rsidRDefault="002F7C4A" w:rsidP="002F7C4A">
            <w:pPr>
              <w:pStyle w:val="TAL"/>
              <w:rPr>
                <w:sz w:val="16"/>
                <w:szCs w:val="16"/>
                <w:lang w:eastAsia="ko-KR"/>
              </w:rPr>
            </w:pPr>
            <w:r>
              <w:rPr>
                <w:sz w:val="16"/>
                <w:szCs w:val="16"/>
                <w:lang w:eastAsia="ko-KR"/>
              </w:rPr>
              <w:t>0154</w:t>
            </w:r>
          </w:p>
        </w:tc>
        <w:tc>
          <w:tcPr>
            <w:tcW w:w="425" w:type="dxa"/>
            <w:shd w:val="solid" w:color="FFFFFF" w:fill="auto"/>
          </w:tcPr>
          <w:p w14:paraId="3B656FFE" w14:textId="77777777" w:rsidR="002F7C4A" w:rsidDel="002C6227" w:rsidRDefault="002F7C4A" w:rsidP="002F7C4A">
            <w:pPr>
              <w:pStyle w:val="TAR"/>
              <w:rPr>
                <w:sz w:val="16"/>
                <w:szCs w:val="16"/>
                <w:lang w:eastAsia="ko-KR"/>
              </w:rPr>
            </w:pPr>
            <w:r>
              <w:rPr>
                <w:sz w:val="16"/>
                <w:szCs w:val="16"/>
                <w:lang w:eastAsia="ko-KR"/>
              </w:rPr>
              <w:t>3</w:t>
            </w:r>
          </w:p>
        </w:tc>
        <w:tc>
          <w:tcPr>
            <w:tcW w:w="425" w:type="dxa"/>
            <w:shd w:val="solid" w:color="FFFFFF" w:fill="auto"/>
          </w:tcPr>
          <w:p w14:paraId="3D863F36"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6233CF96" w14:textId="77777777" w:rsidR="002F7C4A" w:rsidRPr="004C7728" w:rsidRDefault="002F7C4A" w:rsidP="002F7C4A">
            <w:pPr>
              <w:pStyle w:val="TAL"/>
              <w:rPr>
                <w:sz w:val="16"/>
                <w:szCs w:val="16"/>
                <w:lang w:eastAsia="ko-KR"/>
              </w:rPr>
            </w:pPr>
            <w:r w:rsidRPr="0004438D">
              <w:rPr>
                <w:sz w:val="16"/>
                <w:szCs w:val="16"/>
                <w:lang w:eastAsia="ko-KR"/>
              </w:rPr>
              <w:t>Clarification of the gate control procedure between SIP and H.248 for early media over Ix interface</w:t>
            </w:r>
          </w:p>
        </w:tc>
        <w:tc>
          <w:tcPr>
            <w:tcW w:w="708" w:type="dxa"/>
            <w:shd w:val="solid" w:color="FFFFFF" w:fill="auto"/>
          </w:tcPr>
          <w:p w14:paraId="78AF8694" w14:textId="77777777" w:rsidR="002F7C4A" w:rsidRDefault="002F7C4A" w:rsidP="002F7C4A">
            <w:pPr>
              <w:pStyle w:val="TAC"/>
              <w:rPr>
                <w:sz w:val="16"/>
                <w:szCs w:val="16"/>
                <w:lang w:eastAsia="ko-KR"/>
              </w:rPr>
            </w:pPr>
            <w:r>
              <w:rPr>
                <w:sz w:val="16"/>
                <w:szCs w:val="16"/>
                <w:lang w:eastAsia="ko-KR"/>
              </w:rPr>
              <w:t>14.0</w:t>
            </w:r>
            <w:r w:rsidRPr="00435F47">
              <w:rPr>
                <w:sz w:val="16"/>
                <w:szCs w:val="16"/>
                <w:lang w:eastAsia="ko-KR"/>
              </w:rPr>
              <w:t>.0</w:t>
            </w:r>
          </w:p>
        </w:tc>
      </w:tr>
      <w:tr w:rsidR="002F7C4A" w:rsidRPr="008C05DF" w14:paraId="1C59684A" w14:textId="77777777" w:rsidTr="00890EE4">
        <w:tc>
          <w:tcPr>
            <w:tcW w:w="800" w:type="dxa"/>
            <w:shd w:val="solid" w:color="FFFFFF" w:fill="auto"/>
          </w:tcPr>
          <w:p w14:paraId="013A6CB6" w14:textId="77777777" w:rsidR="002F7C4A" w:rsidDel="002C6227" w:rsidRDefault="002F7C4A" w:rsidP="002F7C4A">
            <w:pPr>
              <w:pStyle w:val="TAC"/>
              <w:rPr>
                <w:sz w:val="16"/>
                <w:szCs w:val="16"/>
                <w:lang w:eastAsia="ko-KR"/>
              </w:rPr>
            </w:pPr>
            <w:r>
              <w:rPr>
                <w:sz w:val="16"/>
                <w:szCs w:val="16"/>
                <w:lang w:eastAsia="ko-KR"/>
              </w:rPr>
              <w:t>2016-12</w:t>
            </w:r>
          </w:p>
        </w:tc>
        <w:tc>
          <w:tcPr>
            <w:tcW w:w="800" w:type="dxa"/>
            <w:shd w:val="solid" w:color="FFFFFF" w:fill="auto"/>
          </w:tcPr>
          <w:p w14:paraId="3969263C"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4</w:t>
            </w:r>
          </w:p>
        </w:tc>
        <w:tc>
          <w:tcPr>
            <w:tcW w:w="1046" w:type="dxa"/>
            <w:shd w:val="solid" w:color="FFFFFF" w:fill="auto"/>
          </w:tcPr>
          <w:p w14:paraId="11EC9FE8" w14:textId="77777777" w:rsidR="002F7C4A" w:rsidRPr="0004438D" w:rsidRDefault="002F7C4A" w:rsidP="002F7C4A">
            <w:pPr>
              <w:pStyle w:val="TAC"/>
              <w:rPr>
                <w:sz w:val="16"/>
                <w:szCs w:val="16"/>
                <w:lang w:eastAsia="ko-KR"/>
              </w:rPr>
            </w:pPr>
            <w:r w:rsidRPr="00832511">
              <w:rPr>
                <w:sz w:val="16"/>
                <w:szCs w:val="16"/>
                <w:lang w:eastAsia="ko-KR"/>
              </w:rPr>
              <w:t>CP-160625</w:t>
            </w:r>
          </w:p>
        </w:tc>
        <w:tc>
          <w:tcPr>
            <w:tcW w:w="473" w:type="dxa"/>
            <w:shd w:val="solid" w:color="FFFFFF" w:fill="auto"/>
          </w:tcPr>
          <w:p w14:paraId="3DBF32D1" w14:textId="77777777" w:rsidR="002F7C4A" w:rsidRDefault="002F7C4A" w:rsidP="002F7C4A">
            <w:pPr>
              <w:pStyle w:val="TAL"/>
              <w:rPr>
                <w:sz w:val="16"/>
                <w:szCs w:val="16"/>
                <w:lang w:eastAsia="ko-KR"/>
              </w:rPr>
            </w:pPr>
            <w:r>
              <w:rPr>
                <w:sz w:val="16"/>
                <w:szCs w:val="16"/>
                <w:lang w:eastAsia="ko-KR"/>
              </w:rPr>
              <w:t>0155</w:t>
            </w:r>
          </w:p>
        </w:tc>
        <w:tc>
          <w:tcPr>
            <w:tcW w:w="425" w:type="dxa"/>
            <w:shd w:val="solid" w:color="FFFFFF" w:fill="auto"/>
          </w:tcPr>
          <w:p w14:paraId="6B0D43DB" w14:textId="77777777" w:rsidR="002F7C4A" w:rsidRDefault="002F7C4A" w:rsidP="002F7C4A">
            <w:pPr>
              <w:pStyle w:val="TAR"/>
              <w:rPr>
                <w:sz w:val="16"/>
                <w:szCs w:val="16"/>
                <w:lang w:eastAsia="ko-KR"/>
              </w:rPr>
            </w:pPr>
            <w:r>
              <w:rPr>
                <w:sz w:val="16"/>
                <w:szCs w:val="16"/>
                <w:lang w:eastAsia="ko-KR"/>
              </w:rPr>
              <w:t>1</w:t>
            </w:r>
          </w:p>
        </w:tc>
        <w:tc>
          <w:tcPr>
            <w:tcW w:w="425" w:type="dxa"/>
            <w:shd w:val="solid" w:color="FFFFFF" w:fill="auto"/>
          </w:tcPr>
          <w:p w14:paraId="76F110C8"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191DBBF9" w14:textId="77777777" w:rsidR="002F7C4A" w:rsidRPr="0004438D" w:rsidRDefault="002F7C4A" w:rsidP="002F7C4A">
            <w:pPr>
              <w:pStyle w:val="TAL"/>
              <w:rPr>
                <w:sz w:val="16"/>
                <w:szCs w:val="16"/>
                <w:lang w:eastAsia="ko-KR"/>
              </w:rPr>
            </w:pPr>
            <w:r w:rsidRPr="00832511">
              <w:rPr>
                <w:sz w:val="16"/>
                <w:szCs w:val="16"/>
                <w:lang w:eastAsia="ko-KR"/>
              </w:rPr>
              <w:t>Support of RTP-level pause and resume functionality</w:t>
            </w:r>
          </w:p>
        </w:tc>
        <w:tc>
          <w:tcPr>
            <w:tcW w:w="708" w:type="dxa"/>
            <w:shd w:val="solid" w:color="FFFFFF" w:fill="auto"/>
          </w:tcPr>
          <w:p w14:paraId="24C107EA" w14:textId="77777777" w:rsidR="002F7C4A" w:rsidRDefault="002F7C4A" w:rsidP="002F7C4A">
            <w:pPr>
              <w:pStyle w:val="TAC"/>
              <w:rPr>
                <w:sz w:val="16"/>
                <w:szCs w:val="16"/>
                <w:lang w:eastAsia="ko-KR"/>
              </w:rPr>
            </w:pPr>
            <w:r>
              <w:rPr>
                <w:sz w:val="16"/>
                <w:szCs w:val="16"/>
                <w:lang w:eastAsia="ko-KR"/>
              </w:rPr>
              <w:t>14.1</w:t>
            </w:r>
            <w:r w:rsidRPr="00435F47">
              <w:rPr>
                <w:sz w:val="16"/>
                <w:szCs w:val="16"/>
                <w:lang w:eastAsia="ko-KR"/>
              </w:rPr>
              <w:t>.0</w:t>
            </w:r>
          </w:p>
        </w:tc>
      </w:tr>
      <w:tr w:rsidR="002F7C4A" w:rsidRPr="008C05DF" w14:paraId="0D712596" w14:textId="77777777" w:rsidTr="00890EE4">
        <w:tc>
          <w:tcPr>
            <w:tcW w:w="800" w:type="dxa"/>
            <w:shd w:val="solid" w:color="FFFFFF" w:fill="auto"/>
          </w:tcPr>
          <w:p w14:paraId="2D028EEA" w14:textId="77777777" w:rsidR="002F7C4A" w:rsidDel="002C6227" w:rsidRDefault="002F7C4A" w:rsidP="002F7C4A">
            <w:pPr>
              <w:pStyle w:val="TAC"/>
              <w:rPr>
                <w:sz w:val="16"/>
                <w:szCs w:val="16"/>
                <w:lang w:eastAsia="ko-KR"/>
              </w:rPr>
            </w:pPr>
            <w:r>
              <w:rPr>
                <w:sz w:val="16"/>
                <w:szCs w:val="16"/>
                <w:lang w:eastAsia="ko-KR"/>
              </w:rPr>
              <w:t>2017-03</w:t>
            </w:r>
          </w:p>
        </w:tc>
        <w:tc>
          <w:tcPr>
            <w:tcW w:w="800" w:type="dxa"/>
            <w:shd w:val="solid" w:color="FFFFFF" w:fill="auto"/>
          </w:tcPr>
          <w:p w14:paraId="56316B0B"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5</w:t>
            </w:r>
          </w:p>
        </w:tc>
        <w:tc>
          <w:tcPr>
            <w:tcW w:w="1046" w:type="dxa"/>
            <w:shd w:val="solid" w:color="FFFFFF" w:fill="auto"/>
          </w:tcPr>
          <w:p w14:paraId="40E45C23" w14:textId="77777777" w:rsidR="002F7C4A" w:rsidRPr="00832511" w:rsidRDefault="002F7C4A" w:rsidP="002F7C4A">
            <w:pPr>
              <w:pStyle w:val="TAC"/>
              <w:rPr>
                <w:sz w:val="16"/>
                <w:szCs w:val="16"/>
                <w:lang w:eastAsia="ko-KR"/>
              </w:rPr>
            </w:pPr>
            <w:r w:rsidRPr="00516BA0">
              <w:rPr>
                <w:sz w:val="16"/>
                <w:szCs w:val="16"/>
                <w:lang w:eastAsia="ko-KR"/>
              </w:rPr>
              <w:t>CP-170082</w:t>
            </w:r>
          </w:p>
        </w:tc>
        <w:tc>
          <w:tcPr>
            <w:tcW w:w="473" w:type="dxa"/>
            <w:shd w:val="solid" w:color="FFFFFF" w:fill="auto"/>
          </w:tcPr>
          <w:p w14:paraId="13AF8E13" w14:textId="77777777" w:rsidR="002F7C4A" w:rsidRDefault="002F7C4A" w:rsidP="002F7C4A">
            <w:pPr>
              <w:pStyle w:val="TAL"/>
              <w:rPr>
                <w:sz w:val="16"/>
                <w:szCs w:val="16"/>
                <w:lang w:eastAsia="ko-KR"/>
              </w:rPr>
            </w:pPr>
            <w:r>
              <w:rPr>
                <w:sz w:val="16"/>
                <w:szCs w:val="16"/>
                <w:lang w:eastAsia="ko-KR"/>
              </w:rPr>
              <w:t>0156</w:t>
            </w:r>
          </w:p>
        </w:tc>
        <w:tc>
          <w:tcPr>
            <w:tcW w:w="425" w:type="dxa"/>
            <w:shd w:val="solid" w:color="FFFFFF" w:fill="auto"/>
          </w:tcPr>
          <w:p w14:paraId="50EA1CD5" w14:textId="77777777" w:rsidR="002F7C4A" w:rsidRDefault="002F7C4A" w:rsidP="002F7C4A">
            <w:pPr>
              <w:pStyle w:val="TAR"/>
              <w:rPr>
                <w:sz w:val="16"/>
                <w:szCs w:val="16"/>
                <w:lang w:eastAsia="ko-KR"/>
              </w:rPr>
            </w:pPr>
            <w:r w:rsidDel="002C6227">
              <w:rPr>
                <w:sz w:val="16"/>
                <w:szCs w:val="16"/>
                <w:lang w:eastAsia="ko-KR"/>
              </w:rPr>
              <w:t>-</w:t>
            </w:r>
          </w:p>
        </w:tc>
        <w:tc>
          <w:tcPr>
            <w:tcW w:w="425" w:type="dxa"/>
            <w:shd w:val="solid" w:color="FFFFFF" w:fill="auto"/>
          </w:tcPr>
          <w:p w14:paraId="4060FE7B" w14:textId="77777777" w:rsidR="002F7C4A" w:rsidRDefault="002F7C4A" w:rsidP="002F7C4A">
            <w:pPr>
              <w:pStyle w:val="TAC"/>
              <w:rPr>
                <w:sz w:val="16"/>
                <w:szCs w:val="16"/>
                <w:lang w:eastAsia="ko-KR"/>
              </w:rPr>
            </w:pPr>
            <w:r>
              <w:rPr>
                <w:sz w:val="16"/>
                <w:szCs w:val="16"/>
                <w:lang w:eastAsia="ko-KR"/>
              </w:rPr>
              <w:t>F</w:t>
            </w:r>
          </w:p>
        </w:tc>
        <w:tc>
          <w:tcPr>
            <w:tcW w:w="4962" w:type="dxa"/>
            <w:shd w:val="solid" w:color="FFFFFF" w:fill="auto"/>
          </w:tcPr>
          <w:p w14:paraId="640F8C1F" w14:textId="77777777" w:rsidR="002F7C4A" w:rsidRPr="00832511" w:rsidRDefault="002F7C4A" w:rsidP="002F7C4A">
            <w:pPr>
              <w:pStyle w:val="TAL"/>
              <w:rPr>
                <w:sz w:val="16"/>
                <w:szCs w:val="16"/>
                <w:lang w:eastAsia="ko-KR"/>
              </w:rPr>
            </w:pPr>
            <w:r w:rsidRPr="00516BA0">
              <w:rPr>
                <w:sz w:val="16"/>
                <w:szCs w:val="16"/>
                <w:lang w:eastAsia="ko-KR"/>
              </w:rPr>
              <w:t>Correcting references for "RTP-level pause and resume" signalling</w:t>
            </w:r>
          </w:p>
        </w:tc>
        <w:tc>
          <w:tcPr>
            <w:tcW w:w="708" w:type="dxa"/>
            <w:shd w:val="solid" w:color="FFFFFF" w:fill="auto"/>
          </w:tcPr>
          <w:p w14:paraId="437F807D" w14:textId="77777777" w:rsidR="002F7C4A" w:rsidRDefault="002F7C4A" w:rsidP="002F7C4A">
            <w:pPr>
              <w:pStyle w:val="TAC"/>
              <w:rPr>
                <w:sz w:val="16"/>
                <w:szCs w:val="16"/>
                <w:lang w:eastAsia="ko-KR"/>
              </w:rPr>
            </w:pPr>
            <w:r>
              <w:rPr>
                <w:sz w:val="16"/>
                <w:szCs w:val="16"/>
                <w:lang w:eastAsia="ko-KR"/>
              </w:rPr>
              <w:t>14.2</w:t>
            </w:r>
            <w:r w:rsidRPr="00435F47">
              <w:rPr>
                <w:sz w:val="16"/>
                <w:szCs w:val="16"/>
                <w:lang w:eastAsia="ko-KR"/>
              </w:rPr>
              <w:t>.0</w:t>
            </w:r>
          </w:p>
        </w:tc>
      </w:tr>
      <w:tr w:rsidR="002F7C4A" w:rsidRPr="008C05DF" w14:paraId="05DFD492" w14:textId="77777777" w:rsidTr="00890EE4">
        <w:tc>
          <w:tcPr>
            <w:tcW w:w="800" w:type="dxa"/>
            <w:shd w:val="solid" w:color="FFFFFF" w:fill="auto"/>
          </w:tcPr>
          <w:p w14:paraId="48BBADBB" w14:textId="77777777" w:rsidR="002F7C4A" w:rsidDel="002C6227" w:rsidRDefault="002F7C4A" w:rsidP="002F7C4A">
            <w:pPr>
              <w:pStyle w:val="TAC"/>
              <w:rPr>
                <w:sz w:val="16"/>
                <w:szCs w:val="16"/>
                <w:lang w:eastAsia="ko-KR"/>
              </w:rPr>
            </w:pPr>
            <w:r>
              <w:rPr>
                <w:sz w:val="16"/>
                <w:szCs w:val="16"/>
                <w:lang w:eastAsia="ko-KR"/>
              </w:rPr>
              <w:t>2017-03</w:t>
            </w:r>
          </w:p>
        </w:tc>
        <w:tc>
          <w:tcPr>
            <w:tcW w:w="800" w:type="dxa"/>
            <w:shd w:val="solid" w:color="FFFFFF" w:fill="auto"/>
          </w:tcPr>
          <w:p w14:paraId="6304A849"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5</w:t>
            </w:r>
          </w:p>
        </w:tc>
        <w:tc>
          <w:tcPr>
            <w:tcW w:w="1046" w:type="dxa"/>
            <w:shd w:val="solid" w:color="FFFFFF" w:fill="auto"/>
          </w:tcPr>
          <w:p w14:paraId="44B8F20E" w14:textId="77777777" w:rsidR="002F7C4A" w:rsidRPr="00516BA0" w:rsidRDefault="002F7C4A" w:rsidP="002F7C4A">
            <w:pPr>
              <w:pStyle w:val="TAC"/>
              <w:rPr>
                <w:sz w:val="16"/>
                <w:szCs w:val="16"/>
                <w:lang w:eastAsia="ko-KR"/>
              </w:rPr>
            </w:pPr>
            <w:r w:rsidRPr="00516BA0">
              <w:rPr>
                <w:sz w:val="16"/>
                <w:szCs w:val="16"/>
                <w:lang w:eastAsia="ko-KR"/>
              </w:rPr>
              <w:t>CP-170082</w:t>
            </w:r>
          </w:p>
        </w:tc>
        <w:tc>
          <w:tcPr>
            <w:tcW w:w="473" w:type="dxa"/>
            <w:shd w:val="solid" w:color="FFFFFF" w:fill="auto"/>
          </w:tcPr>
          <w:p w14:paraId="062ACE65" w14:textId="77777777" w:rsidR="002F7C4A" w:rsidRDefault="002F7C4A" w:rsidP="002F7C4A">
            <w:pPr>
              <w:pStyle w:val="TAL"/>
              <w:rPr>
                <w:sz w:val="16"/>
                <w:szCs w:val="16"/>
                <w:lang w:eastAsia="ko-KR"/>
              </w:rPr>
            </w:pPr>
            <w:r>
              <w:rPr>
                <w:sz w:val="16"/>
                <w:szCs w:val="16"/>
                <w:lang w:eastAsia="ko-KR"/>
              </w:rPr>
              <w:t>0157</w:t>
            </w:r>
          </w:p>
        </w:tc>
        <w:tc>
          <w:tcPr>
            <w:tcW w:w="425" w:type="dxa"/>
            <w:shd w:val="solid" w:color="FFFFFF" w:fill="auto"/>
          </w:tcPr>
          <w:p w14:paraId="333C9ADC" w14:textId="77777777" w:rsidR="002F7C4A" w:rsidDel="002C6227" w:rsidRDefault="002F7C4A" w:rsidP="002F7C4A">
            <w:pPr>
              <w:pStyle w:val="TAR"/>
              <w:rPr>
                <w:sz w:val="16"/>
                <w:szCs w:val="16"/>
                <w:lang w:eastAsia="ko-KR"/>
              </w:rPr>
            </w:pPr>
            <w:r>
              <w:rPr>
                <w:sz w:val="16"/>
                <w:szCs w:val="16"/>
                <w:lang w:eastAsia="ko-KR"/>
              </w:rPr>
              <w:t>1</w:t>
            </w:r>
          </w:p>
        </w:tc>
        <w:tc>
          <w:tcPr>
            <w:tcW w:w="425" w:type="dxa"/>
            <w:shd w:val="solid" w:color="FFFFFF" w:fill="auto"/>
          </w:tcPr>
          <w:p w14:paraId="370DBD2B"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251EECE5" w14:textId="77777777" w:rsidR="002F7C4A" w:rsidRPr="00516BA0" w:rsidRDefault="002F7C4A" w:rsidP="002F7C4A">
            <w:pPr>
              <w:pStyle w:val="TAL"/>
              <w:rPr>
                <w:sz w:val="16"/>
                <w:szCs w:val="16"/>
                <w:lang w:eastAsia="ko-KR"/>
              </w:rPr>
            </w:pPr>
            <w:r w:rsidRPr="00516BA0">
              <w:rPr>
                <w:sz w:val="16"/>
                <w:szCs w:val="16"/>
                <w:lang w:eastAsia="ko-KR"/>
              </w:rPr>
              <w:t>RTCP Codec Control Commands and Indications</w:t>
            </w:r>
          </w:p>
        </w:tc>
        <w:tc>
          <w:tcPr>
            <w:tcW w:w="708" w:type="dxa"/>
            <w:shd w:val="solid" w:color="FFFFFF" w:fill="auto"/>
          </w:tcPr>
          <w:p w14:paraId="2E72D19A" w14:textId="77777777" w:rsidR="002F7C4A" w:rsidRDefault="002F7C4A" w:rsidP="002F7C4A">
            <w:pPr>
              <w:pStyle w:val="TAC"/>
              <w:rPr>
                <w:sz w:val="16"/>
                <w:szCs w:val="16"/>
                <w:lang w:eastAsia="ko-KR"/>
              </w:rPr>
            </w:pPr>
            <w:r>
              <w:rPr>
                <w:sz w:val="16"/>
                <w:szCs w:val="16"/>
                <w:lang w:eastAsia="ko-KR"/>
              </w:rPr>
              <w:t>14.2</w:t>
            </w:r>
            <w:r w:rsidRPr="00435F47">
              <w:rPr>
                <w:sz w:val="16"/>
                <w:szCs w:val="16"/>
                <w:lang w:eastAsia="ko-KR"/>
              </w:rPr>
              <w:t>.0</w:t>
            </w:r>
          </w:p>
        </w:tc>
      </w:tr>
      <w:tr w:rsidR="002F7C4A" w:rsidRPr="008C05DF" w14:paraId="0DE905E0" w14:textId="77777777" w:rsidTr="00890EE4">
        <w:tc>
          <w:tcPr>
            <w:tcW w:w="800" w:type="dxa"/>
            <w:shd w:val="solid" w:color="FFFFFF" w:fill="auto"/>
          </w:tcPr>
          <w:p w14:paraId="76EA8D6C" w14:textId="77777777" w:rsidR="002F7C4A" w:rsidDel="002C6227" w:rsidRDefault="002F7C4A" w:rsidP="002F7C4A">
            <w:pPr>
              <w:pStyle w:val="TAC"/>
              <w:rPr>
                <w:sz w:val="16"/>
                <w:szCs w:val="16"/>
                <w:lang w:eastAsia="ko-KR"/>
              </w:rPr>
            </w:pPr>
            <w:r>
              <w:rPr>
                <w:sz w:val="16"/>
                <w:szCs w:val="16"/>
                <w:lang w:eastAsia="ko-KR"/>
              </w:rPr>
              <w:t>2018-09</w:t>
            </w:r>
          </w:p>
        </w:tc>
        <w:tc>
          <w:tcPr>
            <w:tcW w:w="800" w:type="dxa"/>
            <w:shd w:val="solid" w:color="FFFFFF" w:fill="auto"/>
          </w:tcPr>
          <w:p w14:paraId="1F4064C4" w14:textId="77777777" w:rsidR="002F7C4A" w:rsidRPr="004C7728" w:rsidRDefault="002F7C4A" w:rsidP="002F7C4A">
            <w:pPr>
              <w:pStyle w:val="TAC"/>
              <w:rPr>
                <w:sz w:val="16"/>
                <w:szCs w:val="16"/>
                <w:lang w:eastAsia="ko-KR"/>
              </w:rPr>
            </w:pPr>
            <w:r w:rsidRPr="004C7728">
              <w:rPr>
                <w:rFonts w:hint="eastAsia"/>
                <w:sz w:val="16"/>
                <w:szCs w:val="16"/>
                <w:lang w:eastAsia="ko-KR"/>
              </w:rPr>
              <w:t>CT#</w:t>
            </w:r>
            <w:r>
              <w:rPr>
                <w:sz w:val="16"/>
                <w:szCs w:val="16"/>
                <w:lang w:eastAsia="ko-KR"/>
              </w:rPr>
              <w:t>81</w:t>
            </w:r>
          </w:p>
        </w:tc>
        <w:tc>
          <w:tcPr>
            <w:tcW w:w="1046" w:type="dxa"/>
            <w:shd w:val="solid" w:color="FFFFFF" w:fill="auto"/>
          </w:tcPr>
          <w:p w14:paraId="046688DA" w14:textId="77777777" w:rsidR="002F7C4A" w:rsidRPr="00516BA0" w:rsidRDefault="002F7C4A" w:rsidP="002F7C4A">
            <w:pPr>
              <w:pStyle w:val="TAC"/>
              <w:rPr>
                <w:sz w:val="16"/>
                <w:szCs w:val="16"/>
                <w:lang w:eastAsia="ko-KR"/>
              </w:rPr>
            </w:pPr>
          </w:p>
        </w:tc>
        <w:tc>
          <w:tcPr>
            <w:tcW w:w="473" w:type="dxa"/>
            <w:shd w:val="solid" w:color="FFFFFF" w:fill="auto"/>
          </w:tcPr>
          <w:p w14:paraId="6C9CB7E8" w14:textId="77777777" w:rsidR="002F7C4A" w:rsidRDefault="002F7C4A" w:rsidP="002F7C4A">
            <w:pPr>
              <w:pStyle w:val="TAL"/>
              <w:rPr>
                <w:sz w:val="16"/>
                <w:szCs w:val="16"/>
                <w:lang w:eastAsia="ko-KR"/>
              </w:rPr>
            </w:pPr>
          </w:p>
        </w:tc>
        <w:tc>
          <w:tcPr>
            <w:tcW w:w="425" w:type="dxa"/>
            <w:shd w:val="solid" w:color="FFFFFF" w:fill="auto"/>
          </w:tcPr>
          <w:p w14:paraId="53483FA2" w14:textId="77777777" w:rsidR="002F7C4A" w:rsidRDefault="002F7C4A" w:rsidP="002F7C4A">
            <w:pPr>
              <w:pStyle w:val="TAR"/>
              <w:rPr>
                <w:sz w:val="16"/>
                <w:szCs w:val="16"/>
                <w:lang w:eastAsia="ko-KR"/>
              </w:rPr>
            </w:pPr>
          </w:p>
        </w:tc>
        <w:tc>
          <w:tcPr>
            <w:tcW w:w="425" w:type="dxa"/>
            <w:shd w:val="solid" w:color="FFFFFF" w:fill="auto"/>
          </w:tcPr>
          <w:p w14:paraId="15BE098A" w14:textId="77777777" w:rsidR="002F7C4A" w:rsidRDefault="002F7C4A" w:rsidP="002F7C4A">
            <w:pPr>
              <w:pStyle w:val="TAC"/>
              <w:rPr>
                <w:sz w:val="16"/>
                <w:szCs w:val="16"/>
                <w:lang w:eastAsia="ko-KR"/>
              </w:rPr>
            </w:pPr>
          </w:p>
        </w:tc>
        <w:tc>
          <w:tcPr>
            <w:tcW w:w="4962" w:type="dxa"/>
            <w:shd w:val="solid" w:color="FFFFFF" w:fill="auto"/>
          </w:tcPr>
          <w:p w14:paraId="3680A4E3" w14:textId="77777777" w:rsidR="002F7C4A" w:rsidRPr="00516BA0" w:rsidRDefault="002F7C4A" w:rsidP="002F7C4A">
            <w:pPr>
              <w:pStyle w:val="TAL"/>
              <w:rPr>
                <w:sz w:val="16"/>
                <w:szCs w:val="16"/>
                <w:lang w:eastAsia="ko-KR"/>
              </w:rPr>
            </w:pPr>
            <w:r>
              <w:rPr>
                <w:sz w:val="16"/>
                <w:szCs w:val="16"/>
                <w:lang w:eastAsia="ko-KR"/>
              </w:rPr>
              <w:t>Automatic upgrade to Rel-15</w:t>
            </w:r>
          </w:p>
        </w:tc>
        <w:tc>
          <w:tcPr>
            <w:tcW w:w="708" w:type="dxa"/>
            <w:shd w:val="solid" w:color="FFFFFF" w:fill="auto"/>
          </w:tcPr>
          <w:p w14:paraId="00426353" w14:textId="77777777" w:rsidR="002F7C4A" w:rsidRDefault="002F7C4A" w:rsidP="002F7C4A">
            <w:pPr>
              <w:pStyle w:val="TAC"/>
              <w:rPr>
                <w:sz w:val="16"/>
                <w:szCs w:val="16"/>
                <w:lang w:eastAsia="ko-KR"/>
              </w:rPr>
            </w:pPr>
            <w:r>
              <w:rPr>
                <w:sz w:val="16"/>
                <w:szCs w:val="16"/>
                <w:lang w:eastAsia="ko-KR"/>
              </w:rPr>
              <w:t>15.0</w:t>
            </w:r>
            <w:r w:rsidRPr="00435F47">
              <w:rPr>
                <w:sz w:val="16"/>
                <w:szCs w:val="16"/>
                <w:lang w:eastAsia="ko-KR"/>
              </w:rPr>
              <w:t>.0</w:t>
            </w:r>
          </w:p>
        </w:tc>
      </w:tr>
      <w:tr w:rsidR="002F7C4A" w:rsidRPr="008C05DF" w14:paraId="08F2440E" w14:textId="77777777" w:rsidTr="008324D0">
        <w:tc>
          <w:tcPr>
            <w:tcW w:w="800" w:type="dxa"/>
            <w:tcBorders>
              <w:bottom w:val="single" w:sz="12" w:space="0" w:color="auto"/>
            </w:tcBorders>
            <w:shd w:val="solid" w:color="FFFFFF" w:fill="auto"/>
          </w:tcPr>
          <w:p w14:paraId="3F9327FC" w14:textId="77777777" w:rsidR="002F7C4A" w:rsidDel="002C6227" w:rsidRDefault="002F7C4A" w:rsidP="002F7C4A">
            <w:pPr>
              <w:pStyle w:val="TAC"/>
              <w:rPr>
                <w:sz w:val="16"/>
                <w:szCs w:val="16"/>
                <w:lang w:eastAsia="ko-KR"/>
              </w:rPr>
            </w:pPr>
            <w:r>
              <w:rPr>
                <w:sz w:val="16"/>
                <w:szCs w:val="16"/>
                <w:lang w:eastAsia="ko-KR"/>
              </w:rPr>
              <w:t>2019-06</w:t>
            </w:r>
          </w:p>
        </w:tc>
        <w:tc>
          <w:tcPr>
            <w:tcW w:w="800" w:type="dxa"/>
            <w:tcBorders>
              <w:bottom w:val="single" w:sz="12" w:space="0" w:color="auto"/>
            </w:tcBorders>
            <w:shd w:val="solid" w:color="FFFFFF" w:fill="auto"/>
          </w:tcPr>
          <w:p w14:paraId="0B71CCF1" w14:textId="77777777" w:rsidR="002F7C4A" w:rsidRPr="004C7728" w:rsidRDefault="002F7C4A" w:rsidP="002F7C4A">
            <w:pPr>
              <w:pStyle w:val="TAC"/>
              <w:rPr>
                <w:sz w:val="16"/>
                <w:szCs w:val="16"/>
                <w:lang w:eastAsia="ko-KR"/>
              </w:rPr>
            </w:pPr>
            <w:r w:rsidRPr="004C7728">
              <w:rPr>
                <w:rFonts w:hint="eastAsia"/>
                <w:sz w:val="16"/>
                <w:szCs w:val="16"/>
                <w:lang w:eastAsia="ko-KR"/>
              </w:rPr>
              <w:t>CT#</w:t>
            </w:r>
            <w:r>
              <w:rPr>
                <w:sz w:val="16"/>
                <w:szCs w:val="16"/>
                <w:lang w:eastAsia="ko-KR"/>
              </w:rPr>
              <w:t>84</w:t>
            </w:r>
          </w:p>
        </w:tc>
        <w:tc>
          <w:tcPr>
            <w:tcW w:w="1046" w:type="dxa"/>
            <w:tcBorders>
              <w:bottom w:val="single" w:sz="12" w:space="0" w:color="auto"/>
            </w:tcBorders>
            <w:shd w:val="solid" w:color="FFFFFF" w:fill="auto"/>
          </w:tcPr>
          <w:p w14:paraId="27CFEFCD" w14:textId="77777777" w:rsidR="002F7C4A" w:rsidRPr="00516BA0" w:rsidRDefault="002F7C4A" w:rsidP="002F7C4A">
            <w:pPr>
              <w:pStyle w:val="TAC"/>
              <w:rPr>
                <w:sz w:val="16"/>
                <w:szCs w:val="16"/>
                <w:lang w:eastAsia="ko-KR"/>
              </w:rPr>
            </w:pPr>
            <w:r w:rsidRPr="00AC26DA">
              <w:rPr>
                <w:sz w:val="16"/>
                <w:szCs w:val="16"/>
                <w:lang w:eastAsia="ko-KR"/>
              </w:rPr>
              <w:t>CP-191107</w:t>
            </w:r>
          </w:p>
        </w:tc>
        <w:tc>
          <w:tcPr>
            <w:tcW w:w="473" w:type="dxa"/>
            <w:tcBorders>
              <w:bottom w:val="single" w:sz="12" w:space="0" w:color="auto"/>
            </w:tcBorders>
            <w:shd w:val="solid" w:color="FFFFFF" w:fill="auto"/>
          </w:tcPr>
          <w:p w14:paraId="6F2F526D" w14:textId="77777777" w:rsidR="002F7C4A" w:rsidRDefault="002F7C4A" w:rsidP="002F7C4A">
            <w:pPr>
              <w:pStyle w:val="TAL"/>
              <w:rPr>
                <w:sz w:val="16"/>
                <w:szCs w:val="16"/>
                <w:lang w:eastAsia="ko-KR"/>
              </w:rPr>
            </w:pPr>
            <w:r>
              <w:rPr>
                <w:sz w:val="16"/>
                <w:szCs w:val="16"/>
                <w:lang w:eastAsia="ko-KR"/>
              </w:rPr>
              <w:t>0159</w:t>
            </w:r>
          </w:p>
        </w:tc>
        <w:tc>
          <w:tcPr>
            <w:tcW w:w="425" w:type="dxa"/>
            <w:tcBorders>
              <w:bottom w:val="single" w:sz="12" w:space="0" w:color="auto"/>
            </w:tcBorders>
            <w:shd w:val="solid" w:color="FFFFFF" w:fill="auto"/>
          </w:tcPr>
          <w:p w14:paraId="057A2054" w14:textId="77777777" w:rsidR="002F7C4A" w:rsidRDefault="002F7C4A" w:rsidP="002F7C4A">
            <w:pPr>
              <w:pStyle w:val="TAR"/>
              <w:rPr>
                <w:sz w:val="16"/>
                <w:szCs w:val="16"/>
                <w:lang w:eastAsia="ko-KR"/>
              </w:rPr>
            </w:pPr>
            <w:r>
              <w:rPr>
                <w:sz w:val="16"/>
                <w:szCs w:val="16"/>
                <w:lang w:eastAsia="ko-KR"/>
              </w:rPr>
              <w:t>3</w:t>
            </w:r>
          </w:p>
        </w:tc>
        <w:tc>
          <w:tcPr>
            <w:tcW w:w="425" w:type="dxa"/>
            <w:tcBorders>
              <w:bottom w:val="single" w:sz="12" w:space="0" w:color="auto"/>
            </w:tcBorders>
            <w:shd w:val="solid" w:color="FFFFFF" w:fill="auto"/>
          </w:tcPr>
          <w:p w14:paraId="3936EC64" w14:textId="77777777" w:rsidR="002F7C4A" w:rsidRDefault="002F7C4A" w:rsidP="002F7C4A">
            <w:pPr>
              <w:pStyle w:val="TAC"/>
              <w:rPr>
                <w:sz w:val="16"/>
                <w:szCs w:val="16"/>
                <w:lang w:eastAsia="ko-KR"/>
              </w:rPr>
            </w:pPr>
            <w:r>
              <w:rPr>
                <w:sz w:val="16"/>
                <w:szCs w:val="16"/>
                <w:lang w:eastAsia="ko-KR"/>
              </w:rPr>
              <w:t>B</w:t>
            </w:r>
          </w:p>
        </w:tc>
        <w:tc>
          <w:tcPr>
            <w:tcW w:w="4962" w:type="dxa"/>
            <w:tcBorders>
              <w:bottom w:val="single" w:sz="12" w:space="0" w:color="auto"/>
            </w:tcBorders>
            <w:shd w:val="solid" w:color="FFFFFF" w:fill="auto"/>
          </w:tcPr>
          <w:p w14:paraId="0B1782CF" w14:textId="77777777" w:rsidR="002F7C4A" w:rsidRDefault="002F7C4A" w:rsidP="002F7C4A">
            <w:pPr>
              <w:pStyle w:val="TAL"/>
              <w:rPr>
                <w:sz w:val="16"/>
                <w:szCs w:val="16"/>
                <w:lang w:eastAsia="ko-KR"/>
              </w:rPr>
            </w:pPr>
            <w:r w:rsidRPr="00AC26DA">
              <w:rPr>
                <w:sz w:val="16"/>
                <w:szCs w:val="16"/>
                <w:lang w:eastAsia="ko-KR"/>
              </w:rPr>
              <w:t xml:space="preserve">Update IBCF and </w:t>
            </w:r>
            <w:proofErr w:type="spellStart"/>
            <w:r w:rsidRPr="00AC26DA">
              <w:rPr>
                <w:sz w:val="16"/>
                <w:szCs w:val="16"/>
                <w:lang w:eastAsia="ko-KR"/>
              </w:rPr>
              <w:t>TrGW</w:t>
            </w:r>
            <w:proofErr w:type="spellEnd"/>
            <w:r w:rsidRPr="00AC26DA">
              <w:rPr>
                <w:sz w:val="16"/>
                <w:szCs w:val="16"/>
                <w:lang w:eastAsia="ko-KR"/>
              </w:rPr>
              <w:t xml:space="preserve"> interworking requirements for DBI support</w:t>
            </w:r>
          </w:p>
        </w:tc>
        <w:tc>
          <w:tcPr>
            <w:tcW w:w="708" w:type="dxa"/>
            <w:tcBorders>
              <w:bottom w:val="single" w:sz="12" w:space="0" w:color="auto"/>
            </w:tcBorders>
            <w:shd w:val="solid" w:color="FFFFFF" w:fill="auto"/>
          </w:tcPr>
          <w:p w14:paraId="200207CF" w14:textId="77777777" w:rsidR="002F7C4A" w:rsidRDefault="002F7C4A" w:rsidP="002F7C4A">
            <w:pPr>
              <w:pStyle w:val="TAC"/>
              <w:rPr>
                <w:sz w:val="16"/>
                <w:szCs w:val="16"/>
                <w:lang w:eastAsia="ko-KR"/>
              </w:rPr>
            </w:pPr>
            <w:r>
              <w:rPr>
                <w:sz w:val="16"/>
                <w:szCs w:val="16"/>
                <w:lang w:eastAsia="ko-KR"/>
              </w:rPr>
              <w:t>16.0</w:t>
            </w:r>
            <w:r w:rsidRPr="00435F47">
              <w:rPr>
                <w:sz w:val="16"/>
                <w:szCs w:val="16"/>
                <w:lang w:eastAsia="ko-KR"/>
              </w:rPr>
              <w:t>.0</w:t>
            </w:r>
          </w:p>
        </w:tc>
      </w:tr>
      <w:tr w:rsidR="002F7C4A" w:rsidRPr="008C05DF" w14:paraId="47121687" w14:textId="77777777" w:rsidTr="008324D0">
        <w:tc>
          <w:tcPr>
            <w:tcW w:w="800" w:type="dxa"/>
            <w:tcBorders>
              <w:top w:val="single" w:sz="12" w:space="0" w:color="auto"/>
              <w:bottom w:val="single" w:sz="12" w:space="0" w:color="auto"/>
            </w:tcBorders>
            <w:shd w:val="solid" w:color="FFFFFF" w:fill="auto"/>
          </w:tcPr>
          <w:p w14:paraId="512974DF" w14:textId="77777777" w:rsidR="002F7C4A" w:rsidDel="002C6227" w:rsidRDefault="00B82167" w:rsidP="002F7C4A">
            <w:pPr>
              <w:pStyle w:val="TAC"/>
              <w:rPr>
                <w:sz w:val="16"/>
                <w:szCs w:val="16"/>
                <w:lang w:eastAsia="ko-KR"/>
              </w:rPr>
            </w:pPr>
            <w:r>
              <w:rPr>
                <w:sz w:val="16"/>
                <w:szCs w:val="16"/>
                <w:lang w:eastAsia="ko-KR"/>
              </w:rPr>
              <w:t>2</w:t>
            </w:r>
            <w:r w:rsidR="002F7C4A">
              <w:rPr>
                <w:sz w:val="16"/>
                <w:szCs w:val="16"/>
                <w:lang w:eastAsia="ko-KR"/>
              </w:rPr>
              <w:t>022-03</w:t>
            </w:r>
          </w:p>
        </w:tc>
        <w:tc>
          <w:tcPr>
            <w:tcW w:w="800" w:type="dxa"/>
            <w:tcBorders>
              <w:top w:val="single" w:sz="12" w:space="0" w:color="auto"/>
              <w:bottom w:val="single" w:sz="12" w:space="0" w:color="auto"/>
            </w:tcBorders>
            <w:shd w:val="solid" w:color="FFFFFF" w:fill="auto"/>
          </w:tcPr>
          <w:p w14:paraId="3E757A29" w14:textId="77777777" w:rsidR="002F7C4A" w:rsidRPr="004C7728" w:rsidRDefault="002F7C4A" w:rsidP="002F7C4A">
            <w:pPr>
              <w:pStyle w:val="TAC"/>
              <w:rPr>
                <w:sz w:val="16"/>
                <w:szCs w:val="16"/>
                <w:lang w:eastAsia="ko-KR"/>
              </w:rPr>
            </w:pPr>
            <w:r>
              <w:rPr>
                <w:sz w:val="16"/>
                <w:szCs w:val="16"/>
                <w:lang w:eastAsia="ko-KR"/>
              </w:rPr>
              <w:t>CT#95e</w:t>
            </w:r>
          </w:p>
        </w:tc>
        <w:tc>
          <w:tcPr>
            <w:tcW w:w="1046" w:type="dxa"/>
            <w:tcBorders>
              <w:top w:val="single" w:sz="12" w:space="0" w:color="auto"/>
              <w:bottom w:val="single" w:sz="12" w:space="0" w:color="auto"/>
            </w:tcBorders>
            <w:shd w:val="solid" w:color="FFFFFF" w:fill="auto"/>
          </w:tcPr>
          <w:p w14:paraId="3BDC46FE" w14:textId="77777777" w:rsidR="002F7C4A" w:rsidRPr="00AC26DA" w:rsidRDefault="00B82167" w:rsidP="002F7C4A">
            <w:pPr>
              <w:pStyle w:val="TAC"/>
              <w:rPr>
                <w:sz w:val="16"/>
                <w:szCs w:val="16"/>
                <w:lang w:eastAsia="ko-KR"/>
              </w:rPr>
            </w:pPr>
            <w:r w:rsidRPr="00B82167">
              <w:rPr>
                <w:sz w:val="16"/>
                <w:szCs w:val="16"/>
                <w:lang w:eastAsia="ko-KR"/>
              </w:rPr>
              <w:t>CP-220209</w:t>
            </w:r>
          </w:p>
        </w:tc>
        <w:tc>
          <w:tcPr>
            <w:tcW w:w="473" w:type="dxa"/>
            <w:tcBorders>
              <w:top w:val="single" w:sz="12" w:space="0" w:color="auto"/>
              <w:bottom w:val="single" w:sz="12" w:space="0" w:color="auto"/>
            </w:tcBorders>
            <w:shd w:val="solid" w:color="FFFFFF" w:fill="auto"/>
          </w:tcPr>
          <w:p w14:paraId="0C9C5EC9" w14:textId="77777777" w:rsidR="002F7C4A" w:rsidRDefault="002F7C4A" w:rsidP="002F7C4A">
            <w:pPr>
              <w:pStyle w:val="TAL"/>
              <w:rPr>
                <w:sz w:val="16"/>
                <w:szCs w:val="16"/>
                <w:lang w:eastAsia="ko-KR"/>
              </w:rPr>
            </w:pPr>
            <w:r>
              <w:rPr>
                <w:sz w:val="16"/>
                <w:szCs w:val="16"/>
                <w:lang w:eastAsia="ko-KR"/>
              </w:rPr>
              <w:t>0160</w:t>
            </w:r>
          </w:p>
        </w:tc>
        <w:tc>
          <w:tcPr>
            <w:tcW w:w="425" w:type="dxa"/>
            <w:tcBorders>
              <w:top w:val="single" w:sz="12" w:space="0" w:color="auto"/>
              <w:bottom w:val="single" w:sz="12" w:space="0" w:color="auto"/>
            </w:tcBorders>
            <w:shd w:val="solid" w:color="FFFFFF" w:fill="auto"/>
          </w:tcPr>
          <w:p w14:paraId="65ECF6B2" w14:textId="77777777" w:rsidR="002F7C4A" w:rsidRDefault="002F7C4A" w:rsidP="002F7C4A">
            <w:pPr>
              <w:pStyle w:val="TAR"/>
              <w:rPr>
                <w:sz w:val="16"/>
                <w:szCs w:val="16"/>
                <w:lang w:eastAsia="ko-KR"/>
              </w:rPr>
            </w:pPr>
          </w:p>
        </w:tc>
        <w:tc>
          <w:tcPr>
            <w:tcW w:w="425" w:type="dxa"/>
            <w:tcBorders>
              <w:top w:val="single" w:sz="12" w:space="0" w:color="auto"/>
              <w:bottom w:val="single" w:sz="12" w:space="0" w:color="auto"/>
            </w:tcBorders>
            <w:shd w:val="solid" w:color="FFFFFF" w:fill="auto"/>
          </w:tcPr>
          <w:p w14:paraId="4EC0F4E9" w14:textId="77777777" w:rsidR="002F7C4A" w:rsidRDefault="002F7C4A" w:rsidP="002F7C4A">
            <w:pPr>
              <w:pStyle w:val="TAC"/>
              <w:rPr>
                <w:sz w:val="16"/>
                <w:szCs w:val="16"/>
                <w:lang w:eastAsia="ko-KR"/>
              </w:rPr>
            </w:pPr>
            <w:r>
              <w:rPr>
                <w:sz w:val="16"/>
                <w:szCs w:val="16"/>
                <w:lang w:eastAsia="ko-KR"/>
              </w:rPr>
              <w:t>C</w:t>
            </w:r>
          </w:p>
        </w:tc>
        <w:tc>
          <w:tcPr>
            <w:tcW w:w="4962" w:type="dxa"/>
            <w:tcBorders>
              <w:top w:val="single" w:sz="12" w:space="0" w:color="auto"/>
              <w:bottom w:val="single" w:sz="12" w:space="0" w:color="auto"/>
            </w:tcBorders>
            <w:shd w:val="solid" w:color="FFFFFF" w:fill="auto"/>
          </w:tcPr>
          <w:p w14:paraId="5B807E36" w14:textId="77777777" w:rsidR="002F7C4A" w:rsidRPr="00AC26DA" w:rsidRDefault="002F7C4A" w:rsidP="002F7C4A">
            <w:pPr>
              <w:pStyle w:val="TAL"/>
              <w:rPr>
                <w:sz w:val="16"/>
                <w:szCs w:val="16"/>
                <w:lang w:eastAsia="ko-KR"/>
              </w:rPr>
            </w:pPr>
            <w:r w:rsidRPr="00773672">
              <w:rPr>
                <w:sz w:val="16"/>
                <w:szCs w:val="16"/>
                <w:lang w:eastAsia="ko-KR"/>
              </w:rPr>
              <w:t>Update of IETF references for ICE</w:t>
            </w:r>
          </w:p>
        </w:tc>
        <w:tc>
          <w:tcPr>
            <w:tcW w:w="708" w:type="dxa"/>
            <w:tcBorders>
              <w:top w:val="single" w:sz="12" w:space="0" w:color="auto"/>
              <w:bottom w:val="single" w:sz="12" w:space="0" w:color="auto"/>
            </w:tcBorders>
            <w:shd w:val="solid" w:color="FFFFFF" w:fill="auto"/>
          </w:tcPr>
          <w:p w14:paraId="6B76C936" w14:textId="77777777" w:rsidR="002F7C4A" w:rsidRDefault="002F7C4A" w:rsidP="002F7C4A">
            <w:pPr>
              <w:pStyle w:val="TAC"/>
              <w:rPr>
                <w:sz w:val="16"/>
                <w:szCs w:val="16"/>
                <w:lang w:eastAsia="ko-KR"/>
              </w:rPr>
            </w:pPr>
            <w:r>
              <w:rPr>
                <w:sz w:val="16"/>
                <w:szCs w:val="16"/>
                <w:lang w:eastAsia="ko-KR"/>
              </w:rPr>
              <w:t>17.0.0</w:t>
            </w:r>
          </w:p>
        </w:tc>
      </w:tr>
      <w:tr w:rsidR="00CB7CF1" w:rsidRPr="008C05DF" w14:paraId="5C42E7B9" w14:textId="77777777" w:rsidTr="008761B8">
        <w:tc>
          <w:tcPr>
            <w:tcW w:w="800" w:type="dxa"/>
            <w:tcBorders>
              <w:top w:val="single" w:sz="12" w:space="0" w:color="auto"/>
              <w:bottom w:val="single" w:sz="6" w:space="0" w:color="auto"/>
            </w:tcBorders>
            <w:shd w:val="solid" w:color="FFFFFF" w:fill="auto"/>
          </w:tcPr>
          <w:p w14:paraId="1BF700E7" w14:textId="77777777" w:rsidR="00CB7CF1" w:rsidRDefault="00CB7CF1" w:rsidP="00CB7CF1">
            <w:pPr>
              <w:pStyle w:val="TAC"/>
              <w:rPr>
                <w:sz w:val="16"/>
                <w:szCs w:val="16"/>
                <w:lang w:eastAsia="ko-KR"/>
              </w:rPr>
            </w:pPr>
            <w:r>
              <w:rPr>
                <w:snapToGrid w:val="0"/>
                <w:color w:val="000000"/>
                <w:sz w:val="16"/>
                <w:lang w:eastAsia="ko-KR"/>
              </w:rPr>
              <w:t>2024-03</w:t>
            </w:r>
          </w:p>
        </w:tc>
        <w:tc>
          <w:tcPr>
            <w:tcW w:w="800" w:type="dxa"/>
            <w:tcBorders>
              <w:top w:val="single" w:sz="12" w:space="0" w:color="auto"/>
              <w:bottom w:val="single" w:sz="6" w:space="0" w:color="auto"/>
            </w:tcBorders>
            <w:shd w:val="solid" w:color="FFFFFF" w:fill="auto"/>
          </w:tcPr>
          <w:p w14:paraId="6DEA58CF" w14:textId="77777777" w:rsidR="00CB7CF1" w:rsidRDefault="00CB7CF1" w:rsidP="00CB7CF1">
            <w:pPr>
              <w:pStyle w:val="TAC"/>
              <w:rPr>
                <w:sz w:val="16"/>
                <w:szCs w:val="16"/>
                <w:lang w:eastAsia="ko-KR"/>
              </w:rPr>
            </w:pPr>
            <w:r>
              <w:rPr>
                <w:snapToGrid w:val="0"/>
                <w:color w:val="000000"/>
                <w:sz w:val="16"/>
                <w:lang w:eastAsia="ko-KR"/>
              </w:rPr>
              <w:t>SA#103</w:t>
            </w:r>
          </w:p>
        </w:tc>
        <w:tc>
          <w:tcPr>
            <w:tcW w:w="1046" w:type="dxa"/>
            <w:tcBorders>
              <w:top w:val="single" w:sz="12" w:space="0" w:color="auto"/>
              <w:bottom w:val="single" w:sz="6" w:space="0" w:color="auto"/>
            </w:tcBorders>
            <w:shd w:val="solid" w:color="FFFFFF" w:fill="auto"/>
          </w:tcPr>
          <w:p w14:paraId="525DF48F" w14:textId="77777777" w:rsidR="00CB7CF1" w:rsidRPr="00B82167" w:rsidRDefault="00CB7CF1" w:rsidP="00CB7CF1">
            <w:pPr>
              <w:pStyle w:val="TAC"/>
              <w:rPr>
                <w:sz w:val="16"/>
                <w:szCs w:val="16"/>
                <w:lang w:eastAsia="ko-KR"/>
              </w:rPr>
            </w:pPr>
            <w:r>
              <w:rPr>
                <w:snapToGrid w:val="0"/>
                <w:color w:val="000000"/>
                <w:sz w:val="16"/>
                <w:lang w:eastAsia="ko-KR"/>
              </w:rPr>
              <w:t>-</w:t>
            </w:r>
          </w:p>
        </w:tc>
        <w:tc>
          <w:tcPr>
            <w:tcW w:w="473" w:type="dxa"/>
            <w:tcBorders>
              <w:top w:val="single" w:sz="12" w:space="0" w:color="auto"/>
              <w:bottom w:val="single" w:sz="6" w:space="0" w:color="auto"/>
            </w:tcBorders>
            <w:shd w:val="solid" w:color="FFFFFF" w:fill="auto"/>
          </w:tcPr>
          <w:p w14:paraId="797BF96C" w14:textId="77777777" w:rsidR="00CB7CF1" w:rsidRDefault="00CB7CF1" w:rsidP="00CB7CF1">
            <w:pPr>
              <w:pStyle w:val="TAL"/>
              <w:rPr>
                <w:sz w:val="16"/>
                <w:szCs w:val="16"/>
                <w:lang w:eastAsia="ko-KR"/>
              </w:rPr>
            </w:pPr>
            <w:r>
              <w:rPr>
                <w:snapToGrid w:val="0"/>
                <w:color w:val="000000"/>
                <w:sz w:val="16"/>
                <w:lang w:eastAsia="ko-KR"/>
              </w:rPr>
              <w:t>-</w:t>
            </w:r>
          </w:p>
        </w:tc>
        <w:tc>
          <w:tcPr>
            <w:tcW w:w="425" w:type="dxa"/>
            <w:tcBorders>
              <w:top w:val="single" w:sz="12" w:space="0" w:color="auto"/>
              <w:bottom w:val="single" w:sz="6" w:space="0" w:color="auto"/>
            </w:tcBorders>
            <w:shd w:val="solid" w:color="FFFFFF" w:fill="auto"/>
          </w:tcPr>
          <w:p w14:paraId="241C9E85" w14:textId="77777777" w:rsidR="00CB7CF1" w:rsidRDefault="00CB7CF1" w:rsidP="00CB7CF1">
            <w:pPr>
              <w:pStyle w:val="TAR"/>
              <w:rPr>
                <w:sz w:val="16"/>
                <w:szCs w:val="16"/>
                <w:lang w:eastAsia="ko-KR"/>
              </w:rPr>
            </w:pPr>
            <w:r>
              <w:rPr>
                <w:snapToGrid w:val="0"/>
                <w:color w:val="000000"/>
                <w:sz w:val="16"/>
                <w:lang w:eastAsia="ko-KR"/>
              </w:rPr>
              <w:t>-</w:t>
            </w:r>
          </w:p>
        </w:tc>
        <w:tc>
          <w:tcPr>
            <w:tcW w:w="425" w:type="dxa"/>
            <w:tcBorders>
              <w:top w:val="single" w:sz="12" w:space="0" w:color="auto"/>
              <w:bottom w:val="single" w:sz="6" w:space="0" w:color="auto"/>
            </w:tcBorders>
            <w:shd w:val="solid" w:color="FFFFFF" w:fill="auto"/>
          </w:tcPr>
          <w:p w14:paraId="78FA1893" w14:textId="77777777" w:rsidR="00CB7CF1" w:rsidRDefault="00CB7CF1" w:rsidP="00CB7CF1">
            <w:pPr>
              <w:pStyle w:val="TAC"/>
              <w:rPr>
                <w:sz w:val="16"/>
                <w:szCs w:val="16"/>
                <w:lang w:eastAsia="ko-KR"/>
              </w:rPr>
            </w:pPr>
          </w:p>
        </w:tc>
        <w:tc>
          <w:tcPr>
            <w:tcW w:w="4962" w:type="dxa"/>
            <w:tcBorders>
              <w:top w:val="single" w:sz="12" w:space="0" w:color="auto"/>
              <w:bottom w:val="single" w:sz="6" w:space="0" w:color="auto"/>
            </w:tcBorders>
            <w:shd w:val="solid" w:color="FFFFFF" w:fill="auto"/>
          </w:tcPr>
          <w:p w14:paraId="2D8DAB73" w14:textId="77777777" w:rsidR="00CB7CF1" w:rsidRPr="00773672" w:rsidRDefault="00CB7CF1" w:rsidP="00CB7CF1">
            <w:pPr>
              <w:pStyle w:val="TAL"/>
              <w:rPr>
                <w:sz w:val="16"/>
                <w:szCs w:val="16"/>
                <w:lang w:eastAsia="ko-KR"/>
              </w:rPr>
            </w:pPr>
            <w:r>
              <w:rPr>
                <w:snapToGrid w:val="0"/>
                <w:color w:val="000000"/>
                <w:sz w:val="16"/>
                <w:lang w:eastAsia="ko-KR"/>
              </w:rPr>
              <w:t>Update to Rel-18 version (MCC)</w:t>
            </w:r>
          </w:p>
        </w:tc>
        <w:tc>
          <w:tcPr>
            <w:tcW w:w="708" w:type="dxa"/>
            <w:tcBorders>
              <w:top w:val="single" w:sz="12" w:space="0" w:color="auto"/>
              <w:bottom w:val="single" w:sz="6" w:space="0" w:color="auto"/>
            </w:tcBorders>
            <w:shd w:val="solid" w:color="FFFFFF" w:fill="auto"/>
          </w:tcPr>
          <w:p w14:paraId="2EF731EC" w14:textId="77777777" w:rsidR="00CB7CF1" w:rsidRPr="008324D0" w:rsidRDefault="00CB7CF1" w:rsidP="00CB7CF1">
            <w:pPr>
              <w:pStyle w:val="TAC"/>
              <w:rPr>
                <w:b/>
                <w:sz w:val="16"/>
                <w:szCs w:val="16"/>
                <w:lang w:eastAsia="ko-KR"/>
              </w:rPr>
            </w:pPr>
            <w:r w:rsidRPr="00346B8C">
              <w:rPr>
                <w:snapToGrid w:val="0"/>
                <w:color w:val="000000"/>
                <w:sz w:val="16"/>
                <w:lang w:eastAsia="ko-KR"/>
              </w:rPr>
              <w:t>1</w:t>
            </w:r>
            <w:r>
              <w:rPr>
                <w:snapToGrid w:val="0"/>
                <w:color w:val="000000"/>
                <w:sz w:val="16"/>
                <w:lang w:eastAsia="ko-KR"/>
              </w:rPr>
              <w:t>8</w:t>
            </w:r>
            <w:r w:rsidRPr="00346B8C">
              <w:rPr>
                <w:snapToGrid w:val="0"/>
                <w:color w:val="000000"/>
                <w:sz w:val="16"/>
                <w:lang w:eastAsia="ko-KR"/>
              </w:rPr>
              <w:t>.0.0</w:t>
            </w:r>
          </w:p>
        </w:tc>
      </w:tr>
      <w:tr w:rsidR="000F4F56" w:rsidRPr="008C05DF" w14:paraId="3A6706FD" w14:textId="77777777" w:rsidTr="008761B8">
        <w:tc>
          <w:tcPr>
            <w:tcW w:w="800" w:type="dxa"/>
            <w:tcBorders>
              <w:top w:val="single" w:sz="6" w:space="0" w:color="auto"/>
              <w:bottom w:val="single" w:sz="6" w:space="0" w:color="auto"/>
            </w:tcBorders>
            <w:shd w:val="solid" w:color="FFFFFF" w:fill="auto"/>
          </w:tcPr>
          <w:p w14:paraId="6F6A5DAC" w14:textId="194DD9F2" w:rsidR="000F4F56" w:rsidRDefault="000F4F56" w:rsidP="00CB7CF1">
            <w:pPr>
              <w:pStyle w:val="TAC"/>
              <w:rPr>
                <w:snapToGrid w:val="0"/>
                <w:color w:val="000000"/>
                <w:sz w:val="16"/>
                <w:lang w:eastAsia="ko-KR"/>
              </w:rPr>
            </w:pPr>
            <w:r>
              <w:rPr>
                <w:snapToGrid w:val="0"/>
                <w:color w:val="000000"/>
                <w:sz w:val="16"/>
                <w:lang w:eastAsia="ko-KR"/>
              </w:rPr>
              <w:t>2024-06</w:t>
            </w:r>
          </w:p>
        </w:tc>
        <w:tc>
          <w:tcPr>
            <w:tcW w:w="800" w:type="dxa"/>
            <w:tcBorders>
              <w:top w:val="single" w:sz="6" w:space="0" w:color="auto"/>
              <w:bottom w:val="single" w:sz="6" w:space="0" w:color="auto"/>
            </w:tcBorders>
            <w:shd w:val="solid" w:color="FFFFFF" w:fill="auto"/>
          </w:tcPr>
          <w:p w14:paraId="5E987084" w14:textId="61B9E739" w:rsidR="000F4F56" w:rsidRDefault="000F4F56" w:rsidP="00CB7CF1">
            <w:pPr>
              <w:pStyle w:val="TAC"/>
              <w:rPr>
                <w:snapToGrid w:val="0"/>
                <w:color w:val="000000"/>
                <w:sz w:val="16"/>
                <w:lang w:eastAsia="ko-KR"/>
              </w:rPr>
            </w:pPr>
            <w:r>
              <w:rPr>
                <w:snapToGrid w:val="0"/>
                <w:color w:val="000000"/>
                <w:sz w:val="16"/>
                <w:lang w:eastAsia="ko-KR"/>
              </w:rPr>
              <w:t>CT#104</w:t>
            </w:r>
          </w:p>
        </w:tc>
        <w:tc>
          <w:tcPr>
            <w:tcW w:w="1046" w:type="dxa"/>
            <w:tcBorders>
              <w:top w:val="single" w:sz="6" w:space="0" w:color="auto"/>
              <w:bottom w:val="single" w:sz="6" w:space="0" w:color="auto"/>
            </w:tcBorders>
            <w:shd w:val="solid" w:color="FFFFFF" w:fill="auto"/>
          </w:tcPr>
          <w:p w14:paraId="19215A7D" w14:textId="070D8B84" w:rsidR="000F4F56" w:rsidRDefault="00D777B7" w:rsidP="00CB7CF1">
            <w:pPr>
              <w:pStyle w:val="TAC"/>
              <w:rPr>
                <w:snapToGrid w:val="0"/>
                <w:color w:val="000000"/>
                <w:sz w:val="16"/>
                <w:lang w:eastAsia="ko-KR"/>
              </w:rPr>
            </w:pPr>
            <w:r w:rsidRPr="00D777B7">
              <w:rPr>
                <w:snapToGrid w:val="0"/>
                <w:color w:val="000000"/>
                <w:sz w:val="16"/>
                <w:lang w:eastAsia="ko-KR"/>
              </w:rPr>
              <w:t>CP-241120</w:t>
            </w:r>
          </w:p>
        </w:tc>
        <w:tc>
          <w:tcPr>
            <w:tcW w:w="473" w:type="dxa"/>
            <w:tcBorders>
              <w:top w:val="single" w:sz="6" w:space="0" w:color="auto"/>
              <w:bottom w:val="single" w:sz="6" w:space="0" w:color="auto"/>
            </w:tcBorders>
            <w:shd w:val="solid" w:color="FFFFFF" w:fill="auto"/>
          </w:tcPr>
          <w:p w14:paraId="2F991B6B" w14:textId="39ECAF9A" w:rsidR="000F4F56" w:rsidRDefault="002B3EC4" w:rsidP="00CB7CF1">
            <w:pPr>
              <w:pStyle w:val="TAL"/>
              <w:rPr>
                <w:snapToGrid w:val="0"/>
                <w:color w:val="000000"/>
                <w:sz w:val="16"/>
                <w:lang w:eastAsia="ko-KR"/>
              </w:rPr>
            </w:pPr>
            <w:r>
              <w:rPr>
                <w:snapToGrid w:val="0"/>
                <w:color w:val="000000"/>
                <w:sz w:val="16"/>
                <w:lang w:eastAsia="ko-KR"/>
              </w:rPr>
              <w:t>0161</w:t>
            </w:r>
          </w:p>
        </w:tc>
        <w:tc>
          <w:tcPr>
            <w:tcW w:w="425" w:type="dxa"/>
            <w:tcBorders>
              <w:top w:val="single" w:sz="6" w:space="0" w:color="auto"/>
              <w:bottom w:val="single" w:sz="6" w:space="0" w:color="auto"/>
            </w:tcBorders>
            <w:shd w:val="solid" w:color="FFFFFF" w:fill="auto"/>
          </w:tcPr>
          <w:p w14:paraId="1FBD9F94" w14:textId="45998F19" w:rsidR="000F4F56" w:rsidRDefault="002B3EC4" w:rsidP="00CB7CF1">
            <w:pPr>
              <w:pStyle w:val="TAR"/>
              <w:rPr>
                <w:snapToGrid w:val="0"/>
                <w:color w:val="000000"/>
                <w:sz w:val="16"/>
                <w:lang w:eastAsia="ko-KR"/>
              </w:rPr>
            </w:pPr>
            <w:r>
              <w:rPr>
                <w:snapToGrid w:val="0"/>
                <w:color w:val="000000"/>
                <w:sz w:val="16"/>
                <w:lang w:eastAsia="ko-KR"/>
              </w:rPr>
              <w:t>1</w:t>
            </w:r>
          </w:p>
        </w:tc>
        <w:tc>
          <w:tcPr>
            <w:tcW w:w="425" w:type="dxa"/>
            <w:tcBorders>
              <w:top w:val="single" w:sz="6" w:space="0" w:color="auto"/>
              <w:bottom w:val="single" w:sz="6" w:space="0" w:color="auto"/>
            </w:tcBorders>
            <w:shd w:val="solid" w:color="FFFFFF" w:fill="auto"/>
          </w:tcPr>
          <w:p w14:paraId="489FC416" w14:textId="70EBC25E" w:rsidR="000F4F56" w:rsidRDefault="00121BA6" w:rsidP="00CB7CF1">
            <w:pPr>
              <w:pStyle w:val="TAC"/>
              <w:rPr>
                <w:sz w:val="16"/>
                <w:szCs w:val="16"/>
                <w:lang w:eastAsia="ko-KR"/>
              </w:rPr>
            </w:pPr>
            <w:r>
              <w:rPr>
                <w:sz w:val="16"/>
                <w:szCs w:val="16"/>
                <w:lang w:eastAsia="ko-KR"/>
              </w:rPr>
              <w:t>B</w:t>
            </w:r>
          </w:p>
        </w:tc>
        <w:tc>
          <w:tcPr>
            <w:tcW w:w="4962" w:type="dxa"/>
            <w:tcBorders>
              <w:top w:val="single" w:sz="6" w:space="0" w:color="auto"/>
              <w:bottom w:val="single" w:sz="6" w:space="0" w:color="auto"/>
            </w:tcBorders>
            <w:shd w:val="solid" w:color="FFFFFF" w:fill="auto"/>
          </w:tcPr>
          <w:p w14:paraId="3432593C" w14:textId="490F0D48" w:rsidR="000F4F56" w:rsidRDefault="007E1D1B" w:rsidP="00CB7CF1">
            <w:pPr>
              <w:pStyle w:val="TAL"/>
              <w:rPr>
                <w:snapToGrid w:val="0"/>
                <w:color w:val="000000"/>
                <w:sz w:val="16"/>
                <w:lang w:eastAsia="ko-KR"/>
              </w:rPr>
            </w:pPr>
            <w:r w:rsidRPr="007E1D1B">
              <w:rPr>
                <w:snapToGrid w:val="0"/>
                <w:color w:val="000000"/>
                <w:sz w:val="16"/>
                <w:lang w:eastAsia="ko-KR"/>
              </w:rPr>
              <w:t>Adding support for IVAS codec</w:t>
            </w:r>
          </w:p>
        </w:tc>
        <w:tc>
          <w:tcPr>
            <w:tcW w:w="708" w:type="dxa"/>
            <w:tcBorders>
              <w:top w:val="single" w:sz="6" w:space="0" w:color="auto"/>
              <w:bottom w:val="single" w:sz="6" w:space="0" w:color="auto"/>
            </w:tcBorders>
            <w:shd w:val="solid" w:color="FFFFFF" w:fill="auto"/>
          </w:tcPr>
          <w:p w14:paraId="0A961317" w14:textId="55E9FC72" w:rsidR="000F4F56" w:rsidRPr="00346B8C" w:rsidRDefault="007E1D1B" w:rsidP="00CB7CF1">
            <w:pPr>
              <w:pStyle w:val="TAC"/>
              <w:rPr>
                <w:snapToGrid w:val="0"/>
                <w:color w:val="000000"/>
                <w:sz w:val="16"/>
                <w:lang w:eastAsia="ko-KR"/>
              </w:rPr>
            </w:pPr>
            <w:r>
              <w:rPr>
                <w:snapToGrid w:val="0"/>
                <w:color w:val="000000"/>
                <w:sz w:val="16"/>
                <w:lang w:eastAsia="ko-KR"/>
              </w:rPr>
              <w:t>18.1.0</w:t>
            </w:r>
          </w:p>
        </w:tc>
      </w:tr>
      <w:tr w:rsidR="0006234E" w:rsidRPr="0006234E" w14:paraId="382709F8" w14:textId="77777777" w:rsidTr="0006234E">
        <w:trPr>
          <w:ins w:id="214" w:author="MCC" w:date="2025-05-27T14:5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4803D6" w14:textId="77777777" w:rsidR="0006234E" w:rsidRPr="0006234E" w:rsidRDefault="0006234E" w:rsidP="0006234E">
            <w:pPr>
              <w:pStyle w:val="TAC"/>
              <w:rPr>
                <w:ins w:id="215" w:author="MCC" w:date="2025-05-27T14:51:00Z"/>
                <w:snapToGrid w:val="0"/>
                <w:color w:val="000000"/>
                <w:sz w:val="16"/>
                <w:lang w:eastAsia="ko-KR"/>
              </w:rPr>
            </w:pPr>
            <w:ins w:id="216" w:author="MCC" w:date="2025-05-27T14:51:00Z">
              <w:r w:rsidRPr="0006234E">
                <w:rPr>
                  <w:snapToGrid w:val="0"/>
                  <w:color w:val="000000"/>
                  <w:sz w:val="16"/>
                  <w:lang w:eastAsia="ko-KR"/>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C7F910" w14:textId="77777777" w:rsidR="0006234E" w:rsidRPr="0006234E" w:rsidRDefault="0006234E" w:rsidP="0006234E">
            <w:pPr>
              <w:pStyle w:val="TAC"/>
              <w:rPr>
                <w:ins w:id="217" w:author="MCC" w:date="2025-05-27T14:51:00Z"/>
                <w:snapToGrid w:val="0"/>
                <w:color w:val="000000"/>
                <w:sz w:val="16"/>
                <w:lang w:eastAsia="ko-KR"/>
              </w:rPr>
            </w:pPr>
            <w:ins w:id="218" w:author="MCC" w:date="2025-05-27T14:51:00Z">
              <w:r w:rsidRPr="0006234E">
                <w:rPr>
                  <w:snapToGrid w:val="0"/>
                  <w:color w:val="000000"/>
                  <w:sz w:val="16"/>
                  <w:lang w:eastAsia="ko-KR"/>
                </w:rPr>
                <w:t>CT#108</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0AAD039" w14:textId="77777777" w:rsidR="0006234E" w:rsidRPr="0006234E" w:rsidRDefault="0006234E" w:rsidP="0006234E">
            <w:pPr>
              <w:pStyle w:val="TAC"/>
              <w:rPr>
                <w:ins w:id="219" w:author="MCC" w:date="2025-05-27T14:51:00Z"/>
                <w:snapToGrid w:val="0"/>
                <w:color w:val="000000"/>
                <w:sz w:val="16"/>
                <w:lang w:eastAsia="ko-KR"/>
              </w:rPr>
            </w:pPr>
            <w:ins w:id="220" w:author="MCC" w:date="2025-05-27T14:51:00Z">
              <w:r w:rsidRPr="0006234E">
                <w:rPr>
                  <w:snapToGrid w:val="0"/>
                  <w:color w:val="000000"/>
                  <w:sz w:val="16"/>
                  <w:lang w:eastAsia="ko-KR"/>
                </w:rPr>
                <w:t>C3-251555</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4030CD2" w14:textId="77777777" w:rsidR="0006234E" w:rsidRPr="0006234E" w:rsidRDefault="0006234E" w:rsidP="0006234E">
            <w:pPr>
              <w:pStyle w:val="TAL"/>
              <w:rPr>
                <w:ins w:id="221" w:author="MCC" w:date="2025-05-27T14:51:00Z"/>
                <w:snapToGrid w:val="0"/>
                <w:color w:val="000000"/>
                <w:sz w:val="16"/>
                <w:lang w:eastAsia="ko-KR"/>
              </w:rPr>
            </w:pPr>
            <w:ins w:id="222" w:author="MCC" w:date="2025-05-27T14:51:00Z">
              <w:r w:rsidRPr="0006234E">
                <w:rPr>
                  <w:snapToGrid w:val="0"/>
                  <w:color w:val="000000"/>
                  <w:sz w:val="16"/>
                  <w:lang w:eastAsia="ko-KR"/>
                </w:rPr>
                <w:t>0162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0FC6B4" w14:textId="77777777" w:rsidR="0006234E" w:rsidRPr="0006234E" w:rsidRDefault="0006234E" w:rsidP="0006234E">
            <w:pPr>
              <w:pStyle w:val="TAR"/>
              <w:rPr>
                <w:ins w:id="223" w:author="MCC" w:date="2025-05-27T14:51:00Z"/>
                <w:snapToGrid w:val="0"/>
                <w:color w:val="000000"/>
                <w:sz w:val="16"/>
                <w:lang w:eastAsia="ko-KR"/>
              </w:rPr>
            </w:pPr>
            <w:ins w:id="224" w:author="MCC" w:date="2025-05-27T14:51:00Z">
              <w:r w:rsidRPr="0006234E">
                <w:rPr>
                  <w:snapToGrid w:val="0"/>
                  <w:color w:val="000000"/>
                  <w:sz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46CF3E" w14:textId="77777777" w:rsidR="0006234E" w:rsidRPr="0006234E" w:rsidRDefault="0006234E" w:rsidP="0006234E">
            <w:pPr>
              <w:pStyle w:val="TAC"/>
              <w:rPr>
                <w:ins w:id="225" w:author="MCC" w:date="2025-05-27T14:51:00Z"/>
                <w:sz w:val="16"/>
                <w:szCs w:val="16"/>
                <w:lang w:eastAsia="ko-KR"/>
              </w:rPr>
            </w:pPr>
            <w:ins w:id="226" w:author="MCC" w:date="2025-05-27T14:51:00Z">
              <w:r w:rsidRPr="0006234E">
                <w:rPr>
                  <w:sz w:val="16"/>
                  <w:szCs w:val="16"/>
                  <w:lang w:eastAsia="ko-KR"/>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894DEC" w14:textId="77777777" w:rsidR="0006234E" w:rsidRPr="0006234E" w:rsidRDefault="0006234E" w:rsidP="0006234E">
            <w:pPr>
              <w:pStyle w:val="TAL"/>
              <w:rPr>
                <w:ins w:id="227" w:author="MCC" w:date="2025-05-27T14:51:00Z"/>
                <w:snapToGrid w:val="0"/>
                <w:color w:val="000000"/>
                <w:sz w:val="16"/>
                <w:lang w:eastAsia="ko-KR"/>
              </w:rPr>
            </w:pPr>
            <w:ins w:id="228" w:author="MCC" w:date="2025-05-27T14:51:00Z">
              <w:r w:rsidRPr="0006234E">
                <w:rPr>
                  <w:snapToGrid w:val="0"/>
                  <w:color w:val="000000"/>
                  <w:sz w:val="16"/>
                  <w:lang w:eastAsia="ko-KR"/>
                </w:rPr>
                <w:t>Updates to obsoleted IETF RFCs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7F2CC0" w14:textId="47387D9A" w:rsidR="0006234E" w:rsidRPr="0006234E" w:rsidRDefault="008761B8" w:rsidP="0006234E">
            <w:pPr>
              <w:pStyle w:val="TAC"/>
              <w:rPr>
                <w:ins w:id="229" w:author="MCC" w:date="2025-05-27T14:51:00Z"/>
                <w:snapToGrid w:val="0"/>
                <w:color w:val="000000"/>
                <w:sz w:val="16"/>
                <w:lang w:eastAsia="ko-KR"/>
              </w:rPr>
            </w:pPr>
            <w:ins w:id="230" w:author="MCC" w:date="2025-05-27T14:51:00Z">
              <w:r>
                <w:rPr>
                  <w:snapToGrid w:val="0"/>
                  <w:color w:val="000000"/>
                  <w:sz w:val="16"/>
                  <w:lang w:eastAsia="ko-KR"/>
                </w:rPr>
                <w:t>19.0.0</w:t>
              </w:r>
            </w:ins>
          </w:p>
        </w:tc>
      </w:tr>
    </w:tbl>
    <w:p w14:paraId="0DC09EDE" w14:textId="77777777" w:rsidR="003A54C4" w:rsidRPr="004F1577" w:rsidRDefault="003A54C4">
      <w:pPr>
        <w:rPr>
          <w:lang w:eastAsia="ko-KR"/>
        </w:rPr>
      </w:pPr>
    </w:p>
    <w:sectPr w:rsidR="003A54C4" w:rsidRPr="004F1577">
      <w:headerReference w:type="default" r:id="rId55"/>
      <w:footerReference w:type="default" r:id="rId5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C958" w14:textId="77777777" w:rsidR="00CB36F6" w:rsidRDefault="00CB36F6">
      <w:r>
        <w:separator/>
      </w:r>
    </w:p>
  </w:endnote>
  <w:endnote w:type="continuationSeparator" w:id="0">
    <w:p w14:paraId="320D03D2" w14:textId="77777777" w:rsidR="00CB36F6" w:rsidRDefault="00CB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6A63" w14:textId="77777777" w:rsidR="00FF2AE1" w:rsidRPr="002140FA" w:rsidRDefault="00FF2AE1" w:rsidP="002140FA">
    <w:pPr>
      <w:jc w:val="center"/>
      <w:rPr>
        <w:rFonts w:ascii="Arial" w:hAnsi="Arial" w:cs="Arial"/>
        <w:b/>
        <w:bCs/>
        <w:i/>
        <w:iCs/>
        <w:sz w:val="18"/>
        <w:szCs w:val="18"/>
      </w:rPr>
    </w:pPr>
    <w:r w:rsidRPr="002140FA">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70D8" w14:textId="77777777" w:rsidR="00CB36F6" w:rsidRDefault="00CB36F6">
      <w:r>
        <w:separator/>
      </w:r>
    </w:p>
  </w:footnote>
  <w:footnote w:type="continuationSeparator" w:id="0">
    <w:p w14:paraId="1D78942E" w14:textId="77777777" w:rsidR="00CB36F6" w:rsidRDefault="00CB3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372F" w14:textId="56B0EE14" w:rsidR="00FF2AE1" w:rsidRPr="002140FA" w:rsidRDefault="002140FA">
    <w:pPr>
      <w:framePr w:wrap="auto" w:vAnchor="text" w:hAnchor="margin" w:xAlign="right" w:y="1"/>
      <w:rPr>
        <w:rFonts w:ascii="Arial" w:hAnsi="Arial" w:cs="Arial"/>
        <w:b/>
        <w:bCs/>
        <w:sz w:val="18"/>
        <w:szCs w:val="18"/>
      </w:rPr>
    </w:pPr>
    <w:r w:rsidRPr="002140FA">
      <w:rPr>
        <w:rFonts w:ascii="Arial" w:hAnsi="Arial" w:cs="Arial"/>
        <w:b/>
        <w:bCs/>
        <w:sz w:val="18"/>
        <w:szCs w:val="18"/>
      </w:rPr>
      <w:fldChar w:fldCharType="begin"/>
    </w:r>
    <w:r w:rsidRPr="002140FA">
      <w:rPr>
        <w:rFonts w:ascii="Arial" w:hAnsi="Arial" w:cs="Arial"/>
        <w:b/>
        <w:bCs/>
        <w:sz w:val="18"/>
        <w:szCs w:val="18"/>
      </w:rPr>
      <w:instrText xml:space="preserve"> STYLEREF ZA </w:instrText>
    </w:r>
    <w:r w:rsidRPr="002140FA">
      <w:rPr>
        <w:rFonts w:ascii="Arial" w:hAnsi="Arial" w:cs="Arial"/>
        <w:b/>
        <w:bCs/>
        <w:sz w:val="18"/>
        <w:szCs w:val="18"/>
      </w:rPr>
      <w:fldChar w:fldCharType="separate"/>
    </w:r>
    <w:r w:rsidR="008761B8">
      <w:rPr>
        <w:rFonts w:ascii="Arial" w:hAnsi="Arial" w:cs="Arial"/>
        <w:b/>
        <w:bCs/>
        <w:noProof/>
        <w:sz w:val="18"/>
        <w:szCs w:val="18"/>
      </w:rPr>
      <w:t>3GPP TS 29.162 V18V19.10.0 (20242025-06)</w:t>
    </w:r>
    <w:r w:rsidRPr="002140FA">
      <w:rPr>
        <w:rFonts w:ascii="Arial" w:hAnsi="Arial" w:cs="Arial"/>
        <w:b/>
        <w:bCs/>
        <w:noProof/>
        <w:sz w:val="18"/>
        <w:szCs w:val="18"/>
      </w:rPr>
      <w:fldChar w:fldCharType="end"/>
    </w:r>
  </w:p>
  <w:p w14:paraId="55BBCCF5" w14:textId="77777777" w:rsidR="00FF2AE1" w:rsidRPr="002140FA" w:rsidRDefault="00FF2AE1">
    <w:pPr>
      <w:framePr w:wrap="auto" w:vAnchor="text" w:hAnchor="margin" w:xAlign="center" w:y="1"/>
      <w:rPr>
        <w:rFonts w:ascii="Arial" w:hAnsi="Arial" w:cs="Arial"/>
        <w:b/>
        <w:bCs/>
        <w:sz w:val="18"/>
        <w:szCs w:val="18"/>
      </w:rPr>
    </w:pPr>
    <w:r w:rsidRPr="002140FA">
      <w:rPr>
        <w:rFonts w:ascii="Arial" w:hAnsi="Arial" w:cs="Arial"/>
        <w:b/>
        <w:bCs/>
        <w:sz w:val="18"/>
        <w:szCs w:val="18"/>
      </w:rPr>
      <w:fldChar w:fldCharType="begin"/>
    </w:r>
    <w:r w:rsidRPr="002140FA">
      <w:rPr>
        <w:rFonts w:ascii="Arial" w:hAnsi="Arial" w:cs="Arial"/>
        <w:b/>
        <w:bCs/>
        <w:sz w:val="18"/>
        <w:szCs w:val="18"/>
      </w:rPr>
      <w:instrText xml:space="preserve"> PAGE </w:instrText>
    </w:r>
    <w:r w:rsidRPr="002140FA">
      <w:rPr>
        <w:rFonts w:ascii="Arial" w:hAnsi="Arial" w:cs="Arial"/>
        <w:b/>
        <w:bCs/>
        <w:sz w:val="18"/>
        <w:szCs w:val="18"/>
      </w:rPr>
      <w:fldChar w:fldCharType="separate"/>
    </w:r>
    <w:r w:rsidR="00C91FAD" w:rsidRPr="002140FA">
      <w:rPr>
        <w:rFonts w:ascii="Arial" w:hAnsi="Arial" w:cs="Arial"/>
        <w:b/>
        <w:bCs/>
        <w:noProof/>
        <w:sz w:val="18"/>
        <w:szCs w:val="18"/>
      </w:rPr>
      <w:t>76</w:t>
    </w:r>
    <w:r w:rsidRPr="002140FA">
      <w:rPr>
        <w:rFonts w:ascii="Arial" w:hAnsi="Arial" w:cs="Arial"/>
        <w:b/>
        <w:bCs/>
        <w:sz w:val="18"/>
        <w:szCs w:val="18"/>
      </w:rPr>
      <w:fldChar w:fldCharType="end"/>
    </w:r>
  </w:p>
  <w:p w14:paraId="20B2A667" w14:textId="0C9E1100" w:rsidR="00FF2AE1" w:rsidRPr="002140FA" w:rsidRDefault="002140FA">
    <w:pPr>
      <w:framePr w:wrap="auto" w:vAnchor="text" w:hAnchor="margin" w:y="1"/>
      <w:rPr>
        <w:rFonts w:ascii="Arial" w:hAnsi="Arial" w:cs="Arial"/>
        <w:b/>
        <w:bCs/>
        <w:sz w:val="18"/>
        <w:szCs w:val="18"/>
      </w:rPr>
    </w:pPr>
    <w:r w:rsidRPr="002140FA">
      <w:rPr>
        <w:rFonts w:ascii="Arial" w:hAnsi="Arial" w:cs="Arial"/>
        <w:b/>
        <w:bCs/>
        <w:sz w:val="18"/>
        <w:szCs w:val="18"/>
      </w:rPr>
      <w:fldChar w:fldCharType="begin"/>
    </w:r>
    <w:r w:rsidRPr="002140FA">
      <w:rPr>
        <w:rFonts w:ascii="Arial" w:hAnsi="Arial" w:cs="Arial"/>
        <w:b/>
        <w:bCs/>
        <w:sz w:val="18"/>
        <w:szCs w:val="18"/>
      </w:rPr>
      <w:instrText xml:space="preserve"> STYLEREF ZGSM </w:instrText>
    </w:r>
    <w:r w:rsidRPr="002140FA">
      <w:rPr>
        <w:rFonts w:ascii="Arial" w:hAnsi="Arial" w:cs="Arial"/>
        <w:b/>
        <w:bCs/>
        <w:sz w:val="18"/>
        <w:szCs w:val="18"/>
      </w:rPr>
      <w:fldChar w:fldCharType="separate"/>
    </w:r>
    <w:r w:rsidR="008761B8">
      <w:rPr>
        <w:rFonts w:ascii="Arial" w:hAnsi="Arial" w:cs="Arial"/>
        <w:b/>
        <w:bCs/>
        <w:noProof/>
        <w:sz w:val="18"/>
        <w:szCs w:val="18"/>
      </w:rPr>
      <w:t>Release 1819</w:t>
    </w:r>
    <w:r w:rsidRPr="002140FA">
      <w:rPr>
        <w:rFonts w:ascii="Arial" w:hAnsi="Arial" w:cs="Arial"/>
        <w:b/>
        <w:bCs/>
        <w:noProof/>
        <w:sz w:val="18"/>
        <w:szCs w:val="18"/>
      </w:rPr>
      <w:fldChar w:fldCharType="end"/>
    </w:r>
  </w:p>
  <w:p w14:paraId="00A67744" w14:textId="77777777" w:rsidR="00FF2AE1" w:rsidRPr="002140FA" w:rsidRDefault="00FF2AE1">
    <w:pPr>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528C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D0D3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7ED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B8DD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81604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B2E4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18D3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6E3A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6ECB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42301E"/>
    <w:multiLevelType w:val="hybridMultilevel"/>
    <w:tmpl w:val="813A1AAA"/>
    <w:lvl w:ilvl="0" w:tplc="0B40E79A">
      <w:start w:val="5"/>
      <w:numFmt w:val="bullet"/>
      <w:lvlText w:val="-"/>
      <w:lvlJc w:val="left"/>
      <w:pPr>
        <w:ind w:left="644" w:hanging="360"/>
      </w:pPr>
      <w:rPr>
        <w:rFonts w:ascii="Times New Roman" w:eastAsia="Times New Roman" w:hAnsi="Times New Roman"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080D0C3D"/>
    <w:multiLevelType w:val="multilevel"/>
    <w:tmpl w:val="71183954"/>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E267FC7"/>
    <w:multiLevelType w:val="hybridMultilevel"/>
    <w:tmpl w:val="7F66D8D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25032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7A5AE7"/>
    <w:multiLevelType w:val="hybridMultilevel"/>
    <w:tmpl w:val="464C5524"/>
    <w:lvl w:ilvl="0" w:tplc="D876D5A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21500F"/>
    <w:multiLevelType w:val="singleLevel"/>
    <w:tmpl w:val="F1EC9BAC"/>
    <w:lvl w:ilvl="0">
      <w:start w:val="1"/>
      <w:numFmt w:val="decimal"/>
      <w:lvlText w:val="%1)"/>
      <w:legacy w:legacy="1" w:legacySpace="0" w:legacyIndent="283"/>
      <w:lvlJc w:val="left"/>
      <w:pPr>
        <w:ind w:left="850" w:hanging="283"/>
      </w:pPr>
    </w:lvl>
  </w:abstractNum>
  <w:abstractNum w:abstractNumId="17" w15:restartNumberingAfterBreak="0">
    <w:nsid w:val="269E2C3B"/>
    <w:multiLevelType w:val="hybridMultilevel"/>
    <w:tmpl w:val="19226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978E9"/>
    <w:multiLevelType w:val="hybridMultilevel"/>
    <w:tmpl w:val="669A7826"/>
    <w:lvl w:ilvl="0" w:tplc="FFFFFFFF">
      <w:start w:val="1"/>
      <w:numFmt w:val="bullet"/>
      <w:lvlText w:val=""/>
      <w:lvlJc w:val="left"/>
      <w:pPr>
        <w:tabs>
          <w:tab w:val="num" w:pos="737"/>
        </w:tabs>
        <w:ind w:left="737" w:hanging="453"/>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F1908"/>
    <w:multiLevelType w:val="multilevel"/>
    <w:tmpl w:val="DEE0E634"/>
    <w:lvl w:ilvl="0">
      <w:start w:val="9"/>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3130E83"/>
    <w:multiLevelType w:val="hybridMultilevel"/>
    <w:tmpl w:val="C306373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CD2930"/>
    <w:multiLevelType w:val="hybridMultilevel"/>
    <w:tmpl w:val="7D98AA72"/>
    <w:lvl w:ilvl="0" w:tplc="2076C84A">
      <w:start w:val="1"/>
      <w:numFmt w:val="bullet"/>
      <w:lvlText w:val="-"/>
      <w:lvlJc w:val="left"/>
      <w:pPr>
        <w:tabs>
          <w:tab w:val="num" w:pos="644"/>
        </w:tabs>
        <w:ind w:left="644" w:hanging="360"/>
      </w:pPr>
      <w:rPr>
        <w:rFonts w:ascii="Times New Roman" w:eastAsia="바탕"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6E228C4"/>
    <w:multiLevelType w:val="hybridMultilevel"/>
    <w:tmpl w:val="1E74CC34"/>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B01FE8"/>
    <w:multiLevelType w:val="hybridMultilevel"/>
    <w:tmpl w:val="79E01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C2334"/>
    <w:multiLevelType w:val="singleLevel"/>
    <w:tmpl w:val="77A451C4"/>
    <w:lvl w:ilvl="0">
      <w:start w:val="1"/>
      <w:numFmt w:val="lowerLetter"/>
      <w:lvlText w:val="%1)"/>
      <w:legacy w:legacy="1" w:legacySpace="0" w:legacyIndent="283"/>
      <w:lvlJc w:val="left"/>
      <w:pPr>
        <w:ind w:left="567" w:hanging="283"/>
      </w:pPr>
    </w:lvl>
  </w:abstractNum>
  <w:abstractNum w:abstractNumId="25" w15:restartNumberingAfterBreak="0">
    <w:nsid w:val="461846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C32505"/>
    <w:multiLevelType w:val="hybridMultilevel"/>
    <w:tmpl w:val="66D46AD2"/>
    <w:lvl w:ilvl="0" w:tplc="7BE463D6">
      <w:numFmt w:val="bullet"/>
      <w:lvlText w:val="-"/>
      <w:lvlJc w:val="left"/>
      <w:pPr>
        <w:tabs>
          <w:tab w:val="num" w:pos="644"/>
        </w:tabs>
        <w:ind w:left="644" w:hanging="360"/>
      </w:pPr>
      <w:rPr>
        <w:rFonts w:ascii="Times New Roman" w:eastAsia="바탕"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1B85668"/>
    <w:multiLevelType w:val="hybridMultilevel"/>
    <w:tmpl w:val="4E384066"/>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54F7DFF"/>
    <w:multiLevelType w:val="multilevel"/>
    <w:tmpl w:val="F376BE48"/>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6832B97"/>
    <w:multiLevelType w:val="multilevel"/>
    <w:tmpl w:val="D628575A"/>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7556CE2"/>
    <w:multiLevelType w:val="hybridMultilevel"/>
    <w:tmpl w:val="78445754"/>
    <w:lvl w:ilvl="0" w:tplc="97BCA8FC">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920387F"/>
    <w:multiLevelType w:val="multilevel"/>
    <w:tmpl w:val="2744BD5A"/>
    <w:lvl w:ilvl="0">
      <w:start w:val="6"/>
      <w:numFmt w:val="decimal"/>
      <w:lvlText w:val="%1"/>
      <w:lvlJc w:val="left"/>
      <w:pPr>
        <w:tabs>
          <w:tab w:val="num" w:pos="1425"/>
        </w:tabs>
        <w:ind w:left="1425" w:hanging="1425"/>
      </w:pPr>
      <w:rPr>
        <w:rFonts w:hint="default"/>
      </w:rPr>
    </w:lvl>
    <w:lvl w:ilvl="1">
      <w:start w:val="4"/>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19468E"/>
    <w:multiLevelType w:val="hybridMultilevel"/>
    <w:tmpl w:val="E9420678"/>
    <w:lvl w:ilvl="0" w:tplc="3DC876F0">
      <w:start w:val="6"/>
      <w:numFmt w:val="bullet"/>
      <w:lvlText w:val="-"/>
      <w:lvlJc w:val="left"/>
      <w:pPr>
        <w:tabs>
          <w:tab w:val="num" w:pos="744"/>
        </w:tabs>
        <w:ind w:left="744" w:hanging="360"/>
      </w:pPr>
      <w:rPr>
        <w:rFonts w:ascii="Times New Roman" w:eastAsia="Times New Roman" w:hAnsi="Times New Roman" w:cs="Times New Roman" w:hint="default"/>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6FB423CD"/>
    <w:multiLevelType w:val="multilevel"/>
    <w:tmpl w:val="2BA26A9E"/>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0D62127"/>
    <w:multiLevelType w:val="multilevel"/>
    <w:tmpl w:val="24AC300C"/>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1CD0829"/>
    <w:multiLevelType w:val="hybridMultilevel"/>
    <w:tmpl w:val="F1EC9BAC"/>
    <w:lvl w:ilvl="0" w:tplc="449C6F4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73B40674"/>
    <w:multiLevelType w:val="multilevel"/>
    <w:tmpl w:val="67A0FE3E"/>
    <w:lvl w:ilvl="0">
      <w:start w:val="9"/>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6B01D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DB0F3B"/>
    <w:multiLevelType w:val="singleLevel"/>
    <w:tmpl w:val="77A451C4"/>
    <w:lvl w:ilvl="0">
      <w:start w:val="1"/>
      <w:numFmt w:val="lowerLetter"/>
      <w:lvlText w:val="%1)"/>
      <w:legacy w:legacy="1" w:legacySpace="0" w:legacyIndent="283"/>
      <w:lvlJc w:val="left"/>
      <w:pPr>
        <w:ind w:left="567" w:hanging="283"/>
      </w:pPr>
    </w:lvl>
  </w:abstractNum>
  <w:num w:numId="1" w16cid:durableId="13479077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266274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89475796">
    <w:abstractNumId w:val="14"/>
  </w:num>
  <w:num w:numId="4" w16cid:durableId="822312391">
    <w:abstractNumId w:val="25"/>
  </w:num>
  <w:num w:numId="5" w16cid:durableId="245186308">
    <w:abstractNumId w:val="37"/>
  </w:num>
  <w:num w:numId="6" w16cid:durableId="1336495704">
    <w:abstractNumId w:val="31"/>
  </w:num>
  <w:num w:numId="7" w16cid:durableId="1396396938">
    <w:abstractNumId w:val="35"/>
  </w:num>
  <w:num w:numId="8" w16cid:durableId="656228626">
    <w:abstractNumId w:val="30"/>
  </w:num>
  <w:num w:numId="9" w16cid:durableId="438913622">
    <w:abstractNumId w:val="9"/>
  </w:num>
  <w:num w:numId="10" w16cid:durableId="252858287">
    <w:abstractNumId w:val="7"/>
  </w:num>
  <w:num w:numId="11" w16cid:durableId="620112638">
    <w:abstractNumId w:val="6"/>
  </w:num>
  <w:num w:numId="12" w16cid:durableId="2083478402">
    <w:abstractNumId w:val="5"/>
  </w:num>
  <w:num w:numId="13" w16cid:durableId="1391005099">
    <w:abstractNumId w:val="4"/>
  </w:num>
  <w:num w:numId="14" w16cid:durableId="121652608">
    <w:abstractNumId w:val="8"/>
  </w:num>
  <w:num w:numId="15" w16cid:durableId="4208924">
    <w:abstractNumId w:val="3"/>
  </w:num>
  <w:num w:numId="16" w16cid:durableId="665204089">
    <w:abstractNumId w:val="24"/>
  </w:num>
  <w:num w:numId="17" w16cid:durableId="756706645">
    <w:abstractNumId w:val="16"/>
  </w:num>
  <w:num w:numId="18" w16cid:durableId="307561399">
    <w:abstractNumId w:val="29"/>
  </w:num>
  <w:num w:numId="19" w16cid:durableId="902980836">
    <w:abstractNumId w:val="12"/>
  </w:num>
  <w:num w:numId="20" w16cid:durableId="1147866594">
    <w:abstractNumId w:val="28"/>
  </w:num>
  <w:num w:numId="21" w16cid:durableId="1144547614">
    <w:abstractNumId w:val="19"/>
  </w:num>
  <w:num w:numId="22" w16cid:durableId="208086148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3" w16cid:durableId="566185449">
    <w:abstractNumId w:val="13"/>
  </w:num>
  <w:num w:numId="24" w16cid:durableId="822965626">
    <w:abstractNumId w:val="22"/>
  </w:num>
  <w:num w:numId="25" w16cid:durableId="328557317">
    <w:abstractNumId w:val="20"/>
  </w:num>
  <w:num w:numId="26" w16cid:durableId="2036802904">
    <w:abstractNumId w:val="27"/>
  </w:num>
  <w:num w:numId="27" w16cid:durableId="1801803149">
    <w:abstractNumId w:val="36"/>
  </w:num>
  <w:num w:numId="28" w16cid:durableId="1093284410">
    <w:abstractNumId w:val="34"/>
  </w:num>
  <w:num w:numId="29" w16cid:durableId="192696213">
    <w:abstractNumId w:val="23"/>
  </w:num>
  <w:num w:numId="30" w16cid:durableId="1173766909">
    <w:abstractNumId w:val="18"/>
  </w:num>
  <w:num w:numId="31" w16cid:durableId="565340515">
    <w:abstractNumId w:val="33"/>
  </w:num>
  <w:num w:numId="32" w16cid:durableId="1117455019">
    <w:abstractNumId w:val="21"/>
  </w:num>
  <w:num w:numId="33" w16cid:durableId="183790780">
    <w:abstractNumId w:val="17"/>
  </w:num>
  <w:num w:numId="34" w16cid:durableId="903220556">
    <w:abstractNumId w:val="26"/>
  </w:num>
  <w:num w:numId="35" w16cid:durableId="1559390464">
    <w:abstractNumId w:val="38"/>
  </w:num>
  <w:num w:numId="36" w16cid:durableId="1886209875">
    <w:abstractNumId w:val="32"/>
  </w:num>
  <w:num w:numId="37" w16cid:durableId="278069780">
    <w:abstractNumId w:val="11"/>
  </w:num>
  <w:num w:numId="38" w16cid:durableId="1647397750">
    <w:abstractNumId w:val="15"/>
  </w:num>
  <w:num w:numId="39" w16cid:durableId="671295097">
    <w:abstractNumId w:val="7"/>
  </w:num>
  <w:num w:numId="40" w16cid:durableId="879897585">
    <w:abstractNumId w:val="6"/>
  </w:num>
  <w:num w:numId="41" w16cid:durableId="12924134">
    <w:abstractNumId w:val="5"/>
  </w:num>
  <w:num w:numId="42" w16cid:durableId="524951964">
    <w:abstractNumId w:val="4"/>
  </w:num>
  <w:num w:numId="43" w16cid:durableId="380833121">
    <w:abstractNumId w:val="8"/>
  </w:num>
  <w:num w:numId="44" w16cid:durableId="70203750">
    <w:abstractNumId w:val="3"/>
  </w:num>
  <w:num w:numId="45" w16cid:durableId="1005476967">
    <w:abstractNumId w:val="2"/>
  </w:num>
  <w:num w:numId="46" w16cid:durableId="649136732">
    <w:abstractNumId w:val="1"/>
  </w:num>
  <w:num w:numId="47" w16cid:durableId="260185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406"/>
    <w:rsid w:val="00010816"/>
    <w:rsid w:val="000124BE"/>
    <w:rsid w:val="000133A7"/>
    <w:rsid w:val="00013AF6"/>
    <w:rsid w:val="00015844"/>
    <w:rsid w:val="00016F5C"/>
    <w:rsid w:val="00037460"/>
    <w:rsid w:val="0004438D"/>
    <w:rsid w:val="00046B2A"/>
    <w:rsid w:val="00050299"/>
    <w:rsid w:val="0006234E"/>
    <w:rsid w:val="00062F9C"/>
    <w:rsid w:val="00063278"/>
    <w:rsid w:val="000645FD"/>
    <w:rsid w:val="00081CB8"/>
    <w:rsid w:val="00085870"/>
    <w:rsid w:val="00090274"/>
    <w:rsid w:val="000A107C"/>
    <w:rsid w:val="000B306A"/>
    <w:rsid w:val="000B4C42"/>
    <w:rsid w:val="000D1E1D"/>
    <w:rsid w:val="000D1EF0"/>
    <w:rsid w:val="000D4C28"/>
    <w:rsid w:val="000D5973"/>
    <w:rsid w:val="000F2DD3"/>
    <w:rsid w:val="000F3096"/>
    <w:rsid w:val="000F4F56"/>
    <w:rsid w:val="00105F9D"/>
    <w:rsid w:val="00110BB3"/>
    <w:rsid w:val="001119DA"/>
    <w:rsid w:val="0011291E"/>
    <w:rsid w:val="00114917"/>
    <w:rsid w:val="00114F8B"/>
    <w:rsid w:val="001206B8"/>
    <w:rsid w:val="00121BA6"/>
    <w:rsid w:val="001346C3"/>
    <w:rsid w:val="00144914"/>
    <w:rsid w:val="00146207"/>
    <w:rsid w:val="00155040"/>
    <w:rsid w:val="001600A0"/>
    <w:rsid w:val="00177CCB"/>
    <w:rsid w:val="001802A8"/>
    <w:rsid w:val="00180856"/>
    <w:rsid w:val="00180A8F"/>
    <w:rsid w:val="00182CB8"/>
    <w:rsid w:val="001845B6"/>
    <w:rsid w:val="00185B3F"/>
    <w:rsid w:val="001863FE"/>
    <w:rsid w:val="00187A72"/>
    <w:rsid w:val="00191A93"/>
    <w:rsid w:val="001944B4"/>
    <w:rsid w:val="0019711C"/>
    <w:rsid w:val="001A3F70"/>
    <w:rsid w:val="001A5A63"/>
    <w:rsid w:val="001C0AA7"/>
    <w:rsid w:val="001C12AA"/>
    <w:rsid w:val="001C18EE"/>
    <w:rsid w:val="001D0CE8"/>
    <w:rsid w:val="001D53B9"/>
    <w:rsid w:val="001D72C5"/>
    <w:rsid w:val="001D7E01"/>
    <w:rsid w:val="001F362C"/>
    <w:rsid w:val="001F66F7"/>
    <w:rsid w:val="001F6844"/>
    <w:rsid w:val="001F71AC"/>
    <w:rsid w:val="002049F3"/>
    <w:rsid w:val="00210E4B"/>
    <w:rsid w:val="002113B7"/>
    <w:rsid w:val="002135D9"/>
    <w:rsid w:val="002140FA"/>
    <w:rsid w:val="00215B6D"/>
    <w:rsid w:val="002163F6"/>
    <w:rsid w:val="00222641"/>
    <w:rsid w:val="0023337C"/>
    <w:rsid w:val="00236A59"/>
    <w:rsid w:val="00241F8E"/>
    <w:rsid w:val="00246BF2"/>
    <w:rsid w:val="00256C45"/>
    <w:rsid w:val="00263CFC"/>
    <w:rsid w:val="00266180"/>
    <w:rsid w:val="00270C26"/>
    <w:rsid w:val="00273C84"/>
    <w:rsid w:val="00284B73"/>
    <w:rsid w:val="00285325"/>
    <w:rsid w:val="0029265B"/>
    <w:rsid w:val="002A035E"/>
    <w:rsid w:val="002A30BE"/>
    <w:rsid w:val="002A57B7"/>
    <w:rsid w:val="002A5AAE"/>
    <w:rsid w:val="002B3EC4"/>
    <w:rsid w:val="002B5EFE"/>
    <w:rsid w:val="002B6C19"/>
    <w:rsid w:val="002C4693"/>
    <w:rsid w:val="002C6227"/>
    <w:rsid w:val="002C7C83"/>
    <w:rsid w:val="002D3023"/>
    <w:rsid w:val="002D4040"/>
    <w:rsid w:val="002D442B"/>
    <w:rsid w:val="002D6154"/>
    <w:rsid w:val="002E27B9"/>
    <w:rsid w:val="002F001C"/>
    <w:rsid w:val="002F7C4A"/>
    <w:rsid w:val="00307C82"/>
    <w:rsid w:val="0031109E"/>
    <w:rsid w:val="00311191"/>
    <w:rsid w:val="00316F93"/>
    <w:rsid w:val="00326C42"/>
    <w:rsid w:val="0034082B"/>
    <w:rsid w:val="003417E0"/>
    <w:rsid w:val="003425C1"/>
    <w:rsid w:val="00343A81"/>
    <w:rsid w:val="00347DC5"/>
    <w:rsid w:val="00351A3D"/>
    <w:rsid w:val="00351D25"/>
    <w:rsid w:val="0035362D"/>
    <w:rsid w:val="003546D1"/>
    <w:rsid w:val="00356FD4"/>
    <w:rsid w:val="003570B2"/>
    <w:rsid w:val="00357C6D"/>
    <w:rsid w:val="00370CEF"/>
    <w:rsid w:val="00391AF8"/>
    <w:rsid w:val="00394646"/>
    <w:rsid w:val="00394945"/>
    <w:rsid w:val="00395800"/>
    <w:rsid w:val="003975AC"/>
    <w:rsid w:val="003A357F"/>
    <w:rsid w:val="003A54C4"/>
    <w:rsid w:val="003C210E"/>
    <w:rsid w:val="003C771E"/>
    <w:rsid w:val="003E1EFC"/>
    <w:rsid w:val="003E33F1"/>
    <w:rsid w:val="003E4F1A"/>
    <w:rsid w:val="003F0946"/>
    <w:rsid w:val="0041006D"/>
    <w:rsid w:val="00410508"/>
    <w:rsid w:val="0041117D"/>
    <w:rsid w:val="00416149"/>
    <w:rsid w:val="00422E0E"/>
    <w:rsid w:val="00425A73"/>
    <w:rsid w:val="00426EB7"/>
    <w:rsid w:val="00427D05"/>
    <w:rsid w:val="00434A46"/>
    <w:rsid w:val="004354EA"/>
    <w:rsid w:val="00435F47"/>
    <w:rsid w:val="00437354"/>
    <w:rsid w:val="00445158"/>
    <w:rsid w:val="00445E8C"/>
    <w:rsid w:val="004463DC"/>
    <w:rsid w:val="00450ED5"/>
    <w:rsid w:val="00453BE3"/>
    <w:rsid w:val="0045554B"/>
    <w:rsid w:val="004622B6"/>
    <w:rsid w:val="0046230D"/>
    <w:rsid w:val="00475560"/>
    <w:rsid w:val="004769DA"/>
    <w:rsid w:val="004841F4"/>
    <w:rsid w:val="00487880"/>
    <w:rsid w:val="004A14D3"/>
    <w:rsid w:val="004A1ACF"/>
    <w:rsid w:val="004A2091"/>
    <w:rsid w:val="004A5D66"/>
    <w:rsid w:val="004B3CD3"/>
    <w:rsid w:val="004B4B7D"/>
    <w:rsid w:val="004B6C37"/>
    <w:rsid w:val="004C72D9"/>
    <w:rsid w:val="004C7728"/>
    <w:rsid w:val="004C7D40"/>
    <w:rsid w:val="004D20D1"/>
    <w:rsid w:val="004D3E40"/>
    <w:rsid w:val="004D5DD3"/>
    <w:rsid w:val="004D74C8"/>
    <w:rsid w:val="004F085B"/>
    <w:rsid w:val="004F1577"/>
    <w:rsid w:val="00501A72"/>
    <w:rsid w:val="005033D0"/>
    <w:rsid w:val="00511790"/>
    <w:rsid w:val="0051539B"/>
    <w:rsid w:val="00516BA0"/>
    <w:rsid w:val="00526B33"/>
    <w:rsid w:val="00527C05"/>
    <w:rsid w:val="005354D5"/>
    <w:rsid w:val="00536386"/>
    <w:rsid w:val="00542EA7"/>
    <w:rsid w:val="00545BF7"/>
    <w:rsid w:val="00567DED"/>
    <w:rsid w:val="00582C3D"/>
    <w:rsid w:val="00585849"/>
    <w:rsid w:val="00586DDC"/>
    <w:rsid w:val="00593B6F"/>
    <w:rsid w:val="00593C13"/>
    <w:rsid w:val="00595DE4"/>
    <w:rsid w:val="0059717D"/>
    <w:rsid w:val="005A3DEE"/>
    <w:rsid w:val="005A5277"/>
    <w:rsid w:val="005A5553"/>
    <w:rsid w:val="005A6245"/>
    <w:rsid w:val="005C1687"/>
    <w:rsid w:val="005C4C12"/>
    <w:rsid w:val="005D1890"/>
    <w:rsid w:val="005D20FE"/>
    <w:rsid w:val="005D6B91"/>
    <w:rsid w:val="005E53AC"/>
    <w:rsid w:val="005E7B61"/>
    <w:rsid w:val="005F592E"/>
    <w:rsid w:val="00600AC2"/>
    <w:rsid w:val="00600B34"/>
    <w:rsid w:val="00605D73"/>
    <w:rsid w:val="006206AC"/>
    <w:rsid w:val="00625A68"/>
    <w:rsid w:val="00635324"/>
    <w:rsid w:val="00636742"/>
    <w:rsid w:val="00646E57"/>
    <w:rsid w:val="0064718F"/>
    <w:rsid w:val="00650338"/>
    <w:rsid w:val="006506D5"/>
    <w:rsid w:val="00650BD5"/>
    <w:rsid w:val="00657F8D"/>
    <w:rsid w:val="00671E3A"/>
    <w:rsid w:val="00674264"/>
    <w:rsid w:val="00683FB6"/>
    <w:rsid w:val="00687A63"/>
    <w:rsid w:val="006A0AE8"/>
    <w:rsid w:val="006A3BF2"/>
    <w:rsid w:val="006A3FA0"/>
    <w:rsid w:val="006B035B"/>
    <w:rsid w:val="006B50E3"/>
    <w:rsid w:val="006D0C10"/>
    <w:rsid w:val="006D2B57"/>
    <w:rsid w:val="006D40AC"/>
    <w:rsid w:val="006E5360"/>
    <w:rsid w:val="006F33D7"/>
    <w:rsid w:val="006F347D"/>
    <w:rsid w:val="006F42DA"/>
    <w:rsid w:val="00705AAA"/>
    <w:rsid w:val="00707A98"/>
    <w:rsid w:val="00711EF7"/>
    <w:rsid w:val="0071270F"/>
    <w:rsid w:val="00724F27"/>
    <w:rsid w:val="007272B4"/>
    <w:rsid w:val="007302E5"/>
    <w:rsid w:val="00736A6D"/>
    <w:rsid w:val="00737F5E"/>
    <w:rsid w:val="0074698E"/>
    <w:rsid w:val="00753479"/>
    <w:rsid w:val="0075461E"/>
    <w:rsid w:val="00757766"/>
    <w:rsid w:val="0076347A"/>
    <w:rsid w:val="007700FC"/>
    <w:rsid w:val="00773672"/>
    <w:rsid w:val="0077377E"/>
    <w:rsid w:val="0078450E"/>
    <w:rsid w:val="00790496"/>
    <w:rsid w:val="00790986"/>
    <w:rsid w:val="007975CB"/>
    <w:rsid w:val="00797982"/>
    <w:rsid w:val="007A2D81"/>
    <w:rsid w:val="007B64CF"/>
    <w:rsid w:val="007C2299"/>
    <w:rsid w:val="007D0BF1"/>
    <w:rsid w:val="007D5F13"/>
    <w:rsid w:val="007D669F"/>
    <w:rsid w:val="007E1769"/>
    <w:rsid w:val="007E1D1B"/>
    <w:rsid w:val="007F66E2"/>
    <w:rsid w:val="00800D87"/>
    <w:rsid w:val="00805752"/>
    <w:rsid w:val="00811D6F"/>
    <w:rsid w:val="00821759"/>
    <w:rsid w:val="00822122"/>
    <w:rsid w:val="0082484A"/>
    <w:rsid w:val="00824D48"/>
    <w:rsid w:val="00825716"/>
    <w:rsid w:val="008324D0"/>
    <w:rsid w:val="00832511"/>
    <w:rsid w:val="00833AF4"/>
    <w:rsid w:val="00836DC8"/>
    <w:rsid w:val="00841D90"/>
    <w:rsid w:val="00844DB4"/>
    <w:rsid w:val="00845FC2"/>
    <w:rsid w:val="00847942"/>
    <w:rsid w:val="00852E0B"/>
    <w:rsid w:val="008545B3"/>
    <w:rsid w:val="00855F08"/>
    <w:rsid w:val="00863EF8"/>
    <w:rsid w:val="008647FE"/>
    <w:rsid w:val="008671DD"/>
    <w:rsid w:val="0086769B"/>
    <w:rsid w:val="00870B23"/>
    <w:rsid w:val="008761B8"/>
    <w:rsid w:val="0088306C"/>
    <w:rsid w:val="00890EE4"/>
    <w:rsid w:val="00891B8C"/>
    <w:rsid w:val="008A7C3C"/>
    <w:rsid w:val="008B0175"/>
    <w:rsid w:val="008B08C4"/>
    <w:rsid w:val="008B2C25"/>
    <w:rsid w:val="008B6519"/>
    <w:rsid w:val="008C6BA8"/>
    <w:rsid w:val="008D7EB1"/>
    <w:rsid w:val="008E0212"/>
    <w:rsid w:val="008E4C37"/>
    <w:rsid w:val="008E61A8"/>
    <w:rsid w:val="008F1DD1"/>
    <w:rsid w:val="008F1F32"/>
    <w:rsid w:val="009002B7"/>
    <w:rsid w:val="0090234E"/>
    <w:rsid w:val="00907C49"/>
    <w:rsid w:val="00910A57"/>
    <w:rsid w:val="0091178A"/>
    <w:rsid w:val="00917589"/>
    <w:rsid w:val="00925BE1"/>
    <w:rsid w:val="00927145"/>
    <w:rsid w:val="00927C9C"/>
    <w:rsid w:val="00940458"/>
    <w:rsid w:val="00943960"/>
    <w:rsid w:val="009518D3"/>
    <w:rsid w:val="0095326A"/>
    <w:rsid w:val="00963086"/>
    <w:rsid w:val="0096708C"/>
    <w:rsid w:val="00967A3F"/>
    <w:rsid w:val="009733C5"/>
    <w:rsid w:val="00973F23"/>
    <w:rsid w:val="00984932"/>
    <w:rsid w:val="00985DE0"/>
    <w:rsid w:val="00990538"/>
    <w:rsid w:val="00997B26"/>
    <w:rsid w:val="009A262B"/>
    <w:rsid w:val="009A4597"/>
    <w:rsid w:val="009C2A3B"/>
    <w:rsid w:val="009C3F68"/>
    <w:rsid w:val="009C4C79"/>
    <w:rsid w:val="009D0960"/>
    <w:rsid w:val="009D2E04"/>
    <w:rsid w:val="009D3A7F"/>
    <w:rsid w:val="009D65F0"/>
    <w:rsid w:val="009E0791"/>
    <w:rsid w:val="009E0D53"/>
    <w:rsid w:val="009E4670"/>
    <w:rsid w:val="009F0F94"/>
    <w:rsid w:val="00A04B9A"/>
    <w:rsid w:val="00A06645"/>
    <w:rsid w:val="00A0796D"/>
    <w:rsid w:val="00A11D9F"/>
    <w:rsid w:val="00A15540"/>
    <w:rsid w:val="00A158C9"/>
    <w:rsid w:val="00A21A98"/>
    <w:rsid w:val="00A23B13"/>
    <w:rsid w:val="00A323BF"/>
    <w:rsid w:val="00A3691C"/>
    <w:rsid w:val="00A3732E"/>
    <w:rsid w:val="00A45AF9"/>
    <w:rsid w:val="00A47E8C"/>
    <w:rsid w:val="00A50852"/>
    <w:rsid w:val="00A57C84"/>
    <w:rsid w:val="00A60740"/>
    <w:rsid w:val="00A91EF2"/>
    <w:rsid w:val="00AA0126"/>
    <w:rsid w:val="00AA0AA3"/>
    <w:rsid w:val="00AA4E46"/>
    <w:rsid w:val="00AA671D"/>
    <w:rsid w:val="00AA7F69"/>
    <w:rsid w:val="00AB0CF4"/>
    <w:rsid w:val="00AB1AF7"/>
    <w:rsid w:val="00AC0BE9"/>
    <w:rsid w:val="00AC26DA"/>
    <w:rsid w:val="00AE19B2"/>
    <w:rsid w:val="00AE3539"/>
    <w:rsid w:val="00AE3D35"/>
    <w:rsid w:val="00AE7B0A"/>
    <w:rsid w:val="00AF6616"/>
    <w:rsid w:val="00B03700"/>
    <w:rsid w:val="00B060FD"/>
    <w:rsid w:val="00B065D2"/>
    <w:rsid w:val="00B11942"/>
    <w:rsid w:val="00B200ED"/>
    <w:rsid w:val="00B26C3D"/>
    <w:rsid w:val="00B3444F"/>
    <w:rsid w:val="00B34B8B"/>
    <w:rsid w:val="00B405D7"/>
    <w:rsid w:val="00B41581"/>
    <w:rsid w:val="00B63382"/>
    <w:rsid w:val="00B647E2"/>
    <w:rsid w:val="00B66138"/>
    <w:rsid w:val="00B67484"/>
    <w:rsid w:val="00B77E05"/>
    <w:rsid w:val="00B82167"/>
    <w:rsid w:val="00B926C7"/>
    <w:rsid w:val="00B96124"/>
    <w:rsid w:val="00B96BD4"/>
    <w:rsid w:val="00B97BCA"/>
    <w:rsid w:val="00BA4523"/>
    <w:rsid w:val="00BA4551"/>
    <w:rsid w:val="00BA7E59"/>
    <w:rsid w:val="00BB07AD"/>
    <w:rsid w:val="00BB0E8A"/>
    <w:rsid w:val="00BB11BC"/>
    <w:rsid w:val="00BB2A5B"/>
    <w:rsid w:val="00BB364A"/>
    <w:rsid w:val="00BB4B47"/>
    <w:rsid w:val="00BB6860"/>
    <w:rsid w:val="00BB7775"/>
    <w:rsid w:val="00BC0EED"/>
    <w:rsid w:val="00BC2E88"/>
    <w:rsid w:val="00BD0340"/>
    <w:rsid w:val="00BD4C99"/>
    <w:rsid w:val="00BE2E97"/>
    <w:rsid w:val="00BF6C0A"/>
    <w:rsid w:val="00C03C27"/>
    <w:rsid w:val="00C04A2D"/>
    <w:rsid w:val="00C22F68"/>
    <w:rsid w:val="00C23A19"/>
    <w:rsid w:val="00C2409B"/>
    <w:rsid w:val="00C261DC"/>
    <w:rsid w:val="00C3310A"/>
    <w:rsid w:val="00C41F81"/>
    <w:rsid w:val="00C4671A"/>
    <w:rsid w:val="00C539AE"/>
    <w:rsid w:val="00C53C7F"/>
    <w:rsid w:val="00C563BD"/>
    <w:rsid w:val="00C57A84"/>
    <w:rsid w:val="00C61F8F"/>
    <w:rsid w:val="00C73A64"/>
    <w:rsid w:val="00C838B1"/>
    <w:rsid w:val="00C839A6"/>
    <w:rsid w:val="00C86BD9"/>
    <w:rsid w:val="00C9181E"/>
    <w:rsid w:val="00C91FAD"/>
    <w:rsid w:val="00CA0F91"/>
    <w:rsid w:val="00CA2062"/>
    <w:rsid w:val="00CB25B6"/>
    <w:rsid w:val="00CB2D95"/>
    <w:rsid w:val="00CB36F6"/>
    <w:rsid w:val="00CB7CF1"/>
    <w:rsid w:val="00CC1C7A"/>
    <w:rsid w:val="00CC495B"/>
    <w:rsid w:val="00CC5EF0"/>
    <w:rsid w:val="00CD28DD"/>
    <w:rsid w:val="00CD7CFE"/>
    <w:rsid w:val="00CE05FA"/>
    <w:rsid w:val="00CE3E5F"/>
    <w:rsid w:val="00CE48ED"/>
    <w:rsid w:val="00CE651A"/>
    <w:rsid w:val="00CF2F6F"/>
    <w:rsid w:val="00CF6D41"/>
    <w:rsid w:val="00D104A9"/>
    <w:rsid w:val="00D10F38"/>
    <w:rsid w:val="00D12B92"/>
    <w:rsid w:val="00D13368"/>
    <w:rsid w:val="00D21B64"/>
    <w:rsid w:val="00D31406"/>
    <w:rsid w:val="00D32083"/>
    <w:rsid w:val="00D403C4"/>
    <w:rsid w:val="00D40484"/>
    <w:rsid w:val="00D47E7C"/>
    <w:rsid w:val="00D64265"/>
    <w:rsid w:val="00D71BA3"/>
    <w:rsid w:val="00D7287B"/>
    <w:rsid w:val="00D7308D"/>
    <w:rsid w:val="00D777B7"/>
    <w:rsid w:val="00D872F0"/>
    <w:rsid w:val="00D87958"/>
    <w:rsid w:val="00D94470"/>
    <w:rsid w:val="00D95858"/>
    <w:rsid w:val="00DA0733"/>
    <w:rsid w:val="00DA2087"/>
    <w:rsid w:val="00DA329C"/>
    <w:rsid w:val="00DA4AAA"/>
    <w:rsid w:val="00DA58B1"/>
    <w:rsid w:val="00DC65D8"/>
    <w:rsid w:val="00DD48AF"/>
    <w:rsid w:val="00DE4ECE"/>
    <w:rsid w:val="00DE7878"/>
    <w:rsid w:val="00DF0AAD"/>
    <w:rsid w:val="00DF2772"/>
    <w:rsid w:val="00E008BE"/>
    <w:rsid w:val="00E06D2D"/>
    <w:rsid w:val="00E0791F"/>
    <w:rsid w:val="00E1529F"/>
    <w:rsid w:val="00E15DFB"/>
    <w:rsid w:val="00E164A4"/>
    <w:rsid w:val="00E16C0F"/>
    <w:rsid w:val="00E23904"/>
    <w:rsid w:val="00E27BFE"/>
    <w:rsid w:val="00E34EB0"/>
    <w:rsid w:val="00E35CDE"/>
    <w:rsid w:val="00E4202B"/>
    <w:rsid w:val="00E50A19"/>
    <w:rsid w:val="00E54C0F"/>
    <w:rsid w:val="00E54D7C"/>
    <w:rsid w:val="00E56644"/>
    <w:rsid w:val="00E6192F"/>
    <w:rsid w:val="00E6517C"/>
    <w:rsid w:val="00E70B09"/>
    <w:rsid w:val="00E722D9"/>
    <w:rsid w:val="00E814C7"/>
    <w:rsid w:val="00E83492"/>
    <w:rsid w:val="00E83908"/>
    <w:rsid w:val="00E857E4"/>
    <w:rsid w:val="00E9237D"/>
    <w:rsid w:val="00E93CF7"/>
    <w:rsid w:val="00E946C7"/>
    <w:rsid w:val="00E97A82"/>
    <w:rsid w:val="00EA17C8"/>
    <w:rsid w:val="00EA6CBC"/>
    <w:rsid w:val="00EC2419"/>
    <w:rsid w:val="00ED75D3"/>
    <w:rsid w:val="00EE2E9B"/>
    <w:rsid w:val="00EE405C"/>
    <w:rsid w:val="00EF79F4"/>
    <w:rsid w:val="00EF7D6E"/>
    <w:rsid w:val="00F023F0"/>
    <w:rsid w:val="00F02EB8"/>
    <w:rsid w:val="00F04658"/>
    <w:rsid w:val="00F05CF6"/>
    <w:rsid w:val="00F21D78"/>
    <w:rsid w:val="00F37427"/>
    <w:rsid w:val="00F40E68"/>
    <w:rsid w:val="00F43310"/>
    <w:rsid w:val="00F55515"/>
    <w:rsid w:val="00F577CE"/>
    <w:rsid w:val="00F62304"/>
    <w:rsid w:val="00F67753"/>
    <w:rsid w:val="00F70213"/>
    <w:rsid w:val="00F72C1D"/>
    <w:rsid w:val="00F75E02"/>
    <w:rsid w:val="00F76C5D"/>
    <w:rsid w:val="00F777CC"/>
    <w:rsid w:val="00F969F2"/>
    <w:rsid w:val="00FA1DBD"/>
    <w:rsid w:val="00FA44FC"/>
    <w:rsid w:val="00FA6802"/>
    <w:rsid w:val="00FA7DD5"/>
    <w:rsid w:val="00FC2589"/>
    <w:rsid w:val="00FD4B53"/>
    <w:rsid w:val="00FE1610"/>
    <w:rsid w:val="00FF2AE1"/>
    <w:rsid w:val="00FF4D6B"/>
    <w:rsid w:val="00FF7F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2EB92EE"/>
  <w15:chartTrackingRefBased/>
  <w15:docId w15:val="{806CFC7B-1B2F-49AC-9EA2-FD058DAD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UNDERRUBRIK 1-2,R2,2,H21,E2,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4,4heading,Heading4,H4-Heading 4,a.,heading 4,l4,H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1863FE"/>
    <w:pPr>
      <w:keepNext/>
      <w:keepLines/>
      <w:spacing w:before="120"/>
      <w:ind w:left="1985" w:hanging="1985"/>
      <w:outlineLvl w:val="5"/>
    </w:pPr>
    <w:rPr>
      <w:rFonts w:ascii="Arial" w:hAnsi="Arial"/>
    </w:rPr>
  </w:style>
  <w:style w:type="paragraph" w:styleId="Heading7">
    <w:name w:val="heading 7"/>
    <w:basedOn w:val="Normal"/>
    <w:next w:val="Normal"/>
    <w:qFormat/>
    <w:rsid w:val="001863FE"/>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4 Char,4heading Char,Heading4 Char,H4-Heading 4 Char,a. Char,heading 4 Char,l4 Char,H4 Char"/>
    <w:link w:val="Heading4"/>
    <w:rsid w:val="00222641"/>
    <w:rPr>
      <w:rFonts w:ascii="Arial" w:hAnsi="Arial"/>
      <w:sz w:val="24"/>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rsid w:val="00967A3F"/>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D2E04"/>
    <w:rPr>
      <w:rFonts w:ascii="Arial" w:hAnsi="Arial"/>
      <w:sz w:val="18"/>
      <w:lang w:eastAsia="en-US"/>
    </w:rPr>
  </w:style>
  <w:style w:type="paragraph" w:styleId="List">
    <w:name w:val="List"/>
    <w:basedOn w:val="Normal"/>
    <w:pPr>
      <w:ind w:left="568" w:hanging="284"/>
    </w:pPr>
  </w:style>
  <w:style w:type="paragraph" w:customStyle="1" w:styleId="TAH">
    <w:name w:val="TAH"/>
    <w:basedOn w:val="TAC"/>
    <w:link w:val="TAHChar"/>
    <w:rPr>
      <w:b/>
    </w:rPr>
  </w:style>
  <w:style w:type="paragraph" w:customStyle="1" w:styleId="TAC">
    <w:name w:val="TAC"/>
    <w:basedOn w:val="TAL"/>
    <w:link w:val="TACChar"/>
    <w:qFormat/>
    <w:pPr>
      <w:jc w:val="center"/>
    </w:pPr>
  </w:style>
  <w:style w:type="character" w:customStyle="1" w:styleId="TACChar">
    <w:name w:val="TAC Char"/>
    <w:basedOn w:val="TALChar"/>
    <w:link w:val="TAC"/>
    <w:qFormat/>
    <w:rsid w:val="009D2E04"/>
    <w:rPr>
      <w:rFonts w:ascii="Arial" w:hAnsi="Arial"/>
      <w:sz w:val="18"/>
      <w:lang w:eastAsia="en-US"/>
    </w:rPr>
  </w:style>
  <w:style w:type="character" w:customStyle="1" w:styleId="TAHChar">
    <w:name w:val="TAH Char"/>
    <w:link w:val="TAH"/>
    <w:rsid w:val="00526B33"/>
    <w:rPr>
      <w:rFonts w:ascii="Arial" w:hAnsi="Arial"/>
      <w:b/>
      <w:sz w:val="18"/>
      <w:lang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pPr>
      <w:keepLines/>
      <w:ind w:left="1702" w:hanging="1418"/>
    </w:pPr>
  </w:style>
  <w:style w:type="character" w:customStyle="1" w:styleId="EXChar">
    <w:name w:val="EX Char"/>
    <w:link w:val="EX"/>
    <w:rsid w:val="00C563B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rsid w:val="00B67484"/>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aliases w:val="EN Char"/>
    <w:link w:val="EditorsNote"/>
    <w:rsid w:val="009D2E04"/>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9D2E04"/>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9D2E04"/>
    <w:rPr>
      <w:rFonts w:ascii="Arial" w:hAnsi="Arial"/>
      <w:b/>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B2">
    <w:name w:val="B2"/>
    <w:basedOn w:val="List2"/>
    <w:link w:val="B2Char"/>
    <w:rPr>
      <w:lang w:eastAsia="x-none"/>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CommentText">
    <w:name w:val="annotation text"/>
    <w:basedOn w:val="Normal"/>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customStyle="1" w:styleId="FL">
    <w:name w:val="FL"/>
    <w:basedOn w:val="Normal"/>
    <w:pPr>
      <w:keepNext/>
      <w:keepLines/>
      <w:spacing w:before="60"/>
      <w:jc w:val="center"/>
    </w:pPr>
    <w:rPr>
      <w:rFonts w:ascii="Arial" w:hAnsi="Arial"/>
      <w:b/>
    </w:rPr>
  </w:style>
  <w:style w:type="paragraph" w:customStyle="1" w:styleId="Sprechblasentext1">
    <w:name w:val="Sprechblasentext1"/>
    <w:basedOn w:val="Normal"/>
    <w:semiHidden/>
    <w:rPr>
      <w:rFonts w:ascii="Tahoma" w:hAnsi="Tahoma" w:cs="Tahoma"/>
      <w:sz w:val="16"/>
      <w:szCs w:val="16"/>
    </w:rPr>
  </w:style>
  <w:style w:type="table" w:styleId="TableGrid">
    <w:name w:val="Table Grid"/>
    <w:basedOn w:val="TableNormal"/>
    <w:rsid w:val="00940458"/>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1EFC"/>
    <w:rPr>
      <w:lang w:eastAsia="en-US"/>
    </w:rPr>
  </w:style>
  <w:style w:type="paragraph" w:styleId="Header">
    <w:name w:val="header"/>
    <w:basedOn w:val="Normal"/>
    <w:link w:val="HeaderChar"/>
    <w:rsid w:val="008F1DD1"/>
    <w:pPr>
      <w:tabs>
        <w:tab w:val="center" w:pos="4680"/>
        <w:tab w:val="right" w:pos="9360"/>
      </w:tabs>
    </w:pPr>
  </w:style>
  <w:style w:type="character" w:customStyle="1" w:styleId="HeaderChar">
    <w:name w:val="Header Char"/>
    <w:link w:val="Header"/>
    <w:rsid w:val="008F1DD1"/>
    <w:rPr>
      <w:lang w:eastAsia="en-US"/>
    </w:rPr>
  </w:style>
  <w:style w:type="paragraph" w:styleId="Footer">
    <w:name w:val="footer"/>
    <w:basedOn w:val="Normal"/>
    <w:link w:val="FooterChar"/>
    <w:rsid w:val="008F1DD1"/>
    <w:pPr>
      <w:tabs>
        <w:tab w:val="center" w:pos="4680"/>
        <w:tab w:val="right" w:pos="9360"/>
      </w:tabs>
    </w:pPr>
  </w:style>
  <w:style w:type="character" w:customStyle="1" w:styleId="FooterChar">
    <w:name w:val="Footer Char"/>
    <w:link w:val="Footer"/>
    <w:rsid w:val="008F1DD1"/>
    <w:rPr>
      <w:lang w:eastAsia="en-US"/>
    </w:rPr>
  </w:style>
  <w:style w:type="character" w:customStyle="1" w:styleId="EXCar">
    <w:name w:val="EX Car"/>
    <w:qFormat/>
    <w:rsid w:val="00C23A19"/>
    <w:rPr>
      <w:rFonts w:ascii="Times New Roman" w:hAnsi="Times New Roman"/>
      <w:lang w:val="en-GB" w:eastAsia="en-US"/>
    </w:rPr>
  </w:style>
  <w:style w:type="character" w:customStyle="1" w:styleId="B2Char">
    <w:name w:val="B2 Char"/>
    <w:link w:val="B2"/>
    <w:rsid w:val="0004438D"/>
    <w:rPr>
      <w:lang w:eastAsia="x-none"/>
    </w:rPr>
  </w:style>
  <w:style w:type="paragraph" w:styleId="Bibliography">
    <w:name w:val="Bibliography"/>
    <w:basedOn w:val="Normal"/>
    <w:next w:val="Normal"/>
    <w:uiPriority w:val="37"/>
    <w:semiHidden/>
    <w:unhideWhenUsed/>
    <w:rsid w:val="00EE405C"/>
  </w:style>
  <w:style w:type="paragraph" w:styleId="BlockText">
    <w:name w:val="Block Text"/>
    <w:basedOn w:val="Normal"/>
    <w:rsid w:val="00EE405C"/>
    <w:pPr>
      <w:spacing w:after="120"/>
      <w:ind w:left="1440" w:right="1440"/>
    </w:pPr>
  </w:style>
  <w:style w:type="paragraph" w:styleId="BodyText">
    <w:name w:val="Body Text"/>
    <w:basedOn w:val="Normal"/>
    <w:link w:val="BodyTextChar"/>
    <w:rsid w:val="00EE405C"/>
    <w:pPr>
      <w:spacing w:after="120"/>
    </w:pPr>
  </w:style>
  <w:style w:type="character" w:customStyle="1" w:styleId="BodyTextChar">
    <w:name w:val="Body Text Char"/>
    <w:link w:val="BodyText"/>
    <w:rsid w:val="00EE405C"/>
    <w:rPr>
      <w:lang w:eastAsia="en-US"/>
    </w:rPr>
  </w:style>
  <w:style w:type="paragraph" w:styleId="BodyText2">
    <w:name w:val="Body Text 2"/>
    <w:basedOn w:val="Normal"/>
    <w:link w:val="BodyText2Char"/>
    <w:rsid w:val="00EE405C"/>
    <w:pPr>
      <w:spacing w:after="120" w:line="480" w:lineRule="auto"/>
    </w:pPr>
  </w:style>
  <w:style w:type="character" w:customStyle="1" w:styleId="BodyText2Char">
    <w:name w:val="Body Text 2 Char"/>
    <w:link w:val="BodyText2"/>
    <w:rsid w:val="00EE405C"/>
    <w:rPr>
      <w:lang w:eastAsia="en-US"/>
    </w:rPr>
  </w:style>
  <w:style w:type="paragraph" w:styleId="BodyText3">
    <w:name w:val="Body Text 3"/>
    <w:basedOn w:val="Normal"/>
    <w:link w:val="BodyText3Char"/>
    <w:rsid w:val="00EE405C"/>
    <w:pPr>
      <w:spacing w:after="120"/>
    </w:pPr>
    <w:rPr>
      <w:sz w:val="16"/>
      <w:szCs w:val="16"/>
    </w:rPr>
  </w:style>
  <w:style w:type="character" w:customStyle="1" w:styleId="BodyText3Char">
    <w:name w:val="Body Text 3 Char"/>
    <w:link w:val="BodyText3"/>
    <w:rsid w:val="00EE405C"/>
    <w:rPr>
      <w:sz w:val="16"/>
      <w:szCs w:val="16"/>
      <w:lang w:eastAsia="en-US"/>
    </w:rPr>
  </w:style>
  <w:style w:type="paragraph" w:styleId="BodyTextFirstIndent">
    <w:name w:val="Body Text First Indent"/>
    <w:basedOn w:val="BodyText"/>
    <w:link w:val="BodyTextFirstIndentChar"/>
    <w:rsid w:val="00EE405C"/>
    <w:pPr>
      <w:ind w:firstLine="210"/>
    </w:pPr>
  </w:style>
  <w:style w:type="character" w:customStyle="1" w:styleId="BodyTextFirstIndentChar">
    <w:name w:val="Body Text First Indent Char"/>
    <w:basedOn w:val="BodyTextChar"/>
    <w:link w:val="BodyTextFirstIndent"/>
    <w:rsid w:val="00EE405C"/>
    <w:rPr>
      <w:lang w:eastAsia="en-US"/>
    </w:rPr>
  </w:style>
  <w:style w:type="paragraph" w:styleId="BodyTextIndent">
    <w:name w:val="Body Text Indent"/>
    <w:basedOn w:val="Normal"/>
    <w:link w:val="BodyTextIndentChar"/>
    <w:rsid w:val="00EE405C"/>
    <w:pPr>
      <w:spacing w:after="120"/>
      <w:ind w:left="360"/>
    </w:pPr>
  </w:style>
  <w:style w:type="character" w:customStyle="1" w:styleId="BodyTextIndentChar">
    <w:name w:val="Body Text Indent Char"/>
    <w:link w:val="BodyTextIndent"/>
    <w:rsid w:val="00EE405C"/>
    <w:rPr>
      <w:lang w:eastAsia="en-US"/>
    </w:rPr>
  </w:style>
  <w:style w:type="paragraph" w:styleId="BodyTextFirstIndent2">
    <w:name w:val="Body Text First Indent 2"/>
    <w:basedOn w:val="BodyTextIndent"/>
    <w:link w:val="BodyTextFirstIndent2Char"/>
    <w:rsid w:val="00EE405C"/>
    <w:pPr>
      <w:ind w:firstLine="210"/>
    </w:pPr>
  </w:style>
  <w:style w:type="character" w:customStyle="1" w:styleId="BodyTextFirstIndent2Char">
    <w:name w:val="Body Text First Indent 2 Char"/>
    <w:basedOn w:val="BodyTextIndentChar"/>
    <w:link w:val="BodyTextFirstIndent2"/>
    <w:rsid w:val="00EE405C"/>
    <w:rPr>
      <w:lang w:eastAsia="en-US"/>
    </w:rPr>
  </w:style>
  <w:style w:type="paragraph" w:styleId="BodyTextIndent2">
    <w:name w:val="Body Text Indent 2"/>
    <w:basedOn w:val="Normal"/>
    <w:link w:val="BodyTextIndent2Char"/>
    <w:rsid w:val="00EE405C"/>
    <w:pPr>
      <w:spacing w:after="120" w:line="480" w:lineRule="auto"/>
      <w:ind w:left="360"/>
    </w:pPr>
  </w:style>
  <w:style w:type="character" w:customStyle="1" w:styleId="BodyTextIndent2Char">
    <w:name w:val="Body Text Indent 2 Char"/>
    <w:link w:val="BodyTextIndent2"/>
    <w:rsid w:val="00EE405C"/>
    <w:rPr>
      <w:lang w:eastAsia="en-US"/>
    </w:rPr>
  </w:style>
  <w:style w:type="paragraph" w:styleId="BodyTextIndent3">
    <w:name w:val="Body Text Indent 3"/>
    <w:basedOn w:val="Normal"/>
    <w:link w:val="BodyTextIndent3Char"/>
    <w:rsid w:val="00EE405C"/>
    <w:pPr>
      <w:spacing w:after="120"/>
      <w:ind w:left="360"/>
    </w:pPr>
    <w:rPr>
      <w:sz w:val="16"/>
      <w:szCs w:val="16"/>
    </w:rPr>
  </w:style>
  <w:style w:type="character" w:customStyle="1" w:styleId="BodyTextIndent3Char">
    <w:name w:val="Body Text Indent 3 Char"/>
    <w:link w:val="BodyTextIndent3"/>
    <w:rsid w:val="00EE405C"/>
    <w:rPr>
      <w:sz w:val="16"/>
      <w:szCs w:val="16"/>
      <w:lang w:eastAsia="en-US"/>
    </w:rPr>
  </w:style>
  <w:style w:type="paragraph" w:styleId="Caption">
    <w:name w:val="caption"/>
    <w:basedOn w:val="Normal"/>
    <w:next w:val="Normal"/>
    <w:qFormat/>
    <w:rsid w:val="00EE405C"/>
    <w:rPr>
      <w:b/>
      <w:bCs/>
    </w:rPr>
  </w:style>
  <w:style w:type="paragraph" w:styleId="Closing">
    <w:name w:val="Closing"/>
    <w:basedOn w:val="Normal"/>
    <w:link w:val="ClosingChar"/>
    <w:rsid w:val="00EE405C"/>
    <w:pPr>
      <w:ind w:left="4320"/>
    </w:pPr>
  </w:style>
  <w:style w:type="character" w:customStyle="1" w:styleId="ClosingChar">
    <w:name w:val="Closing Char"/>
    <w:link w:val="Closing"/>
    <w:rsid w:val="00EE405C"/>
    <w:rPr>
      <w:lang w:eastAsia="en-US"/>
    </w:rPr>
  </w:style>
  <w:style w:type="paragraph" w:styleId="Date">
    <w:name w:val="Date"/>
    <w:basedOn w:val="Normal"/>
    <w:next w:val="Normal"/>
    <w:link w:val="DateChar"/>
    <w:rsid w:val="00EE405C"/>
  </w:style>
  <w:style w:type="character" w:customStyle="1" w:styleId="DateChar">
    <w:name w:val="Date Char"/>
    <w:link w:val="Date"/>
    <w:rsid w:val="00EE405C"/>
    <w:rPr>
      <w:lang w:eastAsia="en-US"/>
    </w:rPr>
  </w:style>
  <w:style w:type="paragraph" w:styleId="E-mailSignature">
    <w:name w:val="E-mail Signature"/>
    <w:basedOn w:val="Normal"/>
    <w:link w:val="E-mailSignatureChar"/>
    <w:rsid w:val="00EE405C"/>
  </w:style>
  <w:style w:type="character" w:customStyle="1" w:styleId="E-mailSignatureChar">
    <w:name w:val="E-mail Signature Char"/>
    <w:link w:val="E-mailSignature"/>
    <w:rsid w:val="00EE405C"/>
    <w:rPr>
      <w:lang w:eastAsia="en-US"/>
    </w:rPr>
  </w:style>
  <w:style w:type="paragraph" w:styleId="EndnoteText">
    <w:name w:val="endnote text"/>
    <w:basedOn w:val="Normal"/>
    <w:link w:val="EndnoteTextChar"/>
    <w:rsid w:val="00EE405C"/>
  </w:style>
  <w:style w:type="character" w:customStyle="1" w:styleId="EndnoteTextChar">
    <w:name w:val="Endnote Text Char"/>
    <w:link w:val="EndnoteText"/>
    <w:rsid w:val="00EE405C"/>
    <w:rPr>
      <w:lang w:eastAsia="en-US"/>
    </w:rPr>
  </w:style>
  <w:style w:type="paragraph" w:styleId="EnvelopeAddress">
    <w:name w:val="envelope address"/>
    <w:basedOn w:val="Normal"/>
    <w:rsid w:val="00EE405C"/>
    <w:pPr>
      <w:framePr w:w="7920" w:h="1980" w:hRule="exact" w:hSpace="180" w:wrap="auto" w:hAnchor="page" w:xAlign="center" w:yAlign="bottom"/>
      <w:ind w:left="2880"/>
    </w:pPr>
    <w:rPr>
      <w:rFonts w:ascii="Calibri Light" w:eastAsia="맑은 고딕" w:hAnsi="Calibri Light"/>
      <w:sz w:val="24"/>
      <w:szCs w:val="24"/>
    </w:rPr>
  </w:style>
  <w:style w:type="paragraph" w:styleId="EnvelopeReturn">
    <w:name w:val="envelope return"/>
    <w:basedOn w:val="Normal"/>
    <w:rsid w:val="00EE405C"/>
    <w:rPr>
      <w:rFonts w:ascii="Calibri Light" w:eastAsia="맑은 고딕" w:hAnsi="Calibri Light"/>
    </w:rPr>
  </w:style>
  <w:style w:type="paragraph" w:styleId="HTMLAddress">
    <w:name w:val="HTML Address"/>
    <w:basedOn w:val="Normal"/>
    <w:link w:val="HTMLAddressChar"/>
    <w:rsid w:val="00EE405C"/>
    <w:rPr>
      <w:i/>
      <w:iCs/>
    </w:rPr>
  </w:style>
  <w:style w:type="character" w:customStyle="1" w:styleId="HTMLAddressChar">
    <w:name w:val="HTML Address Char"/>
    <w:link w:val="HTMLAddress"/>
    <w:rsid w:val="00EE405C"/>
    <w:rPr>
      <w:i/>
      <w:iCs/>
      <w:lang w:eastAsia="en-US"/>
    </w:rPr>
  </w:style>
  <w:style w:type="paragraph" w:styleId="HTMLPreformatted">
    <w:name w:val="HTML Preformatted"/>
    <w:basedOn w:val="Normal"/>
    <w:link w:val="HTMLPreformattedChar"/>
    <w:rsid w:val="00EE405C"/>
    <w:rPr>
      <w:rFonts w:ascii="Courier New" w:hAnsi="Courier New" w:cs="Courier New"/>
    </w:rPr>
  </w:style>
  <w:style w:type="character" w:customStyle="1" w:styleId="HTMLPreformattedChar">
    <w:name w:val="HTML Preformatted Char"/>
    <w:link w:val="HTMLPreformatted"/>
    <w:rsid w:val="00EE405C"/>
    <w:rPr>
      <w:rFonts w:ascii="Courier New" w:hAnsi="Courier New" w:cs="Courier New"/>
      <w:lang w:eastAsia="en-US"/>
    </w:rPr>
  </w:style>
  <w:style w:type="paragraph" w:styleId="Index3">
    <w:name w:val="index 3"/>
    <w:basedOn w:val="Normal"/>
    <w:next w:val="Normal"/>
    <w:rsid w:val="00EE405C"/>
    <w:pPr>
      <w:ind w:left="600" w:hanging="200"/>
    </w:pPr>
  </w:style>
  <w:style w:type="paragraph" w:styleId="Index4">
    <w:name w:val="index 4"/>
    <w:basedOn w:val="Normal"/>
    <w:next w:val="Normal"/>
    <w:rsid w:val="00EE405C"/>
    <w:pPr>
      <w:ind w:left="800" w:hanging="200"/>
    </w:pPr>
  </w:style>
  <w:style w:type="paragraph" w:styleId="Index5">
    <w:name w:val="index 5"/>
    <w:basedOn w:val="Normal"/>
    <w:next w:val="Normal"/>
    <w:rsid w:val="00EE405C"/>
    <w:pPr>
      <w:ind w:left="1000" w:hanging="200"/>
    </w:pPr>
  </w:style>
  <w:style w:type="paragraph" w:styleId="Index6">
    <w:name w:val="index 6"/>
    <w:basedOn w:val="Normal"/>
    <w:next w:val="Normal"/>
    <w:rsid w:val="00EE405C"/>
    <w:pPr>
      <w:ind w:left="1200" w:hanging="200"/>
    </w:pPr>
  </w:style>
  <w:style w:type="paragraph" w:styleId="Index7">
    <w:name w:val="index 7"/>
    <w:basedOn w:val="Normal"/>
    <w:next w:val="Normal"/>
    <w:rsid w:val="00EE405C"/>
    <w:pPr>
      <w:ind w:left="1400" w:hanging="200"/>
    </w:pPr>
  </w:style>
  <w:style w:type="paragraph" w:styleId="Index8">
    <w:name w:val="index 8"/>
    <w:basedOn w:val="Normal"/>
    <w:next w:val="Normal"/>
    <w:rsid w:val="00EE405C"/>
    <w:pPr>
      <w:ind w:left="1600" w:hanging="200"/>
    </w:pPr>
  </w:style>
  <w:style w:type="paragraph" w:styleId="Index9">
    <w:name w:val="index 9"/>
    <w:basedOn w:val="Normal"/>
    <w:next w:val="Normal"/>
    <w:rsid w:val="00EE405C"/>
    <w:pPr>
      <w:ind w:left="1800" w:hanging="200"/>
    </w:pPr>
  </w:style>
  <w:style w:type="paragraph" w:styleId="IntenseQuote">
    <w:name w:val="Intense Quote"/>
    <w:basedOn w:val="Normal"/>
    <w:next w:val="Normal"/>
    <w:link w:val="IntenseQuoteChar"/>
    <w:uiPriority w:val="30"/>
    <w:qFormat/>
    <w:rsid w:val="00EE405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E405C"/>
    <w:rPr>
      <w:i/>
      <w:iCs/>
      <w:color w:val="4472C4"/>
      <w:lang w:eastAsia="en-US"/>
    </w:rPr>
  </w:style>
  <w:style w:type="paragraph" w:styleId="ListBullet2">
    <w:name w:val="List Bullet 2"/>
    <w:basedOn w:val="Normal"/>
    <w:rsid w:val="00EE405C"/>
    <w:pPr>
      <w:numPr>
        <w:numId w:val="39"/>
      </w:numPr>
      <w:contextualSpacing/>
    </w:pPr>
  </w:style>
  <w:style w:type="paragraph" w:styleId="ListBullet3">
    <w:name w:val="List Bullet 3"/>
    <w:basedOn w:val="Normal"/>
    <w:rsid w:val="00EE405C"/>
    <w:pPr>
      <w:numPr>
        <w:numId w:val="40"/>
      </w:numPr>
      <w:contextualSpacing/>
    </w:pPr>
  </w:style>
  <w:style w:type="paragraph" w:styleId="ListBullet4">
    <w:name w:val="List Bullet 4"/>
    <w:basedOn w:val="Normal"/>
    <w:rsid w:val="00EE405C"/>
    <w:pPr>
      <w:numPr>
        <w:numId w:val="41"/>
      </w:numPr>
      <w:contextualSpacing/>
    </w:pPr>
  </w:style>
  <w:style w:type="paragraph" w:styleId="ListBullet5">
    <w:name w:val="List Bullet 5"/>
    <w:basedOn w:val="Normal"/>
    <w:rsid w:val="00EE405C"/>
    <w:pPr>
      <w:numPr>
        <w:numId w:val="42"/>
      </w:numPr>
      <w:contextualSpacing/>
    </w:pPr>
  </w:style>
  <w:style w:type="paragraph" w:styleId="ListContinue">
    <w:name w:val="List Continue"/>
    <w:basedOn w:val="Normal"/>
    <w:rsid w:val="00EE405C"/>
    <w:pPr>
      <w:spacing w:after="120"/>
      <w:ind w:left="360"/>
      <w:contextualSpacing/>
    </w:pPr>
  </w:style>
  <w:style w:type="paragraph" w:styleId="ListContinue2">
    <w:name w:val="List Continue 2"/>
    <w:basedOn w:val="Normal"/>
    <w:rsid w:val="00EE405C"/>
    <w:pPr>
      <w:spacing w:after="120"/>
      <w:ind w:left="720"/>
      <w:contextualSpacing/>
    </w:pPr>
  </w:style>
  <w:style w:type="paragraph" w:styleId="ListContinue3">
    <w:name w:val="List Continue 3"/>
    <w:basedOn w:val="Normal"/>
    <w:rsid w:val="00EE405C"/>
    <w:pPr>
      <w:spacing w:after="120"/>
      <w:ind w:left="1080"/>
      <w:contextualSpacing/>
    </w:pPr>
  </w:style>
  <w:style w:type="paragraph" w:styleId="ListContinue4">
    <w:name w:val="List Continue 4"/>
    <w:basedOn w:val="Normal"/>
    <w:rsid w:val="00EE405C"/>
    <w:pPr>
      <w:spacing w:after="120"/>
      <w:ind w:left="1440"/>
      <w:contextualSpacing/>
    </w:pPr>
  </w:style>
  <w:style w:type="paragraph" w:styleId="ListContinue5">
    <w:name w:val="List Continue 5"/>
    <w:basedOn w:val="Normal"/>
    <w:rsid w:val="00EE405C"/>
    <w:pPr>
      <w:spacing w:after="120"/>
      <w:ind w:left="1800"/>
      <w:contextualSpacing/>
    </w:pPr>
  </w:style>
  <w:style w:type="paragraph" w:styleId="ListNumber">
    <w:name w:val="List Number"/>
    <w:basedOn w:val="Normal"/>
    <w:rsid w:val="00EE405C"/>
    <w:pPr>
      <w:numPr>
        <w:numId w:val="43"/>
      </w:numPr>
      <w:contextualSpacing/>
    </w:pPr>
  </w:style>
  <w:style w:type="paragraph" w:styleId="ListNumber2">
    <w:name w:val="List Number 2"/>
    <w:basedOn w:val="Normal"/>
    <w:rsid w:val="00EE405C"/>
    <w:pPr>
      <w:numPr>
        <w:numId w:val="44"/>
      </w:numPr>
      <w:contextualSpacing/>
    </w:pPr>
  </w:style>
  <w:style w:type="paragraph" w:styleId="ListNumber3">
    <w:name w:val="List Number 3"/>
    <w:basedOn w:val="Normal"/>
    <w:rsid w:val="00EE405C"/>
    <w:pPr>
      <w:numPr>
        <w:numId w:val="45"/>
      </w:numPr>
      <w:contextualSpacing/>
    </w:pPr>
  </w:style>
  <w:style w:type="paragraph" w:styleId="ListNumber4">
    <w:name w:val="List Number 4"/>
    <w:basedOn w:val="Normal"/>
    <w:rsid w:val="00EE405C"/>
    <w:pPr>
      <w:numPr>
        <w:numId w:val="46"/>
      </w:numPr>
      <w:contextualSpacing/>
    </w:pPr>
  </w:style>
  <w:style w:type="paragraph" w:styleId="ListNumber5">
    <w:name w:val="List Number 5"/>
    <w:basedOn w:val="Normal"/>
    <w:rsid w:val="00EE405C"/>
    <w:pPr>
      <w:numPr>
        <w:numId w:val="47"/>
      </w:numPr>
      <w:contextualSpacing/>
    </w:pPr>
  </w:style>
  <w:style w:type="paragraph" w:styleId="ListParagraph">
    <w:name w:val="List Paragraph"/>
    <w:basedOn w:val="Normal"/>
    <w:uiPriority w:val="34"/>
    <w:qFormat/>
    <w:rsid w:val="00EE405C"/>
    <w:pPr>
      <w:ind w:left="720"/>
    </w:pPr>
  </w:style>
  <w:style w:type="paragraph" w:styleId="MacroText">
    <w:name w:val="macro"/>
    <w:link w:val="MacroTextChar"/>
    <w:rsid w:val="00EE40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EE405C"/>
    <w:rPr>
      <w:rFonts w:ascii="Courier New" w:hAnsi="Courier New" w:cs="Courier New"/>
      <w:lang w:eastAsia="en-US"/>
    </w:rPr>
  </w:style>
  <w:style w:type="paragraph" w:styleId="MessageHeader">
    <w:name w:val="Message Header"/>
    <w:basedOn w:val="Normal"/>
    <w:link w:val="MessageHeaderChar"/>
    <w:rsid w:val="00EE405C"/>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맑은 고딕" w:hAnsi="Calibri Light"/>
      <w:sz w:val="24"/>
      <w:szCs w:val="24"/>
    </w:rPr>
  </w:style>
  <w:style w:type="character" w:customStyle="1" w:styleId="MessageHeaderChar">
    <w:name w:val="Message Header Char"/>
    <w:link w:val="MessageHeader"/>
    <w:rsid w:val="00EE405C"/>
    <w:rPr>
      <w:rFonts w:ascii="Calibri Light" w:eastAsia="맑은 고딕" w:hAnsi="Calibri Light"/>
      <w:sz w:val="24"/>
      <w:szCs w:val="24"/>
      <w:shd w:val="pct20" w:color="auto" w:fill="auto"/>
      <w:lang w:eastAsia="en-US"/>
    </w:rPr>
  </w:style>
  <w:style w:type="paragraph" w:styleId="NoSpacing">
    <w:name w:val="No Spacing"/>
    <w:uiPriority w:val="1"/>
    <w:qFormat/>
    <w:rsid w:val="00EE405C"/>
    <w:pPr>
      <w:overflowPunct w:val="0"/>
      <w:autoSpaceDE w:val="0"/>
      <w:autoSpaceDN w:val="0"/>
      <w:adjustRightInd w:val="0"/>
      <w:textAlignment w:val="baseline"/>
    </w:pPr>
    <w:rPr>
      <w:lang w:eastAsia="en-US"/>
    </w:rPr>
  </w:style>
  <w:style w:type="paragraph" w:styleId="NormalWeb">
    <w:name w:val="Normal (Web)"/>
    <w:basedOn w:val="Normal"/>
    <w:rsid w:val="00EE405C"/>
    <w:rPr>
      <w:sz w:val="24"/>
      <w:szCs w:val="24"/>
    </w:rPr>
  </w:style>
  <w:style w:type="paragraph" w:styleId="NormalIndent">
    <w:name w:val="Normal Indent"/>
    <w:basedOn w:val="Normal"/>
    <w:rsid w:val="00EE405C"/>
    <w:pPr>
      <w:ind w:left="720"/>
    </w:pPr>
  </w:style>
  <w:style w:type="paragraph" w:styleId="NoteHeading">
    <w:name w:val="Note Heading"/>
    <w:basedOn w:val="Normal"/>
    <w:next w:val="Normal"/>
    <w:link w:val="NoteHeadingChar"/>
    <w:rsid w:val="00EE405C"/>
  </w:style>
  <w:style w:type="character" w:customStyle="1" w:styleId="NoteHeadingChar">
    <w:name w:val="Note Heading Char"/>
    <w:link w:val="NoteHeading"/>
    <w:rsid w:val="00EE405C"/>
    <w:rPr>
      <w:lang w:eastAsia="en-US"/>
    </w:rPr>
  </w:style>
  <w:style w:type="paragraph" w:styleId="Quote">
    <w:name w:val="Quote"/>
    <w:basedOn w:val="Normal"/>
    <w:next w:val="Normal"/>
    <w:link w:val="QuoteChar"/>
    <w:uiPriority w:val="29"/>
    <w:qFormat/>
    <w:rsid w:val="00EE405C"/>
    <w:pPr>
      <w:spacing w:before="200" w:after="160"/>
      <w:ind w:left="864" w:right="864"/>
      <w:jc w:val="center"/>
    </w:pPr>
    <w:rPr>
      <w:i/>
      <w:iCs/>
      <w:color w:val="404040"/>
    </w:rPr>
  </w:style>
  <w:style w:type="character" w:customStyle="1" w:styleId="QuoteChar">
    <w:name w:val="Quote Char"/>
    <w:link w:val="Quote"/>
    <w:uiPriority w:val="29"/>
    <w:rsid w:val="00EE405C"/>
    <w:rPr>
      <w:i/>
      <w:iCs/>
      <w:color w:val="404040"/>
      <w:lang w:eastAsia="en-US"/>
    </w:rPr>
  </w:style>
  <w:style w:type="paragraph" w:styleId="Salutation">
    <w:name w:val="Salutation"/>
    <w:basedOn w:val="Normal"/>
    <w:next w:val="Normal"/>
    <w:link w:val="SalutationChar"/>
    <w:rsid w:val="00EE405C"/>
  </w:style>
  <w:style w:type="character" w:customStyle="1" w:styleId="SalutationChar">
    <w:name w:val="Salutation Char"/>
    <w:link w:val="Salutation"/>
    <w:rsid w:val="00EE405C"/>
    <w:rPr>
      <w:lang w:eastAsia="en-US"/>
    </w:rPr>
  </w:style>
  <w:style w:type="paragraph" w:styleId="Signature">
    <w:name w:val="Signature"/>
    <w:basedOn w:val="Normal"/>
    <w:link w:val="SignatureChar"/>
    <w:rsid w:val="00EE405C"/>
    <w:pPr>
      <w:ind w:left="4320"/>
    </w:pPr>
  </w:style>
  <w:style w:type="character" w:customStyle="1" w:styleId="SignatureChar">
    <w:name w:val="Signature Char"/>
    <w:link w:val="Signature"/>
    <w:rsid w:val="00EE405C"/>
    <w:rPr>
      <w:lang w:eastAsia="en-US"/>
    </w:rPr>
  </w:style>
  <w:style w:type="paragraph" w:styleId="Subtitle">
    <w:name w:val="Subtitle"/>
    <w:basedOn w:val="Normal"/>
    <w:next w:val="Normal"/>
    <w:link w:val="SubtitleChar"/>
    <w:qFormat/>
    <w:rsid w:val="00EE405C"/>
    <w:pPr>
      <w:spacing w:after="60"/>
      <w:jc w:val="center"/>
      <w:outlineLvl w:val="1"/>
    </w:pPr>
    <w:rPr>
      <w:rFonts w:ascii="Calibri Light" w:eastAsia="맑은 고딕" w:hAnsi="Calibri Light"/>
      <w:sz w:val="24"/>
      <w:szCs w:val="24"/>
    </w:rPr>
  </w:style>
  <w:style w:type="character" w:customStyle="1" w:styleId="SubtitleChar">
    <w:name w:val="Subtitle Char"/>
    <w:link w:val="Subtitle"/>
    <w:rsid w:val="00EE405C"/>
    <w:rPr>
      <w:rFonts w:ascii="Calibri Light" w:eastAsia="맑은 고딕" w:hAnsi="Calibri Light"/>
      <w:sz w:val="24"/>
      <w:szCs w:val="24"/>
      <w:lang w:eastAsia="en-US"/>
    </w:rPr>
  </w:style>
  <w:style w:type="paragraph" w:styleId="TableofAuthorities">
    <w:name w:val="table of authorities"/>
    <w:basedOn w:val="Normal"/>
    <w:next w:val="Normal"/>
    <w:rsid w:val="00EE405C"/>
    <w:pPr>
      <w:ind w:left="200" w:hanging="200"/>
    </w:pPr>
  </w:style>
  <w:style w:type="paragraph" w:styleId="TableofFigures">
    <w:name w:val="table of figures"/>
    <w:basedOn w:val="Normal"/>
    <w:next w:val="Normal"/>
    <w:rsid w:val="00EE405C"/>
  </w:style>
  <w:style w:type="paragraph" w:styleId="Title">
    <w:name w:val="Title"/>
    <w:basedOn w:val="Normal"/>
    <w:next w:val="Normal"/>
    <w:link w:val="TitleChar"/>
    <w:qFormat/>
    <w:rsid w:val="00EE405C"/>
    <w:pPr>
      <w:spacing w:before="240" w:after="60"/>
      <w:jc w:val="center"/>
      <w:outlineLvl w:val="0"/>
    </w:pPr>
    <w:rPr>
      <w:rFonts w:ascii="Calibri Light" w:eastAsia="맑은 고딕" w:hAnsi="Calibri Light"/>
      <w:b/>
      <w:bCs/>
      <w:kern w:val="28"/>
      <w:sz w:val="32"/>
      <w:szCs w:val="32"/>
    </w:rPr>
  </w:style>
  <w:style w:type="character" w:customStyle="1" w:styleId="TitleChar">
    <w:name w:val="Title Char"/>
    <w:link w:val="Title"/>
    <w:rsid w:val="00EE405C"/>
    <w:rPr>
      <w:rFonts w:ascii="Calibri Light" w:eastAsia="맑은 고딕" w:hAnsi="Calibri Light"/>
      <w:b/>
      <w:bCs/>
      <w:kern w:val="28"/>
      <w:sz w:val="32"/>
      <w:szCs w:val="32"/>
      <w:lang w:eastAsia="en-US"/>
    </w:rPr>
  </w:style>
  <w:style w:type="paragraph" w:styleId="TOAHeading">
    <w:name w:val="toa heading"/>
    <w:basedOn w:val="Normal"/>
    <w:next w:val="Normal"/>
    <w:rsid w:val="00EE405C"/>
    <w:pPr>
      <w:spacing w:before="120"/>
    </w:pPr>
    <w:rPr>
      <w:rFonts w:ascii="Calibri Light" w:eastAsia="맑은 고딕" w:hAnsi="Calibri Light"/>
      <w:b/>
      <w:bCs/>
      <w:sz w:val="24"/>
      <w:szCs w:val="24"/>
    </w:rPr>
  </w:style>
  <w:style w:type="paragraph" w:styleId="TOCHeading">
    <w:name w:val="TOC Heading"/>
    <w:basedOn w:val="Heading1"/>
    <w:next w:val="Normal"/>
    <w:uiPriority w:val="39"/>
    <w:semiHidden/>
    <w:unhideWhenUsed/>
    <w:qFormat/>
    <w:rsid w:val="00EE405C"/>
    <w:pPr>
      <w:keepLines w:val="0"/>
      <w:pBdr>
        <w:top w:val="none" w:sz="0" w:space="0" w:color="auto"/>
      </w:pBdr>
      <w:spacing w:after="60"/>
      <w:ind w:left="0" w:firstLine="0"/>
      <w:outlineLvl w:val="9"/>
    </w:pPr>
    <w:rPr>
      <w:rFonts w:ascii="Calibri Light" w:eastAsia="맑은 고딕"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0413">
      <w:bodyDiv w:val="1"/>
      <w:marLeft w:val="0"/>
      <w:marRight w:val="0"/>
      <w:marTop w:val="0"/>
      <w:marBottom w:val="0"/>
      <w:divBdr>
        <w:top w:val="none" w:sz="0" w:space="0" w:color="auto"/>
        <w:left w:val="none" w:sz="0" w:space="0" w:color="auto"/>
        <w:bottom w:val="none" w:sz="0" w:space="0" w:color="auto"/>
        <w:right w:val="none" w:sz="0" w:space="0" w:color="auto"/>
      </w:divBdr>
    </w:div>
    <w:div w:id="494108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emf"/><Relationship Id="rId50" Type="http://schemas.openxmlformats.org/officeDocument/2006/relationships/oleObject" Target="embeddings/oleObject20.bin"/><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3gpp.org" TargetMode="Externa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emf"/><Relationship Id="rId41" Type="http://schemas.openxmlformats.org/officeDocument/2006/relationships/image" Target="media/image17.emf"/><Relationship Id="rId54" Type="http://schemas.openxmlformats.org/officeDocument/2006/relationships/oleObject" Target="embeddings/oleObject2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emf"/><Relationship Id="rId40" Type="http://schemas.openxmlformats.org/officeDocument/2006/relationships/oleObject" Target="embeddings/oleObject15.bin"/><Relationship Id="rId45" Type="http://schemas.openxmlformats.org/officeDocument/2006/relationships/image" Target="media/image19.emf"/><Relationship Id="rId53" Type="http://schemas.openxmlformats.org/officeDocument/2006/relationships/image" Target="media/image23.emf"/><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e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emf"/><Relationship Id="rId30" Type="http://schemas.openxmlformats.org/officeDocument/2006/relationships/oleObject" Target="embeddings/oleObject10.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oleObject19.bin"/><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emf"/><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EDF12-4575-4A0A-AE7E-A0FD55B2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76</Pages>
  <Words>5452</Words>
  <Characters>169316</Characters>
  <Application>Microsoft Office Word</Application>
  <DocSecurity>0</DocSecurity>
  <Lines>5291</Lines>
  <Paragraphs>5295</Paragraphs>
  <ScaleCrop>false</ScaleCrop>
  <HeadingPairs>
    <vt:vector size="2" baseType="variant">
      <vt:variant>
        <vt:lpstr>Title</vt:lpstr>
      </vt:variant>
      <vt:variant>
        <vt:i4>1</vt:i4>
      </vt:variant>
    </vt:vector>
  </HeadingPairs>
  <TitlesOfParts>
    <vt:vector size="1" baseType="lpstr">
      <vt:lpstr>3GPP TS 29.162</vt:lpstr>
    </vt:vector>
  </TitlesOfParts>
  <Company>ETSI</Company>
  <LinksUpToDate>false</LinksUpToDate>
  <CharactersWithSpaces>169473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29.162</dc:title>
  <dc:subject>Interworking between the IM CN subsystem and IP networks (Release 13)</dc:subject>
  <dc:creator>MCC Support</dc:creator>
  <cp:keywords>UMTS, GSM, LTE, network, interworking, IP, multimedia</cp:keywords>
  <cp:lastModifiedBy>MCC</cp:lastModifiedBy>
  <cp:revision>10</cp:revision>
  <cp:lastPrinted>2004-09-01T08:10:00Z</cp:lastPrinted>
  <dcterms:created xsi:type="dcterms:W3CDTF">2024-06-18T18:22:00Z</dcterms:created>
  <dcterms:modified xsi:type="dcterms:W3CDTF">2025-05-27T12:51:00Z</dcterms:modified>
  <cp:category>v1.3.1</cp:category>
</cp:coreProperties>
</file>