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5303" w14:textId="41CF7398" w:rsidR="00795243" w:rsidRDefault="00795243" w:rsidP="007952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</w:t>
      </w:r>
      <w:del w:id="0" w:author="CT Chair" w:date="2025-10-21T08:47:00Z">
        <w:r w:rsidDel="00553F7E">
          <w:rPr>
            <w:b/>
            <w:noProof/>
            <w:sz w:val="24"/>
          </w:rPr>
          <w:delText>252211</w:delText>
        </w:r>
      </w:del>
      <w:ins w:id="1" w:author="CT Chair" w:date="2025-10-21T08:47:00Z">
        <w:r w:rsidR="00553F7E">
          <w:rPr>
            <w:b/>
            <w:noProof/>
            <w:sz w:val="24"/>
          </w:rPr>
          <w:t>253xxx</w:t>
        </w:r>
      </w:ins>
    </w:p>
    <w:p w14:paraId="7E1ED89F" w14:textId="63A24852" w:rsidR="00795243" w:rsidRDefault="00795243" w:rsidP="0079524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A2CE5">
        <w:rPr>
          <w:b/>
          <w:noProof/>
          <w:sz w:val="24"/>
        </w:rPr>
        <w:t>Beijing, P.R. China; 15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– 16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September 2025</w:t>
      </w:r>
    </w:p>
    <w:p w14:paraId="795E112E" w14:textId="77777777" w:rsidR="00795243" w:rsidRDefault="00795243" w:rsidP="00795243">
      <w:pPr>
        <w:pStyle w:val="CRCoverPage"/>
        <w:tabs>
          <w:tab w:val="right" w:pos="9639"/>
        </w:tabs>
        <w:spacing w:after="0"/>
        <w:rPr>
          <w:b/>
          <w:noProof/>
          <w:color w:val="E7E6E6" w:themeColor="background2"/>
          <w:sz w:val="24"/>
        </w:rPr>
      </w:pPr>
    </w:p>
    <w:p w14:paraId="2FDF6C0A" w14:textId="551768DD" w:rsidR="00806445" w:rsidRPr="00795243" w:rsidRDefault="00806445" w:rsidP="00806445">
      <w:pPr>
        <w:pStyle w:val="CRCoverPage"/>
        <w:tabs>
          <w:tab w:val="right" w:pos="9639"/>
        </w:tabs>
        <w:spacing w:after="0"/>
        <w:rPr>
          <w:b/>
          <w:noProof/>
          <w:color w:val="E7E6E6" w:themeColor="background2"/>
          <w:sz w:val="24"/>
        </w:rPr>
      </w:pPr>
      <w:r w:rsidRPr="00795243">
        <w:rPr>
          <w:b/>
          <w:noProof/>
          <w:color w:val="E7E6E6" w:themeColor="background2"/>
          <w:sz w:val="24"/>
        </w:rPr>
        <w:t>3GPP TSG-CT WG1 Meeting #156</w:t>
      </w:r>
      <w:r w:rsidRPr="00795243">
        <w:rPr>
          <w:b/>
          <w:noProof/>
          <w:color w:val="E7E6E6" w:themeColor="background2"/>
          <w:sz w:val="24"/>
        </w:rPr>
        <w:tab/>
        <w:t>C1-25</w:t>
      </w:r>
      <w:r w:rsidR="00131A42" w:rsidRPr="00795243">
        <w:rPr>
          <w:b/>
          <w:noProof/>
          <w:color w:val="E7E6E6" w:themeColor="background2"/>
          <w:sz w:val="24"/>
        </w:rPr>
        <w:t>5</w:t>
      </w:r>
      <w:r w:rsidR="00B97071" w:rsidRPr="00795243">
        <w:rPr>
          <w:b/>
          <w:noProof/>
          <w:color w:val="E7E6E6" w:themeColor="background2"/>
          <w:sz w:val="24"/>
        </w:rPr>
        <w:t>6</w:t>
      </w:r>
      <w:r w:rsidR="00F14996" w:rsidRPr="00795243">
        <w:rPr>
          <w:b/>
          <w:noProof/>
          <w:color w:val="E7E6E6" w:themeColor="background2"/>
          <w:sz w:val="24"/>
        </w:rPr>
        <w:t>94</w:t>
      </w:r>
    </w:p>
    <w:p w14:paraId="2391026A" w14:textId="1515CAD5" w:rsidR="00CB7622" w:rsidRDefault="00806445" w:rsidP="0080644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95243">
        <w:rPr>
          <w:b/>
          <w:noProof/>
          <w:color w:val="E7E6E6" w:themeColor="background2"/>
          <w:sz w:val="24"/>
        </w:rPr>
        <w:t>Goteb</w:t>
      </w:r>
      <w:r w:rsidR="00141C93" w:rsidRPr="00795243">
        <w:rPr>
          <w:b/>
          <w:noProof/>
          <w:color w:val="E7E6E6" w:themeColor="background2"/>
          <w:sz w:val="24"/>
        </w:rPr>
        <w:t>o</w:t>
      </w:r>
      <w:r w:rsidRPr="00795243">
        <w:rPr>
          <w:b/>
          <w:noProof/>
          <w:color w:val="E7E6E6" w:themeColor="background2"/>
          <w:sz w:val="24"/>
        </w:rPr>
        <w:t>rg, Sweden 25-29 August 2025</w:t>
      </w:r>
      <w:r w:rsidR="00BC3884" w:rsidRPr="00795243">
        <w:rPr>
          <w:b/>
          <w:noProof/>
          <w:color w:val="E7E6E6" w:themeColor="background2"/>
          <w:sz w:val="24"/>
        </w:rPr>
        <w:tab/>
        <w:t>(was C1-25</w:t>
      </w:r>
      <w:r w:rsidR="00F14996" w:rsidRPr="00795243">
        <w:rPr>
          <w:b/>
          <w:noProof/>
          <w:color w:val="E7E6E6" w:themeColor="background2"/>
          <w:sz w:val="24"/>
        </w:rPr>
        <w:t>5668</w:t>
      </w:r>
      <w:r w:rsidR="00BC3884" w:rsidRPr="00795243">
        <w:rPr>
          <w:b/>
          <w:noProof/>
          <w:color w:val="E7E6E6" w:themeColor="background2"/>
          <w:sz w:val="24"/>
        </w:rPr>
        <w:t>)</w:t>
      </w:r>
    </w:p>
    <w:p w14:paraId="50113C1D" w14:textId="77777777" w:rsidR="00F06B16" w:rsidRPr="00EE6897" w:rsidRDefault="00F06B16" w:rsidP="00F06B16">
      <w:pPr>
        <w:pStyle w:val="CRCoverPage"/>
        <w:outlineLvl w:val="0"/>
        <w:rPr>
          <w:b/>
          <w:noProof/>
          <w:sz w:val="24"/>
        </w:rPr>
      </w:pPr>
    </w:p>
    <w:p w14:paraId="484BE995" w14:textId="6D8A8501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C12B44">
        <w:rPr>
          <w:rFonts w:ascii="Arial" w:hAnsi="Arial" w:cs="Arial"/>
          <w:b/>
          <w:bCs/>
        </w:rPr>
        <w:t>CT1 Chair</w:t>
      </w:r>
      <w:r w:rsidR="00C26738">
        <w:rPr>
          <w:rFonts w:ascii="Arial" w:hAnsi="Arial" w:cs="Arial"/>
          <w:b/>
          <w:bCs/>
        </w:rPr>
        <w:t xml:space="preserve"> and CT1 Vice-Chairs</w:t>
      </w:r>
    </w:p>
    <w:p w14:paraId="234CD7C4" w14:textId="5797DBAE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5F2C92">
        <w:rPr>
          <w:rFonts w:ascii="Arial" w:hAnsi="Arial" w:cs="Arial"/>
          <w:b/>
          <w:bCs/>
        </w:rPr>
        <w:t>Update of CT1’</w:t>
      </w:r>
      <w:r w:rsidR="00C82E04">
        <w:rPr>
          <w:rFonts w:ascii="Arial" w:hAnsi="Arial" w:cs="Arial"/>
          <w:b/>
          <w:bCs/>
        </w:rPr>
        <w:t>s</w:t>
      </w:r>
      <w:r w:rsidR="005F2C92">
        <w:rPr>
          <w:rFonts w:ascii="Arial" w:hAnsi="Arial" w:cs="Arial"/>
          <w:b/>
          <w:bCs/>
        </w:rPr>
        <w:t xml:space="preserve"> Terms of Reference</w:t>
      </w:r>
      <w:r w:rsidR="00DE69D6">
        <w:rPr>
          <w:rFonts w:ascii="Arial" w:hAnsi="Arial" w:cs="Arial"/>
          <w:b/>
          <w:bCs/>
        </w:rPr>
        <w:t xml:space="preserve"> (</w:t>
      </w:r>
      <w:proofErr w:type="spellStart"/>
      <w:r w:rsidR="00DE69D6">
        <w:rPr>
          <w:rFonts w:ascii="Arial" w:hAnsi="Arial" w:cs="Arial"/>
          <w:b/>
          <w:bCs/>
        </w:rPr>
        <w:t>ToR</w:t>
      </w:r>
      <w:proofErr w:type="spellEnd"/>
      <w:r w:rsidR="00DE69D6">
        <w:rPr>
          <w:rFonts w:ascii="Arial" w:hAnsi="Arial" w:cs="Arial"/>
          <w:b/>
          <w:bCs/>
        </w:rPr>
        <w:t>)</w:t>
      </w:r>
    </w:p>
    <w:p w14:paraId="55FE3D7D" w14:textId="5CDFB98D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C26738">
        <w:rPr>
          <w:rFonts w:ascii="Arial" w:hAnsi="Arial" w:cs="Arial"/>
          <w:b/>
          <w:bCs/>
        </w:rPr>
        <w:t>23</w:t>
      </w:r>
    </w:p>
    <w:p w14:paraId="1589C299" w14:textId="0C85E501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DE69D6">
        <w:rPr>
          <w:rFonts w:ascii="Arial" w:hAnsi="Arial" w:cs="Arial"/>
          <w:b/>
          <w:bCs/>
        </w:rPr>
        <w:t>Discussion and decision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p w14:paraId="61B58679" w14:textId="761A6C0F" w:rsidR="00DE69D6" w:rsidRPr="00557019" w:rsidRDefault="00557019" w:rsidP="00557019">
      <w:pPr>
        <w:rPr>
          <w:rFonts w:ascii="Arial" w:hAnsi="Arial" w:cs="Arial"/>
          <w:b/>
          <w:bCs/>
          <w:sz w:val="36"/>
          <w:szCs w:val="36"/>
        </w:rPr>
      </w:pPr>
      <w:r w:rsidRPr="00557019">
        <w:rPr>
          <w:rFonts w:ascii="Arial" w:hAnsi="Arial" w:cs="Arial"/>
          <w:b/>
          <w:bCs/>
          <w:sz w:val="36"/>
          <w:szCs w:val="36"/>
        </w:rPr>
        <w:t>1. Introduction</w:t>
      </w:r>
    </w:p>
    <w:p w14:paraId="0430FFA9" w14:textId="530B33CA" w:rsidR="00557019" w:rsidRDefault="00557019" w:rsidP="00557019">
      <w:pPr>
        <w:rPr>
          <w:rFonts w:ascii="Arial" w:hAnsi="Arial" w:cs="Arial"/>
          <w:b/>
          <w:bCs/>
        </w:rPr>
      </w:pPr>
    </w:p>
    <w:p w14:paraId="65F3E891" w14:textId="5852D832" w:rsidR="00557019" w:rsidRPr="00D5752D" w:rsidDel="00CD276D" w:rsidRDefault="00557019" w:rsidP="00C82E04">
      <w:pPr>
        <w:spacing w:after="120"/>
        <w:jc w:val="both"/>
        <w:rPr>
          <w:del w:id="2" w:author="CT-Chair" w:date="2025-09-26T09:59:00Z"/>
          <w:rFonts w:ascii="Arial" w:hAnsi="Arial" w:cs="Arial"/>
          <w:sz w:val="24"/>
          <w:szCs w:val="24"/>
        </w:rPr>
      </w:pPr>
      <w:del w:id="3" w:author="CT-Chair" w:date="2025-09-26T09:59:00Z">
        <w:r w:rsidRPr="00D5752D" w:rsidDel="00CD276D">
          <w:rPr>
            <w:rFonts w:ascii="Arial" w:hAnsi="Arial" w:cs="Arial"/>
            <w:sz w:val="24"/>
            <w:szCs w:val="24"/>
          </w:rPr>
          <w:delText>At CT#10</w:delText>
        </w:r>
        <w:r w:rsidR="00E235BC" w:rsidRPr="00D5752D" w:rsidDel="00CD276D">
          <w:rPr>
            <w:rFonts w:ascii="Arial" w:hAnsi="Arial" w:cs="Arial"/>
            <w:sz w:val="24"/>
            <w:szCs w:val="24"/>
          </w:rPr>
          <w:delText>8 (June 2025)</w:delText>
        </w:r>
        <w:r w:rsidRPr="00D5752D" w:rsidDel="00CD276D">
          <w:rPr>
            <w:rFonts w:ascii="Arial" w:hAnsi="Arial" w:cs="Arial"/>
            <w:sz w:val="24"/>
            <w:szCs w:val="24"/>
          </w:rPr>
          <w:delText xml:space="preserve">, the CT Chair tasked the CT WG Chairs </w:delText>
        </w:r>
        <w:r w:rsidR="00E235BC" w:rsidRPr="00D5752D" w:rsidDel="00CD276D">
          <w:rPr>
            <w:rFonts w:ascii="Arial" w:hAnsi="Arial" w:cs="Arial"/>
            <w:sz w:val="24"/>
            <w:szCs w:val="24"/>
          </w:rPr>
          <w:delText>with reviewing their respective ToR and considering bringing an update to the August 2025 WG meetings if deemed necessary.</w:delText>
        </w:r>
      </w:del>
    </w:p>
    <w:p w14:paraId="1FD84A00" w14:textId="77777777" w:rsidR="00B71551" w:rsidRDefault="00E235BC" w:rsidP="00C82E04">
      <w:pPr>
        <w:spacing w:after="120"/>
        <w:jc w:val="both"/>
        <w:rPr>
          <w:ins w:id="4" w:author="CT Chair-rev1" w:date="2025-10-28T13:58:00Z"/>
          <w:rFonts w:ascii="Arial" w:hAnsi="Arial" w:cs="Arial"/>
          <w:i/>
          <w:color w:val="0000FF"/>
        </w:rPr>
      </w:pPr>
      <w:del w:id="5" w:author="CT-Chair" w:date="2025-09-26T09:59:00Z">
        <w:r w:rsidRPr="00D5752D" w:rsidDel="00CD276D">
          <w:rPr>
            <w:rFonts w:ascii="Arial" w:hAnsi="Arial" w:cs="Arial"/>
            <w:sz w:val="24"/>
            <w:szCs w:val="24"/>
          </w:rPr>
          <w:delText>The purpose of this document is to propose</w:delText>
        </w:r>
        <w:r w:rsidR="00C82E04" w:rsidRPr="00D5752D" w:rsidDel="00CD276D">
          <w:rPr>
            <w:rFonts w:ascii="Arial" w:hAnsi="Arial" w:cs="Arial"/>
            <w:sz w:val="24"/>
            <w:szCs w:val="24"/>
          </w:rPr>
          <w:delText xml:space="preserve"> some updates to the CT1 ToR to align with the scope of </w:delText>
        </w:r>
        <w:r w:rsidR="00171C6C" w:rsidDel="00CD276D">
          <w:rPr>
            <w:rFonts w:ascii="Arial" w:hAnsi="Arial" w:cs="Arial"/>
            <w:sz w:val="24"/>
            <w:szCs w:val="24"/>
          </w:rPr>
          <w:delText xml:space="preserve">work </w:delText>
        </w:r>
        <w:r w:rsidR="00C82E04" w:rsidRPr="00D5752D" w:rsidDel="00CD276D">
          <w:rPr>
            <w:rFonts w:ascii="Arial" w:hAnsi="Arial" w:cs="Arial"/>
            <w:sz w:val="24"/>
            <w:szCs w:val="24"/>
          </w:rPr>
          <w:delText xml:space="preserve">added in CT1 since the last update, and the scope of work expected </w:delText>
        </w:r>
        <w:r w:rsidR="000777EE" w:rsidRPr="00D5752D" w:rsidDel="00CD276D">
          <w:rPr>
            <w:rFonts w:ascii="Arial" w:hAnsi="Arial" w:cs="Arial"/>
            <w:sz w:val="24"/>
            <w:szCs w:val="24"/>
          </w:rPr>
          <w:delText>to be undertaken by</w:delText>
        </w:r>
        <w:r w:rsidR="00C82E04" w:rsidRPr="00D5752D" w:rsidDel="00CD276D">
          <w:rPr>
            <w:rFonts w:ascii="Arial" w:hAnsi="Arial" w:cs="Arial"/>
            <w:sz w:val="24"/>
            <w:szCs w:val="24"/>
          </w:rPr>
          <w:delText xml:space="preserve"> CT1 in the near future</w:delText>
        </w:r>
        <w:r w:rsidR="00C82E04" w:rsidDel="00CD276D">
          <w:delText>.</w:delText>
        </w:r>
      </w:del>
      <w:bookmarkStart w:id="6" w:name="_Hlk212552110"/>
      <w:ins w:id="7" w:author="CT Chair-rev1" w:date="2025-10-28T13:56:00Z">
        <w:r w:rsidR="00B71551" w:rsidRPr="00B71551">
          <w:rPr>
            <w:rFonts w:ascii="Arial" w:hAnsi="Arial" w:cs="Arial"/>
            <w:i/>
            <w:color w:val="0000FF"/>
          </w:rPr>
          <w:t xml:space="preserve"> </w:t>
        </w:r>
      </w:ins>
    </w:p>
    <w:p w14:paraId="68EBCCE0" w14:textId="114F0750" w:rsidR="00E235BC" w:rsidRPr="00B71551" w:rsidRDefault="00CD276D" w:rsidP="00C82E04">
      <w:pPr>
        <w:spacing w:after="120"/>
        <w:jc w:val="both"/>
      </w:pPr>
      <w:proofErr w:type="spellStart"/>
      <w:ins w:id="8" w:author="CT-Chair" w:date="2025-09-26T09:59:00Z">
        <w:r w:rsidRPr="00B71551">
          <w:rPr>
            <w:rFonts w:ascii="Arial" w:hAnsi="Arial" w:cs="Arial"/>
          </w:rPr>
          <w:t>ToR</w:t>
        </w:r>
        <w:proofErr w:type="spellEnd"/>
        <w:r w:rsidRPr="00B71551">
          <w:rPr>
            <w:rFonts w:ascii="Arial" w:hAnsi="Arial" w:cs="Arial"/>
          </w:rPr>
          <w:t xml:space="preserve"> </w:t>
        </w:r>
      </w:ins>
      <w:ins w:id="9" w:author="CT-Chair" w:date="2025-09-26T10:00:00Z">
        <w:r w:rsidRPr="00B71551">
          <w:rPr>
            <w:rFonts w:ascii="Arial" w:hAnsi="Arial" w:cs="Arial"/>
          </w:rPr>
          <w:t>are proposed to be updated taking the following guidance into account:</w:t>
        </w:r>
      </w:ins>
      <w:bookmarkEnd w:id="6"/>
    </w:p>
    <w:p w14:paraId="5EE8060E" w14:textId="77777777" w:rsidR="00CD276D" w:rsidRPr="00CD276D" w:rsidRDefault="00CD276D" w:rsidP="00CD276D">
      <w:pPr>
        <w:numPr>
          <w:ilvl w:val="0"/>
          <w:numId w:val="7"/>
        </w:numPr>
        <w:spacing w:after="120"/>
        <w:jc w:val="both"/>
        <w:rPr>
          <w:ins w:id="10" w:author="CT-Chair" w:date="2025-09-26T09:59:00Z"/>
          <w:lang w:val="en-US"/>
        </w:rPr>
      </w:pPr>
      <w:proofErr w:type="spellStart"/>
      <w:ins w:id="11" w:author="CT-Chair" w:date="2025-09-26T09:59:00Z">
        <w:r w:rsidRPr="00CD276D">
          <w:rPr>
            <w:lang w:val="en-SE"/>
          </w:rPr>
          <w:t>ToR</w:t>
        </w:r>
        <w:proofErr w:type="spellEnd"/>
        <w:r w:rsidRPr="00CD276D">
          <w:rPr>
            <w:lang w:val="en-SE"/>
          </w:rPr>
          <w:t xml:space="preserve"> are used to identify the responsibilities of a WG</w:t>
        </w:r>
      </w:ins>
    </w:p>
    <w:p w14:paraId="063D2041" w14:textId="77777777" w:rsidR="00CD276D" w:rsidRPr="00CD276D" w:rsidRDefault="00CD276D" w:rsidP="00CD276D">
      <w:pPr>
        <w:numPr>
          <w:ilvl w:val="0"/>
          <w:numId w:val="8"/>
        </w:numPr>
        <w:spacing w:after="120"/>
        <w:jc w:val="both"/>
        <w:rPr>
          <w:ins w:id="12" w:author="CT-Chair" w:date="2025-09-26T09:59:00Z"/>
          <w:lang w:val="en-US"/>
        </w:rPr>
      </w:pPr>
      <w:ins w:id="13" w:author="CT-Chair" w:date="2025-09-26T09:59:00Z">
        <w:r w:rsidRPr="00CD276D">
          <w:rPr>
            <w:lang w:val="en-SE"/>
          </w:rPr>
          <w:t xml:space="preserve">The </w:t>
        </w:r>
        <w:proofErr w:type="spellStart"/>
        <w:r w:rsidRPr="00CD276D">
          <w:rPr>
            <w:lang w:val="en-SE"/>
          </w:rPr>
          <w:t>ToR</w:t>
        </w:r>
        <w:proofErr w:type="spellEnd"/>
        <w:r w:rsidRPr="00CD276D">
          <w:rPr>
            <w:lang w:val="en-SE"/>
          </w:rPr>
          <w:t xml:space="preserve"> shall contain two parts:</w:t>
        </w:r>
      </w:ins>
    </w:p>
    <w:p w14:paraId="720B16EE" w14:textId="77777777" w:rsidR="00CD276D" w:rsidRPr="00CD276D" w:rsidRDefault="00CD276D" w:rsidP="00CD276D">
      <w:pPr>
        <w:numPr>
          <w:ilvl w:val="1"/>
          <w:numId w:val="8"/>
        </w:numPr>
        <w:spacing w:after="120"/>
        <w:jc w:val="both"/>
        <w:rPr>
          <w:ins w:id="14" w:author="CT-Chair" w:date="2025-09-26T09:59:00Z"/>
          <w:lang w:val="en-US"/>
        </w:rPr>
      </w:pPr>
      <w:ins w:id="15" w:author="CT-Chair" w:date="2025-09-26T09:59:00Z">
        <w:r w:rsidRPr="00CD276D">
          <w:rPr>
            <w:lang w:val="en-SE"/>
          </w:rPr>
          <w:t>Overview</w:t>
        </w:r>
      </w:ins>
    </w:p>
    <w:p w14:paraId="2E7BA6F1" w14:textId="77777777" w:rsidR="00CD276D" w:rsidRPr="00CD276D" w:rsidRDefault="00CD276D" w:rsidP="00CD276D">
      <w:pPr>
        <w:numPr>
          <w:ilvl w:val="1"/>
          <w:numId w:val="8"/>
        </w:numPr>
        <w:spacing w:after="120"/>
        <w:jc w:val="both"/>
        <w:rPr>
          <w:ins w:id="16" w:author="CT-Chair" w:date="2025-09-26T09:59:00Z"/>
          <w:lang w:val="en-US"/>
        </w:rPr>
      </w:pPr>
      <w:ins w:id="17" w:author="CT-Chair" w:date="2025-09-26T09:59:00Z">
        <w:r w:rsidRPr="00CD276D">
          <w:rPr>
            <w:lang w:val="en-US"/>
          </w:rPr>
          <w:t>Scope of Responsibilities</w:t>
        </w:r>
      </w:ins>
    </w:p>
    <w:p w14:paraId="58C03667" w14:textId="77777777" w:rsidR="00CD276D" w:rsidRPr="00CD276D" w:rsidRDefault="00CD276D" w:rsidP="00CD276D">
      <w:pPr>
        <w:numPr>
          <w:ilvl w:val="0"/>
          <w:numId w:val="9"/>
        </w:numPr>
        <w:spacing w:after="120"/>
        <w:jc w:val="both"/>
        <w:rPr>
          <w:ins w:id="18" w:author="CT-Chair" w:date="2025-09-26T09:59:00Z"/>
          <w:lang w:val="en-US"/>
        </w:rPr>
      </w:pPr>
      <w:ins w:id="19" w:author="CT-Chair" w:date="2025-09-26T09:59:00Z">
        <w:r w:rsidRPr="00CD276D">
          <w:rPr>
            <w:lang w:val="en-SE"/>
          </w:rPr>
          <w:t>The overview part will be visible on the 3GPP Webpage</w:t>
        </w:r>
      </w:ins>
    </w:p>
    <w:p w14:paraId="60F3F8DD" w14:textId="77777777" w:rsidR="00CD276D" w:rsidRPr="00CD276D" w:rsidRDefault="00CD276D" w:rsidP="00CD276D">
      <w:pPr>
        <w:numPr>
          <w:ilvl w:val="0"/>
          <w:numId w:val="10"/>
        </w:numPr>
        <w:spacing w:after="120"/>
        <w:jc w:val="both"/>
        <w:rPr>
          <w:ins w:id="20" w:author="CT-Chair" w:date="2025-09-26T09:59:00Z"/>
          <w:lang w:val="en-US"/>
        </w:rPr>
      </w:pPr>
      <w:ins w:id="21" w:author="CT-Chair" w:date="2025-09-26T09:59:00Z">
        <w:r w:rsidRPr="00CD276D">
          <w:rPr>
            <w:lang w:val="en-SE"/>
          </w:rPr>
          <w:t>Overview part</w:t>
        </w:r>
      </w:ins>
    </w:p>
    <w:p w14:paraId="0A9F2243" w14:textId="77777777" w:rsidR="00CD276D" w:rsidRPr="00CD276D" w:rsidRDefault="00CD276D" w:rsidP="00CD276D">
      <w:pPr>
        <w:numPr>
          <w:ilvl w:val="1"/>
          <w:numId w:val="10"/>
        </w:numPr>
        <w:spacing w:after="120"/>
        <w:jc w:val="both"/>
        <w:rPr>
          <w:ins w:id="22" w:author="CT-Chair" w:date="2025-09-26T09:59:00Z"/>
          <w:lang w:val="en-US"/>
        </w:rPr>
      </w:pPr>
      <w:ins w:id="23" w:author="CT-Chair" w:date="2025-09-26T09:59:00Z">
        <w:r w:rsidRPr="00CD276D">
          <w:rPr>
            <w:lang w:val="en-SE"/>
          </w:rPr>
          <w:t xml:space="preserve">shall provide </w:t>
        </w:r>
        <w:proofErr w:type="gramStart"/>
        <w:r w:rsidRPr="00CD276D">
          <w:rPr>
            <w:lang w:val="en-SE"/>
          </w:rPr>
          <w:t>an</w:t>
        </w:r>
        <w:proofErr w:type="gramEnd"/>
        <w:r w:rsidRPr="00CD276D">
          <w:rPr>
            <w:lang w:val="en-SE"/>
          </w:rPr>
          <w:t xml:space="preserve"> </w:t>
        </w:r>
        <w:r w:rsidRPr="00CD276D">
          <w:t>Brief overview of the main responsibilities of the WG activities.</w:t>
        </w:r>
        <w:r w:rsidRPr="00CD276D">
          <w:rPr>
            <w:lang w:val="en-SE"/>
          </w:rPr>
          <w:t xml:space="preserve"> </w:t>
        </w:r>
      </w:ins>
    </w:p>
    <w:p w14:paraId="15F20E01" w14:textId="77777777" w:rsidR="00CD276D" w:rsidRPr="00CD276D" w:rsidRDefault="00CD276D" w:rsidP="00CD276D">
      <w:pPr>
        <w:numPr>
          <w:ilvl w:val="1"/>
          <w:numId w:val="10"/>
        </w:numPr>
        <w:spacing w:after="120"/>
        <w:jc w:val="both"/>
        <w:rPr>
          <w:ins w:id="24" w:author="CT-Chair" w:date="2025-09-26T09:59:00Z"/>
          <w:lang w:val="en-US"/>
        </w:rPr>
      </w:pPr>
      <w:ins w:id="25" w:author="CT-Chair" w:date="2025-09-26T09:59:00Z">
        <w:r w:rsidRPr="00CD276D">
          <w:t>should be in a simple and accessible language that makes it easy to understand for everyone</w:t>
        </w:r>
      </w:ins>
    </w:p>
    <w:p w14:paraId="020FEF8B" w14:textId="77777777" w:rsidR="00CD276D" w:rsidRPr="00CD276D" w:rsidRDefault="00CD276D" w:rsidP="00CD276D">
      <w:pPr>
        <w:numPr>
          <w:ilvl w:val="0"/>
          <w:numId w:val="11"/>
        </w:numPr>
        <w:spacing w:after="120"/>
        <w:jc w:val="both"/>
        <w:rPr>
          <w:ins w:id="26" w:author="CT-Chair" w:date="2025-09-26T09:59:00Z"/>
          <w:lang w:val="en-US"/>
        </w:rPr>
      </w:pPr>
      <w:ins w:id="27" w:author="CT-Chair" w:date="2025-09-26T09:59:00Z">
        <w:r w:rsidRPr="00CD276D">
          <w:rPr>
            <w:lang w:val="en-SE"/>
          </w:rPr>
          <w:t xml:space="preserve">The </w:t>
        </w:r>
        <w:r w:rsidRPr="00CD276D">
          <w:rPr>
            <w:lang w:val="en-US"/>
          </w:rPr>
          <w:t>Scope of Responsibilities</w:t>
        </w:r>
        <w:r w:rsidRPr="00CD276D">
          <w:rPr>
            <w:lang w:val="en-SE"/>
          </w:rPr>
          <w:t xml:space="preserve"> shall contain a detailed list of current activities performed by the WG but shall not be on</w:t>
        </w:r>
        <w:r w:rsidRPr="00CD276D">
          <w:rPr>
            <w:lang w:val="en-US"/>
          </w:rPr>
          <w:t xml:space="preserve"> detailed</w:t>
        </w:r>
        <w:r w:rsidRPr="00CD276D">
          <w:rPr>
            <w:lang w:val="en-SE"/>
          </w:rPr>
          <w:t xml:space="preserve"> WI level</w:t>
        </w:r>
        <w:r w:rsidRPr="00CD276D">
          <w:rPr>
            <w:lang w:val="en-US"/>
          </w:rPr>
          <w:t>.</w:t>
        </w:r>
      </w:ins>
    </w:p>
    <w:p w14:paraId="38655D4C" w14:textId="77777777" w:rsidR="00CD276D" w:rsidRPr="00CD276D" w:rsidRDefault="00CD276D" w:rsidP="00CD276D">
      <w:pPr>
        <w:numPr>
          <w:ilvl w:val="0"/>
          <w:numId w:val="12"/>
        </w:numPr>
        <w:spacing w:after="120"/>
        <w:jc w:val="both"/>
        <w:rPr>
          <w:ins w:id="28" w:author="CT-Chair" w:date="2025-09-26T09:59:00Z"/>
          <w:lang w:val="en-US"/>
        </w:rPr>
      </w:pPr>
      <w:ins w:id="29" w:author="CT-Chair" w:date="2025-09-26T09:59:00Z">
        <w:r w:rsidRPr="00CD276D">
          <w:t xml:space="preserve">Avoid the use of terms like stage 1, stage 2, stage 3 and use instead </w:t>
        </w:r>
        <w:proofErr w:type="gramStart"/>
        <w:r w:rsidRPr="00CD276D">
          <w:t>e.g.</w:t>
        </w:r>
        <w:proofErr w:type="gramEnd"/>
        <w:r w:rsidRPr="00CD276D">
          <w:t xml:space="preserve"> service requirements, functional requirements/functional architecture, protocol specification, etc.</w:t>
        </w:r>
      </w:ins>
    </w:p>
    <w:p w14:paraId="23B8F020" w14:textId="77777777" w:rsidR="00CD276D" w:rsidRPr="00CD276D" w:rsidRDefault="00CD276D" w:rsidP="00CD276D">
      <w:pPr>
        <w:numPr>
          <w:ilvl w:val="0"/>
          <w:numId w:val="13"/>
        </w:numPr>
        <w:spacing w:after="120"/>
        <w:jc w:val="both"/>
        <w:rPr>
          <w:ins w:id="30" w:author="CT-Chair" w:date="2025-09-26T09:59:00Z"/>
          <w:lang w:val="en-US"/>
        </w:rPr>
      </w:pPr>
      <w:ins w:id="31" w:author="CT-Chair" w:date="2025-09-26T09:59:00Z">
        <w:r w:rsidRPr="00CD276D">
          <w:t>Avoid as much as possible the use of (too much) acronyms, except when there are well known (</w:t>
        </w:r>
        <w:proofErr w:type="gramStart"/>
        <w:r w:rsidRPr="00CD276D">
          <w:t>e.g.</w:t>
        </w:r>
        <w:proofErr w:type="gramEnd"/>
        <w:r w:rsidRPr="00CD276D">
          <w:t xml:space="preserve"> 5G, IP, HTTP, etc.)</w:t>
        </w:r>
      </w:ins>
    </w:p>
    <w:p w14:paraId="203ACE85" w14:textId="77777777" w:rsidR="00CD276D" w:rsidRPr="00557019" w:rsidRDefault="00CD276D" w:rsidP="00C82E04">
      <w:pPr>
        <w:spacing w:after="120"/>
        <w:jc w:val="both"/>
      </w:pPr>
    </w:p>
    <w:p w14:paraId="146073E4" w14:textId="77777777" w:rsidR="00557019" w:rsidRDefault="00557019" w:rsidP="00557019">
      <w:pPr>
        <w:rPr>
          <w:rFonts w:ascii="Arial" w:hAnsi="Arial" w:cs="Arial"/>
          <w:b/>
          <w:bCs/>
        </w:rPr>
      </w:pPr>
    </w:p>
    <w:p w14:paraId="17CFFC0B" w14:textId="0B734545" w:rsidR="00557019" w:rsidRDefault="00557019" w:rsidP="00557019">
      <w:pPr>
        <w:rPr>
          <w:rFonts w:ascii="Arial" w:hAnsi="Arial" w:cs="Arial"/>
          <w:b/>
          <w:bCs/>
          <w:sz w:val="36"/>
          <w:szCs w:val="36"/>
        </w:rPr>
      </w:pPr>
      <w:r w:rsidRPr="00557019">
        <w:rPr>
          <w:rFonts w:ascii="Arial" w:hAnsi="Arial" w:cs="Arial"/>
          <w:b/>
          <w:bCs/>
          <w:sz w:val="36"/>
          <w:szCs w:val="36"/>
        </w:rPr>
        <w:t>2. Proposed updates</w:t>
      </w:r>
    </w:p>
    <w:p w14:paraId="1BB3CCBB" w14:textId="77777777" w:rsidR="00D5752D" w:rsidRPr="00D5752D" w:rsidRDefault="00D5752D" w:rsidP="007948F4">
      <w:pPr>
        <w:pStyle w:val="Heading1"/>
        <w:rPr>
          <w:rFonts w:cs="Arial"/>
          <w:sz w:val="16"/>
          <w:szCs w:val="16"/>
          <w:lang w:val="en-US"/>
        </w:rPr>
      </w:pPr>
    </w:p>
    <w:p w14:paraId="7F15AD9C" w14:textId="6804D031" w:rsidR="007948F4" w:rsidRPr="00DE041E" w:rsidRDefault="007948F4" w:rsidP="007948F4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Name</w:t>
      </w:r>
    </w:p>
    <w:p w14:paraId="7DB225B7" w14:textId="7F2A12EB" w:rsidR="007948F4" w:rsidRDefault="007948F4" w:rsidP="007948F4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lang w:val="en-US"/>
        </w:rPr>
        <w:t>Name:</w:t>
      </w:r>
      <w:r>
        <w:rPr>
          <w:rFonts w:ascii="Arial" w:hAnsi="Arial" w:cs="Arial"/>
          <w:bCs/>
          <w:sz w:val="24"/>
          <w:lang w:val="en-US"/>
        </w:rPr>
        <w:tab/>
      </w:r>
      <w:ins w:id="32" w:author="CT Chair-rev1" w:date="2025-10-28T14:15:00Z">
        <w:r w:rsidR="00A84EA9">
          <w:rPr>
            <w:rFonts w:ascii="Arial" w:hAnsi="Arial" w:cs="Arial"/>
            <w:bCs/>
            <w:sz w:val="24"/>
            <w:lang w:val="en-US"/>
          </w:rPr>
          <w:tab/>
        </w:r>
      </w:ins>
      <w:r>
        <w:rPr>
          <w:rFonts w:ascii="Arial" w:hAnsi="Arial" w:cs="Arial"/>
          <w:bCs/>
          <w:sz w:val="24"/>
          <w:lang w:val="en-US"/>
        </w:rPr>
        <w:t>3GPP TSG CT WG1</w:t>
      </w:r>
    </w:p>
    <w:p w14:paraId="365DDAFC" w14:textId="77777777" w:rsidR="007948F4" w:rsidRDefault="007948F4" w:rsidP="007948F4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Acronym:</w:t>
      </w:r>
      <w:r>
        <w:rPr>
          <w:rFonts w:ascii="Arial" w:hAnsi="Arial" w:cs="Arial"/>
          <w:bCs/>
          <w:sz w:val="24"/>
          <w:szCs w:val="24"/>
          <w:lang w:val="en-US"/>
        </w:rPr>
        <w:tab/>
        <w:t>CT1</w:t>
      </w:r>
    </w:p>
    <w:p w14:paraId="49A6D8FA" w14:textId="77777777" w:rsidR="007948F4" w:rsidRDefault="007948F4" w:rsidP="007948F4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Label: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</w:rPr>
        <w:t>User Equipment - Core Network protocols</w:t>
      </w:r>
    </w:p>
    <w:p w14:paraId="20DECA16" w14:textId="77777777" w:rsidR="007948F4" w:rsidRPr="00DE041E" w:rsidRDefault="007948F4" w:rsidP="007948F4">
      <w:pPr>
        <w:rPr>
          <w:rFonts w:ascii="Arial" w:hAnsi="Arial" w:cs="Arial"/>
          <w:bCs/>
          <w:sz w:val="24"/>
          <w:lang w:val="en-US"/>
        </w:rPr>
      </w:pPr>
    </w:p>
    <w:p w14:paraId="1DFB6A9D" w14:textId="77777777" w:rsidR="007948F4" w:rsidRPr="00DE041E" w:rsidRDefault="007948F4" w:rsidP="007948F4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lastRenderedPageBreak/>
        <w:t>Overview</w:t>
      </w:r>
    </w:p>
    <w:p w14:paraId="5135BA7D" w14:textId="19414E8B" w:rsidR="007948F4" w:rsidRPr="005B3D75" w:rsidRDefault="007948F4" w:rsidP="007948F4">
      <w:pPr>
        <w:spacing w:after="200" w:line="276" w:lineRule="auto"/>
        <w:rPr>
          <w:rFonts w:ascii="Arial" w:eastAsia="Calibri" w:hAnsi="Arial" w:cs="Arial"/>
          <w:szCs w:val="22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Within the 3GPP Technical Specification Group Core Network and Terminals (TSG CT), the main objectives of the 3GPP TSG CT WG1 (CT1) are </w:t>
      </w:r>
      <w:r w:rsidRPr="005232C4">
        <w:rPr>
          <w:rFonts w:ascii="Arial" w:hAnsi="Arial" w:cs="Arial"/>
          <w:bCs/>
          <w:sz w:val="24"/>
          <w:szCs w:val="24"/>
          <w:lang w:val="en-US"/>
        </w:rPr>
        <w:t xml:space="preserve">the </w:t>
      </w:r>
      <w:r w:rsidRPr="005232C4">
        <w:rPr>
          <w:rFonts w:ascii="Arial" w:hAnsi="Arial" w:cs="Arial"/>
          <w:bCs/>
          <w:sz w:val="24"/>
          <w:szCs w:val="24"/>
          <w:highlight w:val="cyan"/>
          <w:lang w:val="en-US"/>
        </w:rPr>
        <w:t xml:space="preserve">production, the enhancement and the </w:t>
      </w:r>
      <w:commentRangeStart w:id="33"/>
      <w:r w:rsidRPr="005232C4">
        <w:rPr>
          <w:rFonts w:ascii="Arial" w:hAnsi="Arial" w:cs="Arial"/>
          <w:bCs/>
          <w:sz w:val="24"/>
          <w:szCs w:val="24"/>
          <w:highlight w:val="cyan"/>
          <w:lang w:val="en-US"/>
        </w:rPr>
        <w:t>maintenance</w:t>
      </w:r>
      <w:commentRangeEnd w:id="33"/>
      <w:r w:rsidR="005232C4">
        <w:rPr>
          <w:rStyle w:val="CommentReference"/>
          <w:rFonts w:ascii="Arial" w:hAnsi="Arial"/>
        </w:rPr>
        <w:commentReference w:id="33"/>
      </w:r>
      <w:r>
        <w:rPr>
          <w:rFonts w:ascii="Arial" w:hAnsi="Arial" w:cs="Arial"/>
          <w:bCs/>
          <w:sz w:val="24"/>
          <w:szCs w:val="24"/>
          <w:lang w:val="en-US"/>
        </w:rPr>
        <w:t xml:space="preserve"> of specifications</w:t>
      </w:r>
      <w:del w:id="34" w:author="CT Chair-CC" w:date="2025-10-28T15:26:00Z">
        <w:r w:rsidDel="008E4FB0">
          <w:rPr>
            <w:rFonts w:ascii="Arial" w:hAnsi="Arial" w:cs="Arial"/>
            <w:bCs/>
            <w:sz w:val="24"/>
            <w:szCs w:val="24"/>
            <w:lang w:val="en-US"/>
          </w:rPr>
          <w:delText xml:space="preserve"> </w:delText>
        </w:r>
      </w:del>
      <w:ins w:id="35" w:author="CT Chair-CC" w:date="2025-10-28T15:28:00Z">
        <w:r w:rsidR="008E4FB0">
          <w:rPr>
            <w:rFonts w:ascii="Arial" w:hAnsi="Arial" w:cs="Arial"/>
            <w:bCs/>
            <w:sz w:val="24"/>
            <w:szCs w:val="24"/>
            <w:lang w:val="en-US"/>
          </w:rPr>
          <w:t xml:space="preserve"> </w:t>
        </w:r>
      </w:ins>
      <w:r>
        <w:rPr>
          <w:rFonts w:ascii="Arial" w:hAnsi="Arial" w:cs="Arial"/>
          <w:bCs/>
          <w:sz w:val="24"/>
          <w:szCs w:val="24"/>
          <w:lang w:val="en-US"/>
        </w:rPr>
        <w:t>for UE to Core Network interfaces and interfaces within the Core Network for:</w:t>
      </w:r>
      <w:r w:rsidRPr="00797715">
        <w:rPr>
          <w:rFonts w:ascii="Arial" w:eastAsia="Calibri" w:hAnsi="Arial" w:cs="Arial"/>
          <w:szCs w:val="22"/>
          <w:lang w:val="en-US"/>
        </w:rPr>
        <w:t xml:space="preserve"> </w:t>
      </w:r>
    </w:p>
    <w:p w14:paraId="383F5C27" w14:textId="528EF919" w:rsidR="009A516F" w:rsidDel="00F44337" w:rsidRDefault="009A516F" w:rsidP="007948F4">
      <w:pPr>
        <w:numPr>
          <w:ilvl w:val="0"/>
          <w:numId w:val="6"/>
        </w:numPr>
        <w:spacing w:after="120" w:line="276" w:lineRule="auto"/>
        <w:ind w:left="714" w:hanging="357"/>
        <w:rPr>
          <w:ins w:id="36" w:author="Lena Chaponniere" w:date="2025-07-24T09:45:00Z"/>
          <w:del w:id="37" w:author="CT-Chair" w:date="2025-09-26T10:04:00Z"/>
          <w:rFonts w:ascii="Arial" w:eastAsia="Calibri" w:hAnsi="Arial" w:cs="Arial"/>
          <w:sz w:val="24"/>
          <w:szCs w:val="24"/>
          <w:lang w:val="en-US"/>
        </w:rPr>
      </w:pPr>
      <w:ins w:id="38" w:author="Lena Chaponniere" w:date="2025-07-24T09:45:00Z">
        <w:del w:id="39" w:author="CT-Chair" w:date="2025-09-26T10:04:00Z">
          <w:r w:rsidDel="00F44337">
            <w:rPr>
              <w:rFonts w:ascii="Arial" w:eastAsia="Calibri" w:hAnsi="Arial" w:cs="Arial"/>
              <w:sz w:val="24"/>
              <w:szCs w:val="24"/>
              <w:lang w:val="en-US"/>
            </w:rPr>
            <w:delText>A 6G Core Network (6GCN)</w:delText>
          </w:r>
        </w:del>
      </w:ins>
    </w:p>
    <w:p w14:paraId="154022C2" w14:textId="0F70564E" w:rsidR="007948F4" w:rsidRPr="00797715" w:rsidDel="00F44337" w:rsidRDefault="007948F4" w:rsidP="007948F4">
      <w:pPr>
        <w:numPr>
          <w:ilvl w:val="0"/>
          <w:numId w:val="6"/>
        </w:numPr>
        <w:spacing w:after="120" w:line="276" w:lineRule="auto"/>
        <w:ind w:left="714" w:hanging="357"/>
        <w:rPr>
          <w:del w:id="40" w:author="CT-Chair" w:date="2025-09-26T10:04:00Z"/>
          <w:rFonts w:ascii="Arial" w:eastAsia="Calibri" w:hAnsi="Arial" w:cs="Arial"/>
          <w:sz w:val="24"/>
          <w:szCs w:val="24"/>
          <w:lang w:val="en-US"/>
        </w:rPr>
      </w:pPr>
      <w:del w:id="41" w:author="CT-Chair" w:date="2025-09-26T10:04:00Z">
        <w:r w:rsidRPr="00797715" w:rsidDel="00F44337">
          <w:rPr>
            <w:rFonts w:ascii="Arial" w:eastAsia="Calibri" w:hAnsi="Arial" w:cs="Arial"/>
            <w:sz w:val="24"/>
            <w:szCs w:val="24"/>
            <w:lang w:val="en-US"/>
          </w:rPr>
          <w:delText>a 5G Core Network (5GCN)</w:delText>
        </w:r>
      </w:del>
    </w:p>
    <w:p w14:paraId="58821BAE" w14:textId="3E29799B" w:rsidR="007948F4" w:rsidRPr="00797715" w:rsidRDefault="007948F4" w:rsidP="007948F4">
      <w:pPr>
        <w:numPr>
          <w:ilvl w:val="0"/>
          <w:numId w:val="6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del w:id="42" w:author="CT-Chair" w:date="2025-09-26T10:04:00Z">
        <w:r w:rsidRPr="00797715" w:rsidDel="00F44337">
          <w:rPr>
            <w:rFonts w:ascii="Arial" w:eastAsia="Calibri" w:hAnsi="Arial" w:cs="Arial"/>
            <w:sz w:val="24"/>
            <w:szCs w:val="24"/>
            <w:lang w:val="en-US"/>
          </w:rPr>
          <w:delText>an Evolved Packet Core (EPC</w:delText>
        </w:r>
      </w:del>
      <w:del w:id="43" w:author="CT Chair-CC" w:date="2025-10-28T15:18:00Z">
        <w:r w:rsidRPr="00797715" w:rsidDel="00491847">
          <w:rPr>
            <w:rFonts w:ascii="Arial" w:eastAsia="Calibri" w:hAnsi="Arial" w:cs="Arial"/>
            <w:sz w:val="24"/>
            <w:szCs w:val="24"/>
            <w:lang w:val="en-US"/>
          </w:rPr>
          <w:delText>)</w:delText>
        </w:r>
      </w:del>
      <w:ins w:id="44" w:author="CT-Chair" w:date="2025-10-14T18:10:00Z">
        <w:del w:id="45" w:author="CT Chair-CC" w:date="2025-10-28T15:18:00Z">
          <w:r w:rsidR="00402088" w:rsidDel="00491847">
            <w:rPr>
              <w:rFonts w:ascii="Arial" w:eastAsia="Calibri" w:hAnsi="Arial" w:cs="Arial"/>
              <w:sz w:val="24"/>
              <w:szCs w:val="24"/>
              <w:lang w:val="en-US"/>
            </w:rPr>
            <w:delText>3GPP network</w:delText>
          </w:r>
        </w:del>
      </w:ins>
      <w:ins w:id="46" w:author="CT Chair" w:date="2025-10-21T08:34:00Z">
        <w:del w:id="47" w:author="CT Chair-CC" w:date="2025-10-28T15:18:00Z">
          <w:r w:rsidR="000C766F" w:rsidDel="00491847">
            <w:rPr>
              <w:rFonts w:ascii="Arial" w:eastAsia="Calibri" w:hAnsi="Arial" w:cs="Arial"/>
              <w:sz w:val="24"/>
              <w:szCs w:val="24"/>
              <w:lang w:val="en-US"/>
            </w:rPr>
            <w:delText xml:space="preserve"> generation</w:delText>
          </w:r>
        </w:del>
      </w:ins>
      <w:ins w:id="48" w:author="CT-Chair" w:date="2025-10-14T18:10:00Z">
        <w:del w:id="49" w:author="CT Chair-CC" w:date="2025-10-28T15:18:00Z">
          <w:r w:rsidR="00402088" w:rsidDel="00491847">
            <w:rPr>
              <w:rFonts w:ascii="Arial" w:eastAsia="Calibri" w:hAnsi="Arial" w:cs="Arial"/>
              <w:sz w:val="24"/>
              <w:szCs w:val="24"/>
              <w:lang w:val="en-US"/>
            </w:rPr>
            <w:delText>s</w:delText>
          </w:r>
        </w:del>
      </w:ins>
      <w:ins w:id="50" w:author="CT-Chair" w:date="2025-10-14T18:09:00Z">
        <w:r w:rsidR="00402088">
          <w:rPr>
            <w:rFonts w:ascii="Arial" w:eastAsia="Calibri" w:hAnsi="Arial" w:cs="Arial"/>
            <w:sz w:val="24"/>
            <w:szCs w:val="24"/>
            <w:lang w:val="en-US"/>
          </w:rPr>
          <w:t xml:space="preserve"> </w:t>
        </w:r>
      </w:ins>
    </w:p>
    <w:p w14:paraId="126CCCB0" w14:textId="2A5DB548" w:rsidR="007948F4" w:rsidDel="008E4FB0" w:rsidRDefault="007948F4" w:rsidP="007948F4">
      <w:pPr>
        <w:numPr>
          <w:ilvl w:val="0"/>
          <w:numId w:val="6"/>
        </w:numPr>
        <w:spacing w:after="120" w:line="276" w:lineRule="auto"/>
        <w:ind w:left="714" w:hanging="357"/>
        <w:rPr>
          <w:del w:id="51" w:author="CT-Chair" w:date="2025-09-26T10:05:00Z"/>
          <w:rFonts w:ascii="Arial" w:eastAsia="Calibri" w:hAnsi="Arial" w:cs="Arial"/>
          <w:sz w:val="24"/>
          <w:szCs w:val="24"/>
          <w:lang w:val="en-US"/>
        </w:rPr>
      </w:pPr>
      <w:del w:id="52" w:author="CT-Chair" w:date="2025-09-26T10:05:00Z">
        <w:r w:rsidRPr="00797715" w:rsidDel="00F44337">
          <w:rPr>
            <w:rFonts w:ascii="Arial" w:eastAsia="Calibri" w:hAnsi="Arial" w:cs="Arial"/>
            <w:sz w:val="24"/>
            <w:szCs w:val="24"/>
            <w:lang w:val="en-US"/>
          </w:rPr>
          <w:delText>a 2nd and 3rd generation Core Network (2G CN / 3G CN) for Circuit Switched (CS) and Packet Switched (PS/GPRS)</w:delText>
        </w:r>
      </w:del>
    </w:p>
    <w:p w14:paraId="72F533AE" w14:textId="77777777" w:rsidR="007948F4" w:rsidRPr="00797715" w:rsidRDefault="007948F4" w:rsidP="007948F4">
      <w:pPr>
        <w:numPr>
          <w:ilvl w:val="0"/>
          <w:numId w:val="6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an</w:t>
      </w:r>
      <w:r w:rsidRPr="00797715">
        <w:rPr>
          <w:rFonts w:ascii="Arial" w:eastAsia="Calibri" w:hAnsi="Arial" w:cs="Arial"/>
          <w:sz w:val="24"/>
          <w:szCs w:val="24"/>
          <w:lang w:val="en-US"/>
        </w:rPr>
        <w:t xml:space="preserve"> IP Multimedia (IM) Core Network (CN) Subsystem (IMS)</w:t>
      </w:r>
    </w:p>
    <w:p w14:paraId="43CC9FCF" w14:textId="77777777" w:rsidR="007948F4" w:rsidRPr="00797715" w:rsidRDefault="007948F4" w:rsidP="007948F4">
      <w:pPr>
        <w:numPr>
          <w:ilvl w:val="0"/>
          <w:numId w:val="6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>a Mission Critical System (MCS)</w:t>
      </w:r>
    </w:p>
    <w:p w14:paraId="1C1B9CF2" w14:textId="77777777" w:rsidR="007948F4" w:rsidRDefault="007948F4" w:rsidP="007948F4">
      <w:pPr>
        <w:numPr>
          <w:ilvl w:val="0"/>
          <w:numId w:val="6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 xml:space="preserve">a </w:t>
      </w:r>
      <w:r w:rsidRPr="00797715">
        <w:rPr>
          <w:rFonts w:ascii="Arial" w:hAnsi="Arial" w:cs="Arial"/>
          <w:sz w:val="24"/>
          <w:szCs w:val="24"/>
        </w:rPr>
        <w:t xml:space="preserve">Cell Broadcast System (CBS) and a Public Warning System </w:t>
      </w:r>
      <w:r w:rsidRPr="00797715">
        <w:rPr>
          <w:rFonts w:ascii="Arial" w:eastAsia="Calibri" w:hAnsi="Arial" w:cs="Arial"/>
          <w:sz w:val="24"/>
          <w:szCs w:val="24"/>
          <w:lang w:val="en-US"/>
        </w:rPr>
        <w:t>(PWS)</w:t>
      </w:r>
    </w:p>
    <w:p w14:paraId="6A60B419" w14:textId="77777777" w:rsidR="007948F4" w:rsidRPr="00DE041E" w:rsidRDefault="007948F4" w:rsidP="007948F4">
      <w:pPr>
        <w:spacing w:after="120"/>
        <w:rPr>
          <w:rFonts w:ascii="Arial" w:hAnsi="Arial" w:cs="Arial"/>
          <w:bCs/>
          <w:sz w:val="24"/>
          <w:szCs w:val="24"/>
          <w:lang w:val="en-US"/>
        </w:rPr>
      </w:pPr>
    </w:p>
    <w:p w14:paraId="1AEA082A" w14:textId="77777777" w:rsidR="007948F4" w:rsidRPr="00DE041E" w:rsidRDefault="007948F4" w:rsidP="007948F4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Scope of Responsibilities</w:t>
      </w:r>
    </w:p>
    <w:p w14:paraId="1F47E802" w14:textId="6C154602" w:rsidR="007948F4" w:rsidRDefault="007948F4" w:rsidP="007948F4">
      <w:pPr>
        <w:rPr>
          <w:rFonts w:ascii="Arial" w:hAnsi="Arial" w:cs="Arial"/>
          <w:bCs/>
          <w:sz w:val="24"/>
          <w:lang w:val="en-US"/>
        </w:rPr>
      </w:pPr>
      <w:del w:id="53" w:author="CT Chair-rev1" w:date="2025-10-28T13:17:00Z">
        <w:r w:rsidDel="00C1625D">
          <w:rPr>
            <w:rFonts w:ascii="Arial" w:hAnsi="Arial" w:cs="Arial"/>
            <w:bCs/>
            <w:sz w:val="24"/>
            <w:lang w:val="en-US"/>
          </w:rPr>
          <w:delText xml:space="preserve">The </w:delText>
        </w:r>
        <w:r w:rsidRPr="00DE041E" w:rsidDel="00C1625D">
          <w:rPr>
            <w:rFonts w:ascii="Arial" w:hAnsi="Arial" w:cs="Arial"/>
            <w:bCs/>
            <w:sz w:val="24"/>
            <w:lang w:val="en-US"/>
          </w:rPr>
          <w:delText>TSG CT WG</w:delText>
        </w:r>
      </w:del>
      <w:ins w:id="54" w:author="CT Chair-rev1" w:date="2025-10-28T13:17:00Z">
        <w:r w:rsidR="00C1625D">
          <w:rPr>
            <w:rFonts w:ascii="Arial" w:hAnsi="Arial" w:cs="Arial"/>
            <w:bCs/>
            <w:sz w:val="24"/>
            <w:lang w:val="en-US"/>
          </w:rPr>
          <w:t>CT</w:t>
        </w:r>
      </w:ins>
      <w:r>
        <w:rPr>
          <w:rFonts w:ascii="Arial" w:hAnsi="Arial" w:cs="Arial"/>
          <w:bCs/>
          <w:sz w:val="24"/>
          <w:lang w:val="en-US"/>
        </w:rPr>
        <w:t>1</w:t>
      </w:r>
      <w:r w:rsidRPr="00DE041E">
        <w:rPr>
          <w:rFonts w:ascii="Arial" w:hAnsi="Arial" w:cs="Arial"/>
          <w:bCs/>
          <w:sz w:val="24"/>
          <w:lang w:val="en-US"/>
        </w:rPr>
        <w:t xml:space="preserve"> </w:t>
      </w:r>
      <w:r>
        <w:rPr>
          <w:rFonts w:ascii="Arial" w:hAnsi="Arial" w:cs="Arial"/>
          <w:bCs/>
          <w:sz w:val="24"/>
          <w:lang w:val="en-US"/>
        </w:rPr>
        <w:t>is responsible for:</w:t>
      </w:r>
    </w:p>
    <w:p w14:paraId="249C69C6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Mobility Management, Call Control, Session Management and Location services Layer 3 signalling between the </w:t>
      </w:r>
      <w:r>
        <w:rPr>
          <w:rFonts w:cs="Arial"/>
          <w:sz w:val="24"/>
          <w:szCs w:val="24"/>
        </w:rPr>
        <w:t>U</w:t>
      </w:r>
      <w:r w:rsidRPr="0088469D">
        <w:rPr>
          <w:rFonts w:cs="Arial"/>
          <w:sz w:val="24"/>
          <w:szCs w:val="24"/>
        </w:rPr>
        <w:t xml:space="preserve">ser </w:t>
      </w:r>
      <w:r>
        <w:rPr>
          <w:rFonts w:cs="Arial"/>
          <w:sz w:val="24"/>
          <w:szCs w:val="24"/>
        </w:rPr>
        <w:t>E</w:t>
      </w:r>
      <w:r w:rsidRPr="0088469D">
        <w:rPr>
          <w:rFonts w:cs="Arial"/>
          <w:sz w:val="24"/>
          <w:szCs w:val="24"/>
        </w:rPr>
        <w:t>quipment</w:t>
      </w:r>
      <w:r>
        <w:rPr>
          <w:rFonts w:cs="Arial"/>
          <w:sz w:val="24"/>
          <w:szCs w:val="24"/>
        </w:rPr>
        <w:t xml:space="preserve"> (UE)</w:t>
      </w:r>
      <w:r w:rsidRPr="0088469D">
        <w:rPr>
          <w:rFonts w:cs="Arial"/>
          <w:sz w:val="24"/>
          <w:szCs w:val="24"/>
        </w:rPr>
        <w:t xml:space="preserve"> and the </w:t>
      </w:r>
      <w:r>
        <w:rPr>
          <w:rFonts w:cs="Arial"/>
          <w:sz w:val="24"/>
          <w:szCs w:val="24"/>
        </w:rPr>
        <w:t>C</w:t>
      </w:r>
      <w:r w:rsidRPr="0088469D">
        <w:rPr>
          <w:rFonts w:cs="Arial"/>
          <w:sz w:val="24"/>
          <w:szCs w:val="24"/>
        </w:rPr>
        <w:t xml:space="preserve">ore </w:t>
      </w:r>
      <w:r>
        <w:rPr>
          <w:rFonts w:cs="Arial"/>
          <w:sz w:val="24"/>
          <w:szCs w:val="24"/>
        </w:rPr>
        <w:t>N</w:t>
      </w:r>
      <w:r w:rsidRPr="0088469D">
        <w:rPr>
          <w:rFonts w:cs="Arial"/>
          <w:sz w:val="24"/>
          <w:szCs w:val="24"/>
        </w:rPr>
        <w:t>etwork</w:t>
      </w:r>
      <w:r>
        <w:rPr>
          <w:rFonts w:cs="Arial"/>
          <w:sz w:val="24"/>
          <w:szCs w:val="24"/>
        </w:rPr>
        <w:t xml:space="preserve"> (CN)</w:t>
      </w:r>
      <w:r w:rsidRPr="0088469D">
        <w:rPr>
          <w:rFonts w:cs="Arial"/>
          <w:sz w:val="24"/>
          <w:szCs w:val="24"/>
        </w:rPr>
        <w:t>;</w:t>
      </w:r>
    </w:p>
    <w:p w14:paraId="1F928AA0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Mobile Radio interface Layer 3;</w:t>
      </w:r>
    </w:p>
    <w:p w14:paraId="53DCF0B8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Mobile Radio Layer 3 requirements;</w:t>
      </w:r>
    </w:p>
    <w:p w14:paraId="5E0B9F74" w14:textId="5048981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Layer 3 signalling enhancements for the support of Cellular IoT and Non-Public Networks (NPNs);</w:t>
      </w:r>
    </w:p>
    <w:p w14:paraId="5BEBBA82" w14:textId="4DF5AF4F" w:rsidR="00543BBE" w:rsidRDefault="007948F4" w:rsidP="007948F4">
      <w:pPr>
        <w:pStyle w:val="B1"/>
        <w:numPr>
          <w:ilvl w:val="0"/>
          <w:numId w:val="5"/>
        </w:numPr>
        <w:rPr>
          <w:ins w:id="55" w:author="Lena Chaponniere" w:date="2025-07-29T08:10:00Z"/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Integration of non-3GPP access protocols to the 3GPP CN;</w:t>
      </w:r>
    </w:p>
    <w:p w14:paraId="1C42567C" w14:textId="62C886E3" w:rsidR="00123609" w:rsidRPr="0088469D" w:rsidRDefault="00123609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ins w:id="56" w:author="Lena Chaponniere" w:date="2025-07-29T08:10:00Z">
        <w:r>
          <w:rPr>
            <w:rFonts w:cs="Arial"/>
            <w:sz w:val="24"/>
            <w:szCs w:val="24"/>
          </w:rPr>
          <w:t xml:space="preserve">Integration of </w:t>
        </w:r>
      </w:ins>
      <w:ins w:id="57" w:author="Lena Chaponniere" w:date="2025-07-29T08:11:00Z">
        <w:r>
          <w:rPr>
            <w:rFonts w:cs="Arial"/>
            <w:sz w:val="24"/>
            <w:szCs w:val="24"/>
          </w:rPr>
          <w:t>Non-Terrestrial Networks (NTNs) to the 3GPP CN;</w:t>
        </w:r>
      </w:ins>
    </w:p>
    <w:p w14:paraId="015E133C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Interworking with fixed-broadband access;</w:t>
      </w:r>
    </w:p>
    <w:p w14:paraId="11149AAC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Access Transfer technologies (DRVCC/SRVCC);</w:t>
      </w:r>
    </w:p>
    <w:p w14:paraId="5E7E82F6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Circuit Switched Fallback (CSFB);</w:t>
      </w:r>
    </w:p>
    <w:p w14:paraId="367311D7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Voice Broadcast (Group) Service;</w:t>
      </w:r>
    </w:p>
    <w:p w14:paraId="778027A4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EPC and 3G related Machine-to-Machine communication aspects;</w:t>
      </w:r>
    </w:p>
    <w:p w14:paraId="0A7DA3CF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Cell Broadcast System and Public Warning Systems;</w:t>
      </w:r>
    </w:p>
    <w:p w14:paraId="1101FEF7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Mobile station remote configuration;</w:t>
      </w:r>
    </w:p>
    <w:p w14:paraId="149EF724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Integration of WLAN in 3GPP mobile environment at the radio interface;</w:t>
      </w:r>
    </w:p>
    <w:p w14:paraId="317BD667" w14:textId="77777777" w:rsidR="007948F4" w:rsidRPr="002F6D6A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Non-Access Stratum (NAS) functions related to</w:t>
      </w:r>
      <w:r w:rsidRPr="0088469D">
        <w:rPr>
          <w:rFonts w:cs="Arial"/>
          <w:sz w:val="24"/>
          <w:szCs w:val="24"/>
        </w:rPr>
        <w:t xml:space="preserve"> the MS </w:t>
      </w:r>
      <w:r>
        <w:rPr>
          <w:rFonts w:cs="Arial"/>
          <w:sz w:val="24"/>
          <w:szCs w:val="24"/>
        </w:rPr>
        <w:t xml:space="preserve">in </w:t>
      </w:r>
      <w:r w:rsidRPr="0088469D">
        <w:rPr>
          <w:rFonts w:cs="Arial"/>
          <w:sz w:val="24"/>
          <w:szCs w:val="24"/>
        </w:rPr>
        <w:t>idle mode</w:t>
      </w:r>
      <w:r>
        <w:rPr>
          <w:rFonts w:cs="Arial"/>
          <w:sz w:val="24"/>
          <w:szCs w:val="24"/>
        </w:rPr>
        <w:t xml:space="preserve"> </w:t>
      </w:r>
      <w:r w:rsidRPr="002F6D6A">
        <w:rPr>
          <w:rFonts w:cs="Arial"/>
          <w:sz w:val="24"/>
          <w:szCs w:val="24"/>
        </w:rPr>
        <w:t>stage 2;</w:t>
      </w:r>
    </w:p>
    <w:p w14:paraId="76DCFB57" w14:textId="77777777" w:rsidR="007948F4" w:rsidRPr="002F6D6A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2F6D6A">
        <w:rPr>
          <w:rFonts w:cs="Arial"/>
          <w:sz w:val="24"/>
          <w:szCs w:val="24"/>
        </w:rPr>
        <w:t>Steering of Roaming;</w:t>
      </w:r>
    </w:p>
    <w:p w14:paraId="16A33537" w14:textId="77777777" w:rsidR="007948F4" w:rsidRPr="002F6D6A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2F6D6A">
        <w:rPr>
          <w:rFonts w:cs="Arial"/>
          <w:sz w:val="24"/>
          <w:szCs w:val="24"/>
        </w:rPr>
        <w:t xml:space="preserve">CN side of the </w:t>
      </w:r>
      <w:proofErr w:type="spellStart"/>
      <w:r w:rsidRPr="002F6D6A">
        <w:rPr>
          <w:rFonts w:cs="Arial"/>
          <w:sz w:val="24"/>
          <w:szCs w:val="24"/>
        </w:rPr>
        <w:t>Iu</w:t>
      </w:r>
      <w:proofErr w:type="spellEnd"/>
      <w:r w:rsidRPr="002F6D6A">
        <w:rPr>
          <w:rFonts w:cs="Arial"/>
          <w:sz w:val="24"/>
          <w:szCs w:val="24"/>
        </w:rPr>
        <w:t xml:space="preserve"> reference point;</w:t>
      </w:r>
    </w:p>
    <w:p w14:paraId="0E3D3528" w14:textId="77777777" w:rsidR="007948F4" w:rsidRPr="002F6D6A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2F6D6A">
        <w:rPr>
          <w:rFonts w:cs="Arial"/>
          <w:sz w:val="24"/>
          <w:szCs w:val="24"/>
        </w:rPr>
        <w:t>SGSN-VLR (Gs) interface;</w:t>
      </w:r>
    </w:p>
    <w:p w14:paraId="5D2CFF85" w14:textId="77777777" w:rsidR="007948F4" w:rsidRPr="002F6D6A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2F6D6A">
        <w:rPr>
          <w:rFonts w:cs="Arial"/>
          <w:sz w:val="24"/>
          <w:szCs w:val="24"/>
        </w:rPr>
        <w:t>MME-VLR (SGs) interface;</w:t>
      </w:r>
    </w:p>
    <w:p w14:paraId="22536FCE" w14:textId="77777777" w:rsidR="007948F4" w:rsidRPr="002F6D6A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2F6D6A">
        <w:rPr>
          <w:rFonts w:cs="Arial"/>
          <w:sz w:val="24"/>
          <w:szCs w:val="24"/>
        </w:rPr>
        <w:t>Protocols between a Time-Sensitive Networking (TSN) Translator (TT) and a TSN Application Function (TSN AF) and between TTs;</w:t>
      </w:r>
    </w:p>
    <w:p w14:paraId="75F4E72F" w14:textId="77777777" w:rsidR="007948F4" w:rsidRPr="002F6D6A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2F6D6A">
        <w:rPr>
          <w:rFonts w:cs="Arial"/>
          <w:sz w:val="24"/>
          <w:szCs w:val="24"/>
        </w:rPr>
        <w:t>AT command set for the UE;</w:t>
      </w:r>
    </w:p>
    <w:p w14:paraId="4F55DC80" w14:textId="77777777" w:rsidR="007948F4" w:rsidRPr="002F6D6A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2F6D6A">
        <w:rPr>
          <w:rFonts w:cs="Arial"/>
          <w:sz w:val="24"/>
          <w:szCs w:val="24"/>
        </w:rPr>
        <w:t>Point-to-point Short Message Service (SMS) stage 2 and stage 3;</w:t>
      </w:r>
    </w:p>
    <w:p w14:paraId="2BF90008" w14:textId="79D67931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bookmarkStart w:id="58" w:name="_Hlk206145647"/>
      <w:r w:rsidRPr="002F6D6A">
        <w:rPr>
          <w:rFonts w:cs="Arial"/>
          <w:sz w:val="24"/>
          <w:szCs w:val="24"/>
        </w:rPr>
        <w:t xml:space="preserve">Protocols to support proximity services between </w:t>
      </w:r>
      <w:proofErr w:type="spellStart"/>
      <w:r w:rsidRPr="002F6D6A">
        <w:rPr>
          <w:rFonts w:cs="Arial"/>
          <w:sz w:val="24"/>
          <w:szCs w:val="24"/>
        </w:rPr>
        <w:t>ProSe</w:t>
      </w:r>
      <w:proofErr w:type="spellEnd"/>
      <w:r w:rsidRPr="002F6D6A">
        <w:rPr>
          <w:rFonts w:cs="Arial"/>
          <w:sz w:val="24"/>
          <w:szCs w:val="24"/>
        </w:rPr>
        <w:t xml:space="preserve"> enabled UEs and</w:t>
      </w:r>
      <w:r w:rsidRPr="0088469D">
        <w:rPr>
          <w:rFonts w:cs="Arial"/>
          <w:sz w:val="24"/>
          <w:szCs w:val="24"/>
        </w:rPr>
        <w:t xml:space="preserve"> between </w:t>
      </w:r>
      <w:proofErr w:type="spellStart"/>
      <w:r w:rsidRPr="0088469D">
        <w:rPr>
          <w:rFonts w:cs="Arial"/>
          <w:sz w:val="24"/>
          <w:szCs w:val="24"/>
        </w:rPr>
        <w:t>ProSe</w:t>
      </w:r>
      <w:proofErr w:type="spellEnd"/>
      <w:r w:rsidRPr="0088469D">
        <w:rPr>
          <w:rFonts w:cs="Arial"/>
          <w:sz w:val="24"/>
          <w:szCs w:val="24"/>
        </w:rPr>
        <w:t xml:space="preserve"> enabled UE and </w:t>
      </w:r>
      <w:del w:id="59" w:author="Lena Chaponniere 3" w:date="2025-08-15T10:20:00Z">
        <w:r w:rsidR="00054F08" w:rsidDel="00054F08">
          <w:rPr>
            <w:rFonts w:cs="Arial"/>
            <w:sz w:val="24"/>
            <w:szCs w:val="24"/>
          </w:rPr>
          <w:delText>Prose Function</w:delText>
        </w:r>
      </w:del>
      <w:ins w:id="60" w:author="Lena Chaponniere 3" w:date="2025-08-14T14:30:00Z">
        <w:r w:rsidR="00E83EC0">
          <w:rPr>
            <w:rFonts w:cs="Arial"/>
            <w:sz w:val="24"/>
            <w:szCs w:val="24"/>
          </w:rPr>
          <w:t>network (LTE-</w:t>
        </w:r>
        <w:proofErr w:type="spellStart"/>
        <w:r w:rsidR="00E83EC0">
          <w:rPr>
            <w:rFonts w:cs="Arial"/>
            <w:sz w:val="24"/>
            <w:szCs w:val="24"/>
          </w:rPr>
          <w:t>Uu</w:t>
        </w:r>
        <w:proofErr w:type="spellEnd"/>
        <w:r w:rsidR="00E83EC0">
          <w:rPr>
            <w:rFonts w:cs="Arial"/>
            <w:sz w:val="24"/>
            <w:szCs w:val="24"/>
          </w:rPr>
          <w:t xml:space="preserve">, </w:t>
        </w:r>
        <w:proofErr w:type="spellStart"/>
        <w:r w:rsidR="00E83EC0">
          <w:rPr>
            <w:rFonts w:cs="Arial"/>
            <w:sz w:val="24"/>
            <w:szCs w:val="24"/>
          </w:rPr>
          <w:t>Uu</w:t>
        </w:r>
        <w:proofErr w:type="spellEnd"/>
        <w:r w:rsidR="00E83EC0">
          <w:rPr>
            <w:rFonts w:cs="Arial"/>
            <w:sz w:val="24"/>
            <w:szCs w:val="24"/>
          </w:rPr>
          <w:t>)</w:t>
        </w:r>
      </w:ins>
      <w:r w:rsidRPr="0088469D">
        <w:rPr>
          <w:rFonts w:cs="Arial"/>
          <w:sz w:val="24"/>
          <w:szCs w:val="24"/>
        </w:rPr>
        <w:t>;</w:t>
      </w:r>
    </w:p>
    <w:bookmarkEnd w:id="58"/>
    <w:p w14:paraId="0A82EB1B" w14:textId="77777777" w:rsidR="007948F4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lastRenderedPageBreak/>
        <w:t>Protocols to support vehicle-to-everything (V2X) services among UEs (PC5) and between UE and network (LTE-</w:t>
      </w:r>
      <w:proofErr w:type="spellStart"/>
      <w:r w:rsidRPr="0088469D">
        <w:rPr>
          <w:rFonts w:cs="Arial"/>
          <w:sz w:val="24"/>
          <w:szCs w:val="24"/>
        </w:rPr>
        <w:t>Uu</w:t>
      </w:r>
      <w:proofErr w:type="spellEnd"/>
      <w:r w:rsidRPr="0088469D">
        <w:rPr>
          <w:rFonts w:cs="Arial"/>
          <w:sz w:val="24"/>
          <w:szCs w:val="24"/>
        </w:rPr>
        <w:t xml:space="preserve">, </w:t>
      </w:r>
      <w:proofErr w:type="spellStart"/>
      <w:r w:rsidRPr="0088469D">
        <w:rPr>
          <w:rFonts w:cs="Arial"/>
          <w:sz w:val="24"/>
          <w:szCs w:val="24"/>
        </w:rPr>
        <w:t>Uu</w:t>
      </w:r>
      <w:proofErr w:type="spellEnd"/>
      <w:r w:rsidRPr="0088469D">
        <w:rPr>
          <w:rFonts w:cs="Arial"/>
          <w:sz w:val="24"/>
          <w:szCs w:val="24"/>
        </w:rPr>
        <w:t>);</w:t>
      </w:r>
    </w:p>
    <w:p w14:paraId="73B3C407" w14:textId="674ED05C" w:rsidR="007F65DE" w:rsidRPr="0088469D" w:rsidDel="00B0756A" w:rsidRDefault="007F65DE" w:rsidP="007948F4">
      <w:pPr>
        <w:pStyle w:val="B1"/>
        <w:numPr>
          <w:ilvl w:val="0"/>
          <w:numId w:val="5"/>
        </w:numPr>
        <w:rPr>
          <w:del w:id="61" w:author="Lena Chaponniere 6" w:date="2025-08-29T01:21:00Z"/>
          <w:rFonts w:cs="Arial"/>
          <w:sz w:val="24"/>
          <w:szCs w:val="24"/>
        </w:rPr>
      </w:pPr>
      <w:del w:id="62" w:author="Lena Chaponniere 6" w:date="2025-08-29T01:21:00Z">
        <w:r w:rsidRPr="0088469D" w:rsidDel="00B0756A">
          <w:rPr>
            <w:rFonts w:cs="Arial"/>
            <w:sz w:val="24"/>
            <w:szCs w:val="24"/>
          </w:rPr>
          <w:delText xml:space="preserve">Protocols for application layer support for V2X services </w:delText>
        </w:r>
        <w:r w:rsidDel="00B0756A">
          <w:rPr>
            <w:rFonts w:cs="Arial"/>
            <w:sz w:val="24"/>
            <w:szCs w:val="24"/>
          </w:rPr>
          <w:delText>among</w:delText>
        </w:r>
        <w:r w:rsidRPr="0088469D" w:rsidDel="00B0756A">
          <w:rPr>
            <w:rFonts w:cs="Arial"/>
            <w:sz w:val="24"/>
            <w:szCs w:val="24"/>
          </w:rPr>
          <w:delText xml:space="preserve"> UE</w:delText>
        </w:r>
        <w:r w:rsidDel="00B0756A">
          <w:rPr>
            <w:rFonts w:cs="Arial"/>
            <w:sz w:val="24"/>
            <w:szCs w:val="24"/>
          </w:rPr>
          <w:delText>s</w:delText>
        </w:r>
        <w:r w:rsidRPr="0088469D" w:rsidDel="00B0756A">
          <w:rPr>
            <w:rFonts w:cs="Arial"/>
            <w:sz w:val="24"/>
            <w:szCs w:val="24"/>
          </w:rPr>
          <w:delText xml:space="preserve"> and </w:delText>
        </w:r>
        <w:r w:rsidDel="00B0756A">
          <w:rPr>
            <w:rFonts w:cs="Arial"/>
            <w:sz w:val="24"/>
            <w:szCs w:val="24"/>
          </w:rPr>
          <w:delText xml:space="preserve">between UE and </w:delText>
        </w:r>
        <w:r w:rsidRPr="0088469D" w:rsidDel="00B0756A">
          <w:rPr>
            <w:rFonts w:cs="Arial"/>
            <w:sz w:val="24"/>
            <w:szCs w:val="24"/>
          </w:rPr>
          <w:delText>V2X application server</w:delText>
        </w:r>
        <w:r w:rsidDel="00B0756A">
          <w:rPr>
            <w:rFonts w:cs="Arial"/>
            <w:sz w:val="24"/>
            <w:szCs w:val="24"/>
          </w:rPr>
          <w:delText>;</w:delText>
        </w:r>
      </w:del>
    </w:p>
    <w:p w14:paraId="36376E10" w14:textId="6D86EBAF" w:rsidR="00D900FE" w:rsidRPr="007F4ED7" w:rsidRDefault="003419EF" w:rsidP="007F4ED7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ins w:id="63" w:author="Lena Chaponniere 3" w:date="2025-08-14T14:31:00Z">
        <w:r w:rsidRPr="003419EF">
          <w:rPr>
            <w:rFonts w:cs="Arial"/>
            <w:sz w:val="24"/>
            <w:szCs w:val="24"/>
          </w:rPr>
          <w:t>Protocols to support Uncrewed Aerial System (UAS) services among UEs (PC5) and between UE and network (LTE-</w:t>
        </w:r>
        <w:proofErr w:type="spellStart"/>
        <w:r w:rsidRPr="003419EF">
          <w:rPr>
            <w:rFonts w:cs="Arial"/>
            <w:sz w:val="24"/>
            <w:szCs w:val="24"/>
          </w:rPr>
          <w:t>Uu</w:t>
        </w:r>
        <w:proofErr w:type="spellEnd"/>
        <w:r w:rsidRPr="003419EF">
          <w:rPr>
            <w:rFonts w:cs="Arial"/>
            <w:sz w:val="24"/>
            <w:szCs w:val="24"/>
          </w:rPr>
          <w:t xml:space="preserve">, </w:t>
        </w:r>
        <w:proofErr w:type="spellStart"/>
        <w:r w:rsidRPr="003419EF">
          <w:rPr>
            <w:rFonts w:cs="Arial"/>
            <w:sz w:val="24"/>
            <w:szCs w:val="24"/>
          </w:rPr>
          <w:t>Uu</w:t>
        </w:r>
        <w:proofErr w:type="spellEnd"/>
        <w:r w:rsidRPr="003419EF">
          <w:rPr>
            <w:rFonts w:cs="Arial"/>
            <w:sz w:val="24"/>
            <w:szCs w:val="24"/>
          </w:rPr>
          <w:t>)</w:t>
        </w:r>
      </w:ins>
      <w:ins w:id="64" w:author="Lena Chaponniere 3" w:date="2025-08-14T14:32:00Z">
        <w:r w:rsidR="00D900FE">
          <w:rPr>
            <w:rFonts w:cs="Arial"/>
            <w:sz w:val="24"/>
            <w:szCs w:val="24"/>
          </w:rPr>
          <w:t>;</w:t>
        </w:r>
      </w:ins>
    </w:p>
    <w:p w14:paraId="2B23D8EF" w14:textId="5FF5AC7D" w:rsidR="007948F4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Protocols to support Service Enablement Architecture Layer (SEAL) between UE and SEAL servers, and among SEAL enabled servers</w:t>
      </w:r>
      <w:r>
        <w:rPr>
          <w:rFonts w:cs="Arial"/>
          <w:sz w:val="24"/>
          <w:szCs w:val="24"/>
        </w:rPr>
        <w:t>;</w:t>
      </w:r>
    </w:p>
    <w:p w14:paraId="1946084B" w14:textId="77777777" w:rsidR="007948F4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Protocol</w:t>
      </w:r>
      <w:r w:rsidRPr="00393BC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to support UE policy delivery between UE and Policy Control Function (PCF);</w:t>
      </w:r>
    </w:p>
    <w:p w14:paraId="2EB8D2F4" w14:textId="77777777" w:rsidR="007948F4" w:rsidRDefault="007948F4" w:rsidP="007948F4">
      <w:pPr>
        <w:pStyle w:val="B1"/>
        <w:numPr>
          <w:ilvl w:val="0"/>
          <w:numId w:val="5"/>
        </w:numPr>
        <w:rPr>
          <w:ins w:id="65" w:author="Lena Chaponniere" w:date="2025-07-24T09:50:00Z"/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Protocol to support performance measurement function between UE and Performance Measurement Function (PMF);</w:t>
      </w:r>
    </w:p>
    <w:p w14:paraId="69BB7E22" w14:textId="7D19650B" w:rsidR="00331451" w:rsidRDefault="004C3335" w:rsidP="007948F4">
      <w:pPr>
        <w:pStyle w:val="B1"/>
        <w:numPr>
          <w:ilvl w:val="0"/>
          <w:numId w:val="5"/>
        </w:numPr>
        <w:rPr>
          <w:ins w:id="66" w:author="Lena Chaponniere" w:date="2025-07-24T10:13:00Z"/>
          <w:rFonts w:cs="Arial"/>
          <w:sz w:val="24"/>
          <w:szCs w:val="24"/>
        </w:rPr>
      </w:pPr>
      <w:ins w:id="67" w:author="Lena Chaponniere" w:date="2025-07-24T10:12:00Z">
        <w:r w:rsidRPr="004C3335">
          <w:rPr>
            <w:rFonts w:cs="Arial"/>
            <w:sz w:val="24"/>
            <w:szCs w:val="24"/>
          </w:rPr>
          <w:t xml:space="preserve">LCS user plane protocol (LCS-UPP) </w:t>
        </w:r>
      </w:ins>
      <w:ins w:id="68" w:author="Lena Chaponniere 3" w:date="2025-08-15T10:18:00Z">
        <w:r w:rsidR="00054F08">
          <w:rPr>
            <w:rFonts w:cs="Arial"/>
            <w:sz w:val="24"/>
            <w:szCs w:val="24"/>
          </w:rPr>
          <w:t>and u</w:t>
        </w:r>
        <w:r w:rsidR="00054F08" w:rsidRPr="004E4B23">
          <w:rPr>
            <w:rFonts w:cs="Arial"/>
            <w:sz w:val="24"/>
            <w:szCs w:val="24"/>
          </w:rPr>
          <w:t>ser plane positioning connection management (UPP-CM) protocol</w:t>
        </w:r>
        <w:r w:rsidR="00054F08" w:rsidRPr="004C3335">
          <w:rPr>
            <w:rFonts w:cs="Arial"/>
            <w:sz w:val="24"/>
            <w:szCs w:val="24"/>
          </w:rPr>
          <w:t xml:space="preserve"> </w:t>
        </w:r>
      </w:ins>
      <w:ins w:id="69" w:author="Lena Chaponniere" w:date="2025-07-24T10:12:00Z">
        <w:r w:rsidRPr="004C3335">
          <w:rPr>
            <w:rFonts w:cs="Arial"/>
            <w:sz w:val="24"/>
            <w:szCs w:val="24"/>
          </w:rPr>
          <w:t>to support the Location Services in the 5G System (5GS) for user plane positioning between the UE and the LMF</w:t>
        </w:r>
      </w:ins>
      <w:ins w:id="70" w:author="Lena Chaponniere" w:date="2025-07-24T10:13:00Z">
        <w:r w:rsidR="004E4B23">
          <w:rPr>
            <w:rFonts w:cs="Arial"/>
            <w:sz w:val="24"/>
            <w:szCs w:val="24"/>
          </w:rPr>
          <w:t>;</w:t>
        </w:r>
      </w:ins>
    </w:p>
    <w:p w14:paraId="43AFC600" w14:textId="4AF2F72E" w:rsidR="00C722E1" w:rsidRPr="0088469D" w:rsidRDefault="000F5562" w:rsidP="000F5562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ins w:id="71" w:author="Lena Chaponniere" w:date="2025-07-24T10:51:00Z">
        <w:r>
          <w:rPr>
            <w:rFonts w:cs="Arial"/>
            <w:sz w:val="24"/>
            <w:szCs w:val="24"/>
          </w:rPr>
          <w:t>A</w:t>
        </w:r>
        <w:r w:rsidRPr="000F5562">
          <w:rPr>
            <w:rFonts w:cs="Arial"/>
            <w:sz w:val="24"/>
            <w:szCs w:val="24"/>
          </w:rPr>
          <w:t>mbient internet of things (</w:t>
        </w:r>
        <w:proofErr w:type="spellStart"/>
        <w:r w:rsidRPr="000F5562">
          <w:rPr>
            <w:rFonts w:cs="Arial"/>
            <w:sz w:val="24"/>
            <w:szCs w:val="24"/>
          </w:rPr>
          <w:t>AIoT</w:t>
        </w:r>
        <w:proofErr w:type="spellEnd"/>
        <w:r w:rsidRPr="000F5562">
          <w:rPr>
            <w:rFonts w:cs="Arial"/>
            <w:sz w:val="24"/>
            <w:szCs w:val="24"/>
          </w:rPr>
          <w:t xml:space="preserve">) non-access-stratum (NAS) protocol to support the transport of signalling and </w:t>
        </w:r>
        <w:proofErr w:type="spellStart"/>
        <w:r w:rsidRPr="000F5562">
          <w:rPr>
            <w:rFonts w:cs="Arial"/>
            <w:sz w:val="24"/>
            <w:szCs w:val="24"/>
          </w:rPr>
          <w:t>AIoT</w:t>
        </w:r>
        <w:proofErr w:type="spellEnd"/>
        <w:r w:rsidRPr="000F5562">
          <w:rPr>
            <w:rFonts w:cs="Arial"/>
            <w:sz w:val="24"/>
            <w:szCs w:val="24"/>
          </w:rPr>
          <w:t xml:space="preserve"> data between </w:t>
        </w:r>
        <w:proofErr w:type="spellStart"/>
        <w:r w:rsidRPr="000F5562">
          <w:rPr>
            <w:rFonts w:cs="Arial"/>
            <w:sz w:val="24"/>
            <w:szCs w:val="24"/>
          </w:rPr>
          <w:t>AIoT</w:t>
        </w:r>
        <w:proofErr w:type="spellEnd"/>
        <w:r w:rsidRPr="000F5562">
          <w:rPr>
            <w:rFonts w:cs="Arial"/>
            <w:sz w:val="24"/>
            <w:szCs w:val="24"/>
          </w:rPr>
          <w:t xml:space="preserve"> device and the </w:t>
        </w:r>
        <w:proofErr w:type="spellStart"/>
        <w:r w:rsidRPr="000F5562">
          <w:rPr>
            <w:rFonts w:cs="Arial"/>
            <w:sz w:val="24"/>
            <w:szCs w:val="24"/>
          </w:rPr>
          <w:t>AIoT</w:t>
        </w:r>
        <w:proofErr w:type="spellEnd"/>
        <w:r w:rsidRPr="000F5562">
          <w:rPr>
            <w:rFonts w:cs="Arial"/>
            <w:sz w:val="24"/>
            <w:szCs w:val="24"/>
          </w:rPr>
          <w:t xml:space="preserve"> function (AIOTF)</w:t>
        </w:r>
        <w:r>
          <w:rPr>
            <w:rFonts w:cs="Arial"/>
            <w:sz w:val="24"/>
            <w:szCs w:val="24"/>
          </w:rPr>
          <w:t>;</w:t>
        </w:r>
      </w:ins>
      <w:ins w:id="72" w:author="Lena Chaponniere" w:date="2025-07-24T09:55:00Z">
        <w:r w:rsidR="0050484D">
          <w:rPr>
            <w:rFonts w:cs="Arial"/>
            <w:sz w:val="24"/>
            <w:szCs w:val="24"/>
          </w:rPr>
          <w:t xml:space="preserve"> </w:t>
        </w:r>
      </w:ins>
      <w:ins w:id="73" w:author="Lena Chaponniere" w:date="2025-07-24T09:50:00Z">
        <w:r w:rsidR="00C722E1">
          <w:rPr>
            <w:rFonts w:cs="Arial"/>
            <w:sz w:val="24"/>
            <w:szCs w:val="24"/>
          </w:rPr>
          <w:t xml:space="preserve"> </w:t>
        </w:r>
      </w:ins>
    </w:p>
    <w:p w14:paraId="130B651A" w14:textId="77777777" w:rsidR="007C12F4" w:rsidRDefault="007C12F4" w:rsidP="007948F4">
      <w:pPr>
        <w:pStyle w:val="B1"/>
        <w:numPr>
          <w:ilvl w:val="0"/>
          <w:numId w:val="5"/>
        </w:numPr>
        <w:rPr>
          <w:ins w:id="74" w:author="Lena Chaponniere 4" w:date="2025-08-27T10:05:00Z"/>
          <w:rFonts w:cs="Arial"/>
          <w:sz w:val="24"/>
          <w:szCs w:val="24"/>
        </w:rPr>
      </w:pPr>
      <w:ins w:id="75" w:author="Lena Chaponniere 4" w:date="2025-08-27T10:05:00Z">
        <w:r w:rsidRPr="007C12F4">
          <w:rPr>
            <w:rFonts w:cs="Arial"/>
            <w:sz w:val="24"/>
            <w:szCs w:val="24"/>
          </w:rPr>
          <w:t xml:space="preserve">Protocols to support ranging and </w:t>
        </w:r>
        <w:proofErr w:type="spellStart"/>
        <w:r w:rsidRPr="007C12F4">
          <w:rPr>
            <w:rFonts w:cs="Arial"/>
            <w:sz w:val="24"/>
            <w:szCs w:val="24"/>
          </w:rPr>
          <w:t>sidelink</w:t>
        </w:r>
        <w:proofErr w:type="spellEnd"/>
        <w:r w:rsidRPr="007C12F4">
          <w:rPr>
            <w:rFonts w:cs="Arial"/>
            <w:sz w:val="24"/>
            <w:szCs w:val="24"/>
          </w:rPr>
          <w:t xml:space="preserve"> positioning among UEs (PC5) and between UE and network (PC8* and supplementary RSPP signalling)</w:t>
        </w:r>
        <w:r>
          <w:rPr>
            <w:rFonts w:cs="Arial"/>
            <w:sz w:val="24"/>
            <w:szCs w:val="24"/>
          </w:rPr>
          <w:t>;</w:t>
        </w:r>
      </w:ins>
    </w:p>
    <w:p w14:paraId="54EDA6A7" w14:textId="77777777" w:rsidR="00E74CF7" w:rsidRDefault="006D3767" w:rsidP="007948F4">
      <w:pPr>
        <w:pStyle w:val="B1"/>
        <w:numPr>
          <w:ilvl w:val="0"/>
          <w:numId w:val="5"/>
        </w:numPr>
        <w:rPr>
          <w:ins w:id="76" w:author="Lena Chaponniere 6" w:date="2025-08-29T01:20:00Z"/>
          <w:rFonts w:cs="Arial"/>
          <w:sz w:val="24"/>
          <w:szCs w:val="24"/>
        </w:rPr>
      </w:pPr>
      <w:ins w:id="77" w:author="Lena Chaponniere 6" w:date="2025-08-29T01:14:00Z">
        <w:r>
          <w:rPr>
            <w:rFonts w:cs="Arial"/>
            <w:sz w:val="24"/>
            <w:szCs w:val="24"/>
          </w:rPr>
          <w:t xml:space="preserve">Protocols for application layer </w:t>
        </w:r>
      </w:ins>
      <w:ins w:id="78" w:author="Lena Chaponniere 6" w:date="2025-08-29T01:15:00Z">
        <w:r w:rsidR="008905BD">
          <w:rPr>
            <w:rFonts w:cs="Arial"/>
            <w:sz w:val="24"/>
            <w:szCs w:val="24"/>
          </w:rPr>
          <w:t xml:space="preserve">support </w:t>
        </w:r>
      </w:ins>
      <w:ins w:id="79" w:author="Lena Chaponniere 6" w:date="2025-08-29T01:14:00Z">
        <w:r>
          <w:rPr>
            <w:rFonts w:cs="Arial"/>
            <w:sz w:val="24"/>
            <w:szCs w:val="24"/>
          </w:rPr>
          <w:t>of services</w:t>
        </w:r>
      </w:ins>
      <w:ins w:id="80" w:author="Lena Chaponniere 6" w:date="2025-08-29T01:15:00Z">
        <w:r w:rsidR="008905BD">
          <w:rPr>
            <w:rFonts w:cs="Arial"/>
            <w:sz w:val="24"/>
            <w:szCs w:val="24"/>
          </w:rPr>
          <w:t xml:space="preserve"> among UEs and between UE and network</w:t>
        </w:r>
      </w:ins>
      <w:ins w:id="81" w:author="Lena Chaponniere 6" w:date="2025-08-29T01:20:00Z">
        <w:r w:rsidR="00E74CF7">
          <w:rPr>
            <w:rFonts w:cs="Arial"/>
            <w:sz w:val="24"/>
            <w:szCs w:val="24"/>
          </w:rPr>
          <w:t>;</w:t>
        </w:r>
      </w:ins>
    </w:p>
    <w:p w14:paraId="0381ACD7" w14:textId="4720EB3F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proofErr w:type="spellStart"/>
      <w:r w:rsidRPr="0088469D">
        <w:rPr>
          <w:rFonts w:cs="Arial"/>
          <w:sz w:val="24"/>
          <w:szCs w:val="24"/>
        </w:rPr>
        <w:t>Ua</w:t>
      </w:r>
      <w:proofErr w:type="spellEnd"/>
      <w:r w:rsidRPr="0088469D">
        <w:rPr>
          <w:rFonts w:cs="Arial"/>
          <w:sz w:val="24"/>
          <w:szCs w:val="24"/>
        </w:rPr>
        <w:t xml:space="preserve">, </w:t>
      </w:r>
      <w:proofErr w:type="spellStart"/>
      <w:r w:rsidRPr="0088469D">
        <w:rPr>
          <w:rFonts w:cs="Arial"/>
          <w:sz w:val="24"/>
          <w:szCs w:val="24"/>
        </w:rPr>
        <w:t>Ub</w:t>
      </w:r>
      <w:proofErr w:type="spellEnd"/>
      <w:r w:rsidRPr="0088469D">
        <w:rPr>
          <w:rFonts w:cs="Arial"/>
          <w:sz w:val="24"/>
          <w:szCs w:val="24"/>
        </w:rPr>
        <w:t xml:space="preserve">, </w:t>
      </w:r>
      <w:proofErr w:type="spellStart"/>
      <w:r w:rsidRPr="0088469D">
        <w:rPr>
          <w:rFonts w:cs="Arial"/>
          <w:sz w:val="24"/>
          <w:szCs w:val="24"/>
        </w:rPr>
        <w:t>Upa</w:t>
      </w:r>
      <w:proofErr w:type="spellEnd"/>
      <w:r w:rsidRPr="0088469D">
        <w:rPr>
          <w:rFonts w:cs="Arial"/>
          <w:sz w:val="24"/>
          <w:szCs w:val="24"/>
        </w:rPr>
        <w:t xml:space="preserve"> interface for Generic Authentication Architecture (GAA);</w:t>
      </w:r>
    </w:p>
    <w:p w14:paraId="20D0718D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H(e)NB control and interworking;</w:t>
      </w:r>
    </w:p>
    <w:p w14:paraId="77A0DF99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Application and extension of SIP, SDP, XCAP as call control and service enabling protocols for the IMS for all applicable access technologies;</w:t>
      </w:r>
    </w:p>
    <w:p w14:paraId="71AEE551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Interaction of SIP related procedures with IPCAN procedures;</w:t>
      </w:r>
    </w:p>
    <w:p w14:paraId="5DA054A0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Multimedia telephony, supplementary services and advanced services for IMS – </w:t>
      </w:r>
      <w:r w:rsidRPr="002F6D6A">
        <w:rPr>
          <w:rFonts w:cs="Arial"/>
          <w:sz w:val="24"/>
          <w:szCs w:val="24"/>
        </w:rPr>
        <w:t>stage 2 and stage 3;</w:t>
      </w:r>
    </w:p>
    <w:p w14:paraId="6ADB763C" w14:textId="77777777" w:rsidR="007948F4" w:rsidRPr="002F6D6A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Application Server architecture for the IMS – </w:t>
      </w:r>
      <w:r w:rsidRPr="002F6D6A">
        <w:rPr>
          <w:rFonts w:cs="Arial"/>
          <w:sz w:val="24"/>
          <w:szCs w:val="24"/>
        </w:rPr>
        <w:t>stage 2;</w:t>
      </w:r>
    </w:p>
    <w:p w14:paraId="0053BC29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2F6D6A">
        <w:rPr>
          <w:rFonts w:cs="Arial"/>
          <w:sz w:val="24"/>
          <w:szCs w:val="24"/>
        </w:rPr>
        <w:t>Interworking with other networks (</w:t>
      </w:r>
      <w:proofErr w:type="gramStart"/>
      <w:r w:rsidRPr="002F6D6A">
        <w:rPr>
          <w:rFonts w:cs="Arial"/>
          <w:sz w:val="24"/>
          <w:szCs w:val="24"/>
        </w:rPr>
        <w:t>e.g.</w:t>
      </w:r>
      <w:proofErr w:type="gramEnd"/>
      <w:r w:rsidRPr="002F6D6A">
        <w:rPr>
          <w:rFonts w:cs="Arial"/>
          <w:sz w:val="24"/>
          <w:szCs w:val="24"/>
        </w:rPr>
        <w:t xml:space="preserve"> handover and roaming</w:t>
      </w:r>
      <w:r w:rsidRPr="0088469D">
        <w:rPr>
          <w:rFonts w:cs="Arial"/>
          <w:sz w:val="24"/>
          <w:szCs w:val="24"/>
        </w:rPr>
        <w:t>) together with CT3 and CT4;</w:t>
      </w:r>
    </w:p>
    <w:p w14:paraId="276614C9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Signalling between the Core </w:t>
      </w:r>
      <w:r>
        <w:rPr>
          <w:rFonts w:cs="Arial"/>
          <w:sz w:val="24"/>
          <w:szCs w:val="24"/>
        </w:rPr>
        <w:t>N</w:t>
      </w:r>
      <w:r w:rsidRPr="0088469D">
        <w:rPr>
          <w:rFonts w:cs="Arial"/>
          <w:sz w:val="24"/>
          <w:szCs w:val="24"/>
        </w:rPr>
        <w:t>etwork nodes placed under its responsibility together with CT4;</w:t>
      </w:r>
    </w:p>
    <w:p w14:paraId="12383D17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Management Objects associated with the protocols </w:t>
      </w:r>
      <w:r>
        <w:rPr>
          <w:rFonts w:cs="Arial"/>
          <w:sz w:val="24"/>
          <w:szCs w:val="24"/>
        </w:rPr>
        <w:t xml:space="preserve">and features </w:t>
      </w:r>
      <w:r w:rsidRPr="0088469D">
        <w:rPr>
          <w:rFonts w:cs="Arial"/>
          <w:sz w:val="24"/>
          <w:szCs w:val="24"/>
        </w:rPr>
        <w:t>under CT1</w:t>
      </w:r>
      <w:r>
        <w:rPr>
          <w:rFonts w:cs="Arial"/>
          <w:sz w:val="24"/>
          <w:szCs w:val="24"/>
        </w:rPr>
        <w:t>’s</w:t>
      </w:r>
      <w:r w:rsidRPr="0088469D">
        <w:rPr>
          <w:rFonts w:cs="Arial"/>
          <w:sz w:val="24"/>
          <w:szCs w:val="24"/>
        </w:rPr>
        <w:t xml:space="preserve"> responsibilit</w:t>
      </w:r>
      <w:r>
        <w:rPr>
          <w:rFonts w:cs="Arial"/>
          <w:sz w:val="24"/>
          <w:szCs w:val="24"/>
        </w:rPr>
        <w:t>y</w:t>
      </w:r>
      <w:r w:rsidRPr="0088469D">
        <w:rPr>
          <w:rFonts w:cs="Arial"/>
          <w:sz w:val="24"/>
          <w:szCs w:val="24"/>
        </w:rPr>
        <w:t>;</w:t>
      </w:r>
    </w:p>
    <w:p w14:paraId="128C4398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Protocols for Call Control, Media Plane Control, Group Management, Configuration Management and Identity Management for Mission Critical Systems, including MCPTT, </w:t>
      </w:r>
      <w:proofErr w:type="spellStart"/>
      <w:r w:rsidRPr="0088469D">
        <w:rPr>
          <w:rFonts w:cs="Arial"/>
          <w:sz w:val="24"/>
          <w:szCs w:val="24"/>
        </w:rPr>
        <w:t>MCData</w:t>
      </w:r>
      <w:proofErr w:type="spellEnd"/>
      <w:r w:rsidRPr="0088469D">
        <w:rPr>
          <w:rFonts w:cs="Arial"/>
          <w:sz w:val="24"/>
          <w:szCs w:val="24"/>
        </w:rPr>
        <w:t xml:space="preserve"> and </w:t>
      </w:r>
      <w:proofErr w:type="spellStart"/>
      <w:r w:rsidRPr="0088469D">
        <w:rPr>
          <w:rFonts w:cs="Arial"/>
          <w:sz w:val="24"/>
          <w:szCs w:val="24"/>
        </w:rPr>
        <w:t>MCVideo</w:t>
      </w:r>
      <w:proofErr w:type="spellEnd"/>
      <w:r w:rsidRPr="0088469D">
        <w:rPr>
          <w:rFonts w:cs="Arial"/>
          <w:sz w:val="24"/>
          <w:szCs w:val="24"/>
        </w:rPr>
        <w:t>;</w:t>
      </w:r>
    </w:p>
    <w:p w14:paraId="2A09E674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Interworking of Mission Critical Systems with Land Mobile Radio (LMR) systems;</w:t>
      </w:r>
    </w:p>
    <w:p w14:paraId="58DAA783" w14:textId="77777777" w:rsidR="007948F4" w:rsidRPr="0088469D" w:rsidRDefault="007948F4" w:rsidP="007948F4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Protocols for a Mobile Communication System for Railways based on a Mission Critical System.</w:t>
      </w:r>
    </w:p>
    <w:p w14:paraId="57592F58" w14:textId="77777777" w:rsidR="007948F4" w:rsidRDefault="007948F4" w:rsidP="007948F4">
      <w:pPr>
        <w:pStyle w:val="B1"/>
        <w:ind w:left="0" w:firstLine="0"/>
        <w:rPr>
          <w:rFonts w:cs="Arial"/>
          <w:sz w:val="24"/>
          <w:szCs w:val="24"/>
        </w:rPr>
      </w:pPr>
    </w:p>
    <w:p w14:paraId="4BAA671E" w14:textId="222EDE3D" w:rsidR="00AF209E" w:rsidRDefault="00B149A3" w:rsidP="007948F4">
      <w:pPr>
        <w:pStyle w:val="B1"/>
        <w:ind w:left="0" w:firstLine="0"/>
        <w:rPr>
          <w:ins w:id="82" w:author="Lena Chaponniere 4" w:date="2025-08-27T10:03:00Z"/>
          <w:rFonts w:cs="Arial"/>
          <w:sz w:val="24"/>
          <w:szCs w:val="24"/>
        </w:rPr>
      </w:pPr>
      <w:ins w:id="83" w:author="Lena Chaponniere 4" w:date="2025-08-27T10:03:00Z">
        <w:r>
          <w:rPr>
            <w:rFonts w:cs="Arial"/>
            <w:sz w:val="24"/>
            <w:szCs w:val="24"/>
          </w:rPr>
          <w:t xml:space="preserve">Additionally, CT1 </w:t>
        </w:r>
        <w:r w:rsidR="00AF209E" w:rsidRPr="00AF209E">
          <w:rPr>
            <w:rFonts w:cs="Arial"/>
            <w:sz w:val="24"/>
            <w:szCs w:val="24"/>
          </w:rPr>
          <w:t>uses, profiles, adapts or extend</w:t>
        </w:r>
        <w:r w:rsidR="00AF209E">
          <w:rPr>
            <w:rFonts w:cs="Arial"/>
            <w:sz w:val="24"/>
            <w:szCs w:val="24"/>
          </w:rPr>
          <w:t>s</w:t>
        </w:r>
        <w:r w:rsidR="00AF209E" w:rsidRPr="00AF209E">
          <w:rPr>
            <w:rFonts w:cs="Arial"/>
            <w:sz w:val="24"/>
            <w:szCs w:val="24"/>
          </w:rPr>
          <w:t xml:space="preserve"> protocols that originate in other standards bodies, e.g., IETF, IEEE</w:t>
        </w:r>
      </w:ins>
      <w:ins w:id="84" w:author="Lena Chaponniere 4" w:date="2025-08-27T10:04:00Z">
        <w:r w:rsidR="004C1F41">
          <w:rPr>
            <w:rFonts w:cs="Arial"/>
            <w:sz w:val="24"/>
            <w:szCs w:val="24"/>
          </w:rPr>
          <w:t xml:space="preserve"> or</w:t>
        </w:r>
      </w:ins>
      <w:ins w:id="85" w:author="Lena Chaponniere 4" w:date="2025-08-27T10:03:00Z">
        <w:r w:rsidR="00AF209E" w:rsidRPr="00AF209E">
          <w:rPr>
            <w:rFonts w:cs="Arial"/>
            <w:sz w:val="24"/>
            <w:szCs w:val="24"/>
          </w:rPr>
          <w:t xml:space="preserve"> ITU-T</w:t>
        </w:r>
        <w:r w:rsidR="00AF209E">
          <w:rPr>
            <w:rFonts w:cs="Arial"/>
            <w:sz w:val="24"/>
            <w:szCs w:val="24"/>
          </w:rPr>
          <w:t>.</w:t>
        </w:r>
      </w:ins>
    </w:p>
    <w:p w14:paraId="5D16EB7C" w14:textId="77777777" w:rsidR="00AF209E" w:rsidRDefault="00AF209E" w:rsidP="007948F4">
      <w:pPr>
        <w:pStyle w:val="B1"/>
        <w:ind w:left="0" w:firstLine="0"/>
        <w:rPr>
          <w:ins w:id="86" w:author="Lena Chaponniere 4" w:date="2025-08-27T10:03:00Z"/>
          <w:rFonts w:cs="Arial"/>
          <w:sz w:val="24"/>
          <w:szCs w:val="24"/>
        </w:rPr>
      </w:pPr>
    </w:p>
    <w:p w14:paraId="137A2C3F" w14:textId="101F1FD4" w:rsidR="007948F4" w:rsidDel="0038539B" w:rsidRDefault="007948F4" w:rsidP="007948F4">
      <w:pPr>
        <w:pStyle w:val="B1"/>
        <w:ind w:left="0" w:firstLine="0"/>
        <w:rPr>
          <w:del w:id="87" w:author="CT Chair-rev1" w:date="2025-10-28T13:30:00Z"/>
          <w:rFonts w:cs="Arial"/>
          <w:sz w:val="24"/>
          <w:szCs w:val="24"/>
        </w:rPr>
      </w:pPr>
      <w:del w:id="88" w:author="CT Chair-rev1" w:date="2025-10-28T13:30:00Z">
        <w:r w:rsidDel="0038539B">
          <w:rPr>
            <w:rFonts w:cs="Arial"/>
            <w:sz w:val="24"/>
            <w:szCs w:val="24"/>
          </w:rPr>
          <w:delText>The list of 3GPP specifications under CT1 responsibility can be found under:</w:delText>
        </w:r>
      </w:del>
    </w:p>
    <w:p w14:paraId="5100283B" w14:textId="33451038" w:rsidR="007948F4" w:rsidDel="0038539B" w:rsidRDefault="000C221F" w:rsidP="007948F4">
      <w:pPr>
        <w:pStyle w:val="B1"/>
        <w:ind w:left="0" w:firstLine="0"/>
        <w:rPr>
          <w:del w:id="89" w:author="CT Chair-rev1" w:date="2025-10-28T13:30:00Z"/>
          <w:rFonts w:cs="Arial"/>
          <w:sz w:val="24"/>
          <w:szCs w:val="24"/>
        </w:rPr>
      </w:pPr>
      <w:del w:id="90" w:author="CT Chair-rev1" w:date="2025-10-28T13:30:00Z">
        <w:r w:rsidDel="0038539B">
          <w:fldChar w:fldCharType="begin"/>
        </w:r>
        <w:r w:rsidDel="0038539B">
          <w:delInstrText xml:space="preserve"> HYPERLINK "https://www.3gpp.org/dynareport/TSG-WG--C1.htm?Itemid=284" </w:delInstrText>
        </w:r>
        <w:r w:rsidDel="0038539B">
          <w:fldChar w:fldCharType="separate"/>
        </w:r>
        <w:r w:rsidR="007948F4" w:rsidRPr="000F1975" w:rsidDel="0038539B">
          <w:rPr>
            <w:rStyle w:val="Hyperlink"/>
            <w:rFonts w:cs="Arial"/>
            <w:sz w:val="24"/>
            <w:szCs w:val="24"/>
          </w:rPr>
          <w:delText>https://www.3gpp.org/dynareport/TSG-WG--C1.htm?Itemid=284</w:delText>
        </w:r>
        <w:r w:rsidDel="0038539B">
          <w:rPr>
            <w:rStyle w:val="Hyperlink"/>
            <w:rFonts w:cs="Arial"/>
            <w:sz w:val="24"/>
            <w:szCs w:val="24"/>
          </w:rPr>
          <w:fldChar w:fldCharType="end"/>
        </w:r>
      </w:del>
    </w:p>
    <w:p w14:paraId="0E1433E2" w14:textId="7B8C1586" w:rsidR="007948F4" w:rsidDel="0038539B" w:rsidRDefault="007948F4" w:rsidP="007948F4">
      <w:pPr>
        <w:pStyle w:val="B1"/>
        <w:ind w:left="0" w:firstLine="0"/>
        <w:rPr>
          <w:del w:id="91" w:author="CT Chair-rev1" w:date="2025-10-28T13:30:00Z"/>
          <w:rFonts w:cs="Arial"/>
          <w:sz w:val="24"/>
          <w:szCs w:val="24"/>
        </w:rPr>
      </w:pPr>
    </w:p>
    <w:p w14:paraId="38170D6A" w14:textId="77777777" w:rsidR="007948F4" w:rsidRPr="007D440A" w:rsidRDefault="007948F4" w:rsidP="007948F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676A6AB4" w14:textId="77777777" w:rsidR="007948F4" w:rsidRPr="00DE041E" w:rsidRDefault="007948F4" w:rsidP="007948F4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Annex (informative):</w:t>
      </w:r>
    </w:p>
    <w:p w14:paraId="788C7B5D" w14:textId="15E1CB71" w:rsidR="007948F4" w:rsidRDefault="007948F4" w:rsidP="007948F4">
      <w:pPr>
        <w:rPr>
          <w:rFonts w:ascii="Arial" w:hAnsi="Arial" w:cs="Arial"/>
          <w:sz w:val="24"/>
          <w:szCs w:val="24"/>
        </w:rPr>
      </w:pPr>
      <w:del w:id="92" w:author="CT Chair-rev1" w:date="2025-10-28T13:17:00Z">
        <w:r w:rsidRPr="00595444" w:rsidDel="00C1625D">
          <w:rPr>
            <w:rFonts w:ascii="Arial" w:hAnsi="Arial" w:cs="Arial"/>
            <w:sz w:val="24"/>
            <w:szCs w:val="24"/>
          </w:rPr>
          <w:delText xml:space="preserve">TSG </w:delText>
        </w:r>
      </w:del>
      <w:r w:rsidRPr="00595444">
        <w:rPr>
          <w:rFonts w:ascii="Arial" w:hAnsi="Arial" w:cs="Arial"/>
          <w:sz w:val="24"/>
          <w:szCs w:val="24"/>
        </w:rPr>
        <w:t>CT</w:t>
      </w:r>
      <w:del w:id="93" w:author="CT Chair-rev1" w:date="2025-10-28T13:17:00Z">
        <w:r w:rsidRPr="00595444" w:rsidDel="00C1625D">
          <w:rPr>
            <w:rFonts w:ascii="Arial" w:hAnsi="Arial" w:cs="Arial"/>
            <w:sz w:val="24"/>
            <w:szCs w:val="24"/>
          </w:rPr>
          <w:delText xml:space="preserve"> WG</w:delText>
        </w:r>
      </w:del>
      <w:r w:rsidRPr="0059544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595444">
        <w:rPr>
          <w:rFonts w:ascii="Arial" w:hAnsi="Arial" w:cs="Arial"/>
          <w:sz w:val="24"/>
          <w:szCs w:val="24"/>
        </w:rPr>
        <w:t xml:space="preserve">coordinates with other 3GPP WGs and </w:t>
      </w:r>
      <w:r>
        <w:rPr>
          <w:rFonts w:ascii="Arial" w:hAnsi="Arial" w:cs="Arial"/>
          <w:sz w:val="24"/>
          <w:szCs w:val="24"/>
        </w:rPr>
        <w:t xml:space="preserve">with the following </w:t>
      </w:r>
      <w:r w:rsidRPr="00595444">
        <w:rPr>
          <w:rFonts w:ascii="Arial" w:hAnsi="Arial" w:cs="Arial"/>
          <w:sz w:val="24"/>
          <w:szCs w:val="24"/>
        </w:rPr>
        <w:t>Standards Developing Organizations (SDOs) and Market Representation Partners (MRPs)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065A847" w14:textId="77777777" w:rsidR="007948F4" w:rsidRDefault="007948F4" w:rsidP="007948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ab/>
        <w:t>IETF</w:t>
      </w:r>
    </w:p>
    <w:p w14:paraId="16F591A0" w14:textId="77777777" w:rsidR="007948F4" w:rsidRDefault="007948F4" w:rsidP="007948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GSMA</w:t>
      </w:r>
    </w:p>
    <w:p w14:paraId="65E054D4" w14:textId="77777777" w:rsidR="007948F4" w:rsidRDefault="007948F4" w:rsidP="007948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IEEE</w:t>
      </w:r>
    </w:p>
    <w:p w14:paraId="06DE648D" w14:textId="77777777" w:rsidR="00B315F4" w:rsidRDefault="007948F4" w:rsidP="00B315F4">
      <w:pPr>
        <w:rPr>
          <w:ins w:id="94" w:author="CT Chair-CC" w:date="2025-10-28T15:13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BBF</w:t>
      </w:r>
    </w:p>
    <w:p w14:paraId="1CC4263A" w14:textId="77777777" w:rsidR="00B315F4" w:rsidRDefault="00B315F4" w:rsidP="00B315F4">
      <w:pPr>
        <w:rPr>
          <w:ins w:id="95" w:author="CT Chair-CC" w:date="2025-10-28T15:13:00Z"/>
          <w:rFonts w:ascii="Arial" w:hAnsi="Arial" w:cs="Arial"/>
          <w:sz w:val="24"/>
          <w:szCs w:val="24"/>
        </w:rPr>
      </w:pPr>
      <w:ins w:id="96" w:author="CT Chair-CC" w:date="2025-10-28T15:13:00Z">
        <w:r>
          <w:rPr>
            <w:rFonts w:ascii="Arial" w:hAnsi="Arial" w:cs="Arial"/>
            <w:sz w:val="24"/>
            <w:szCs w:val="24"/>
          </w:rPr>
          <w:t>-</w:t>
        </w:r>
        <w:r>
          <w:rPr>
            <w:rFonts w:ascii="Arial" w:hAnsi="Arial" w:cs="Arial"/>
            <w:sz w:val="24"/>
            <w:szCs w:val="24"/>
          </w:rPr>
          <w:tab/>
          <w:t>ITU-T</w:t>
        </w:r>
      </w:ins>
    </w:p>
    <w:p w14:paraId="65978834" w14:textId="77777777" w:rsidR="007948F4" w:rsidRDefault="007948F4" w:rsidP="007948F4">
      <w:pPr>
        <w:rPr>
          <w:rFonts w:ascii="Arial" w:hAnsi="Arial" w:cs="Arial"/>
          <w:b/>
          <w:bCs/>
        </w:rPr>
      </w:pPr>
    </w:p>
    <w:p w14:paraId="01513100" w14:textId="02CA6B28" w:rsidR="007948F4" w:rsidRDefault="007948F4" w:rsidP="007948F4">
      <w:pPr>
        <w:rPr>
          <w:ins w:id="97" w:author="CT-Chair" w:date="2025-09-26T10:54:00Z"/>
          <w:rFonts w:ascii="Arial" w:hAnsi="Arial" w:cs="Arial"/>
          <w:b/>
          <w:bCs/>
        </w:rPr>
      </w:pPr>
    </w:p>
    <w:p w14:paraId="2E89E765" w14:textId="77777777" w:rsidR="00700951" w:rsidRDefault="00700951" w:rsidP="00700951">
      <w:pPr>
        <w:pStyle w:val="Heading2"/>
        <w:rPr>
          <w:ins w:id="98" w:author="CT-Chair" w:date="2025-09-26T10:54:00Z"/>
        </w:rPr>
      </w:pPr>
      <w:ins w:id="99" w:author="CT-Chair" w:date="2025-09-26T10:54:00Z">
        <w:r>
          <w:t>Specifications</w:t>
        </w:r>
      </w:ins>
    </w:p>
    <w:p w14:paraId="7B7ECB0E" w14:textId="77777777" w:rsidR="00700951" w:rsidRPr="00E31552" w:rsidRDefault="00700951" w:rsidP="00700951">
      <w:pPr>
        <w:pStyle w:val="ListParagraph"/>
        <w:ind w:firstLine="400"/>
        <w:rPr>
          <w:ins w:id="100" w:author="CT-Chair" w:date="2025-09-26T10:54:00Z"/>
        </w:rPr>
      </w:pPr>
    </w:p>
    <w:p w14:paraId="4A40CF39" w14:textId="01242A63" w:rsidR="00700951" w:rsidRDefault="00700951" w:rsidP="00700951">
      <w:pPr>
        <w:rPr>
          <w:ins w:id="101" w:author="CT-Chair" w:date="2025-09-26T10:54:00Z"/>
          <w:rStyle w:val="Hyperlink"/>
          <w:rFonts w:ascii="Arial" w:hAnsi="Arial"/>
          <w:sz w:val="24"/>
          <w:szCs w:val="24"/>
        </w:rPr>
      </w:pPr>
      <w:ins w:id="102" w:author="CT-Chair" w:date="2025-09-26T10:54:00Z">
        <w:r w:rsidRPr="00E31552">
          <w:rPr>
            <w:rFonts w:ascii="Arial" w:hAnsi="Arial"/>
            <w:sz w:val="24"/>
            <w:szCs w:val="24"/>
          </w:rPr>
          <w:t>CT</w:t>
        </w:r>
        <w:r>
          <w:rPr>
            <w:rFonts w:ascii="Arial" w:hAnsi="Arial"/>
            <w:sz w:val="24"/>
            <w:szCs w:val="24"/>
          </w:rPr>
          <w:t>1</w:t>
        </w:r>
        <w:r w:rsidRPr="00E31552">
          <w:rPr>
            <w:rFonts w:ascii="Arial" w:hAnsi="Arial"/>
            <w:sz w:val="24"/>
            <w:szCs w:val="24"/>
          </w:rPr>
          <w:t xml:space="preserve"> is responsible for the technical specifications and reports listed under the following link: </w:t>
        </w:r>
        <w:r>
          <w:fldChar w:fldCharType="begin"/>
        </w:r>
        <w:r>
          <w:instrText>HYPERLINK "http://www.3gpp.org/ftp/Specs/html-info/TSG-WG--C1.htm"</w:instrText>
        </w:r>
        <w:r>
          <w:fldChar w:fldCharType="separate"/>
        </w:r>
        <w:r>
          <w:rPr>
            <w:rStyle w:val="Hyperlink"/>
            <w:rFonts w:ascii="Arial" w:hAnsi="Arial"/>
            <w:sz w:val="24"/>
            <w:szCs w:val="24"/>
          </w:rPr>
          <w:t>http://www.3gpp.org/ftp/Specs/html-info/TSG-WG--C1.htm</w:t>
        </w:r>
        <w:r>
          <w:rPr>
            <w:rStyle w:val="Hyperlink"/>
            <w:rFonts w:ascii="Arial" w:hAnsi="Arial"/>
            <w:sz w:val="24"/>
            <w:szCs w:val="24"/>
          </w:rPr>
          <w:fldChar w:fldCharType="end"/>
        </w:r>
      </w:ins>
    </w:p>
    <w:p w14:paraId="2A7D9355" w14:textId="77777777" w:rsidR="00700951" w:rsidRDefault="00700951" w:rsidP="007948F4">
      <w:pPr>
        <w:rPr>
          <w:rFonts w:ascii="Arial" w:hAnsi="Arial" w:cs="Arial"/>
          <w:b/>
          <w:bCs/>
        </w:rPr>
      </w:pPr>
    </w:p>
    <w:p w14:paraId="28C2037E" w14:textId="77777777" w:rsidR="007948F4" w:rsidRPr="007948F4" w:rsidRDefault="007948F4" w:rsidP="00557019">
      <w:pPr>
        <w:rPr>
          <w:b/>
          <w:bCs/>
        </w:rPr>
      </w:pPr>
    </w:p>
    <w:sectPr w:rsidR="007948F4" w:rsidRPr="007948F4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3" w:author="CT Chair-CC" w:date="2025-10-28T15:37:00Z" w:initials="PS">
    <w:p w14:paraId="19435F4C" w14:textId="77777777" w:rsidR="005232C4" w:rsidRDefault="005232C4">
      <w:pPr>
        <w:pStyle w:val="CommentText"/>
      </w:pPr>
      <w:r>
        <w:rPr>
          <w:rStyle w:val="CommentReference"/>
        </w:rPr>
        <w:annotationRef/>
      </w:r>
      <w:r>
        <w:t xml:space="preserve">should we align </w:t>
      </w:r>
      <w:proofErr w:type="gramStart"/>
      <w:r>
        <w:t>this  across</w:t>
      </w:r>
      <w:proofErr w:type="gramEnd"/>
      <w:r>
        <w:t xml:space="preserve"> the CT WGs</w:t>
      </w:r>
    </w:p>
    <w:p w14:paraId="593EC89F" w14:textId="1F518FB6" w:rsidR="009D77C6" w:rsidRDefault="009D77C6">
      <w:pPr>
        <w:pStyle w:val="CommentText"/>
      </w:pPr>
      <w:r>
        <w:t>overview should list stage 2 parts.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3EC8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B619D" w16cex:dateUtc="2025-10-28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3EC89F" w16cid:durableId="2CAB619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373A" w14:textId="77777777" w:rsidR="00DB4994" w:rsidRDefault="00DB4994">
      <w:r>
        <w:separator/>
      </w:r>
    </w:p>
  </w:endnote>
  <w:endnote w:type="continuationSeparator" w:id="0">
    <w:p w14:paraId="39D4EC49" w14:textId="77777777" w:rsidR="00DB4994" w:rsidRDefault="00DB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EC2B" w14:textId="77777777" w:rsidR="00DB4994" w:rsidRDefault="00DB4994">
      <w:r>
        <w:separator/>
      </w:r>
    </w:p>
  </w:footnote>
  <w:footnote w:type="continuationSeparator" w:id="0">
    <w:p w14:paraId="1B8F7E71" w14:textId="77777777" w:rsidR="00DB4994" w:rsidRDefault="00DB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11FC"/>
    <w:multiLevelType w:val="hybridMultilevel"/>
    <w:tmpl w:val="583A2A62"/>
    <w:lvl w:ilvl="0" w:tplc="60285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C88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8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525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6C07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76A8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F83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6B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7CA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D24D45"/>
    <w:multiLevelType w:val="hybridMultilevel"/>
    <w:tmpl w:val="0C241360"/>
    <w:lvl w:ilvl="0" w:tplc="842E7D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74A9C"/>
    <w:multiLevelType w:val="hybridMultilevel"/>
    <w:tmpl w:val="544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250C"/>
    <w:multiLevelType w:val="hybridMultilevel"/>
    <w:tmpl w:val="E04C6F7A"/>
    <w:lvl w:ilvl="0" w:tplc="11DEE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C45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48F0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FC1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6F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6ED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61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189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888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D333F8"/>
    <w:multiLevelType w:val="hybridMultilevel"/>
    <w:tmpl w:val="BAE8D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32742E"/>
    <w:multiLevelType w:val="hybridMultilevel"/>
    <w:tmpl w:val="B08801AE"/>
    <w:lvl w:ilvl="0" w:tplc="C400D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AE4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86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C4A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0E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C20F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A8E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AD9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87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D4B4FC4"/>
    <w:multiLevelType w:val="hybridMultilevel"/>
    <w:tmpl w:val="CF06C64C"/>
    <w:lvl w:ilvl="0" w:tplc="D9820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8B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6C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588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A02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81F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E81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C8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1CC9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85718DD"/>
    <w:multiLevelType w:val="hybridMultilevel"/>
    <w:tmpl w:val="16D8DD60"/>
    <w:lvl w:ilvl="0" w:tplc="53C40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161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5C8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3EA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2F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2818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620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C8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026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92A3567"/>
    <w:multiLevelType w:val="hybridMultilevel"/>
    <w:tmpl w:val="C6182480"/>
    <w:lvl w:ilvl="0" w:tplc="99085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720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0C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9E8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CA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4C2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7A7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A6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BA8E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A592E1A"/>
    <w:multiLevelType w:val="hybridMultilevel"/>
    <w:tmpl w:val="950EAD8E"/>
    <w:lvl w:ilvl="0" w:tplc="B300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6ED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8BC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849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A67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E4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F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2FA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781E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1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T Chair">
    <w15:presenceInfo w15:providerId="None" w15:userId="CT Chair"/>
  </w15:person>
  <w15:person w15:author="CT-Chair">
    <w15:presenceInfo w15:providerId="None" w15:userId="CT-Chair"/>
  </w15:person>
  <w15:person w15:author="CT Chair-rev1">
    <w15:presenceInfo w15:providerId="None" w15:userId="CT Chair-rev1"/>
  </w15:person>
  <w15:person w15:author="CT Chair-CC">
    <w15:presenceInfo w15:providerId="None" w15:userId="CT Chair-CC"/>
  </w15:person>
  <w15:person w15:author="Lena Chaponniere">
    <w15:presenceInfo w15:providerId="AD" w15:userId="S::lguellec@qti.qualcomm.com::21629b01-f0c0-43e2-866e-5265c1482fc0"/>
  </w15:person>
  <w15:person w15:author="Lena Chaponniere 3">
    <w15:presenceInfo w15:providerId="None" w15:userId="Lena Chaponniere 3"/>
  </w15:person>
  <w15:person w15:author="Lena Chaponniere 6">
    <w15:presenceInfo w15:providerId="None" w15:userId="Lena Chaponniere 6"/>
  </w15:person>
  <w15:person w15:author="Lena Chaponniere 4">
    <w15:presenceInfo w15:providerId="None" w15:userId="Lena Chaponniere 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1570A"/>
    <w:rsid w:val="0002191A"/>
    <w:rsid w:val="00025337"/>
    <w:rsid w:val="00027E58"/>
    <w:rsid w:val="00030CD4"/>
    <w:rsid w:val="00040FCF"/>
    <w:rsid w:val="00046686"/>
    <w:rsid w:val="00046FDD"/>
    <w:rsid w:val="00050925"/>
    <w:rsid w:val="000528AC"/>
    <w:rsid w:val="00054884"/>
    <w:rsid w:val="00054F08"/>
    <w:rsid w:val="00057E1E"/>
    <w:rsid w:val="0007157D"/>
    <w:rsid w:val="00072A7C"/>
    <w:rsid w:val="000744A0"/>
    <w:rsid w:val="000775E7"/>
    <w:rsid w:val="0007775C"/>
    <w:rsid w:val="000777EE"/>
    <w:rsid w:val="00094F23"/>
    <w:rsid w:val="000967F4"/>
    <w:rsid w:val="000B62FE"/>
    <w:rsid w:val="000C221F"/>
    <w:rsid w:val="000C766F"/>
    <w:rsid w:val="000D6D78"/>
    <w:rsid w:val="000E0429"/>
    <w:rsid w:val="000F5562"/>
    <w:rsid w:val="000F6E51"/>
    <w:rsid w:val="00102A24"/>
    <w:rsid w:val="0010342C"/>
    <w:rsid w:val="00103FFE"/>
    <w:rsid w:val="001040BA"/>
    <w:rsid w:val="00106247"/>
    <w:rsid w:val="00123609"/>
    <w:rsid w:val="00131A42"/>
    <w:rsid w:val="0013259C"/>
    <w:rsid w:val="00134913"/>
    <w:rsid w:val="00135831"/>
    <w:rsid w:val="001376A6"/>
    <w:rsid w:val="00141C93"/>
    <w:rsid w:val="001424CD"/>
    <w:rsid w:val="00143467"/>
    <w:rsid w:val="0014413C"/>
    <w:rsid w:val="00157D98"/>
    <w:rsid w:val="0016158B"/>
    <w:rsid w:val="00162085"/>
    <w:rsid w:val="00163D28"/>
    <w:rsid w:val="001643D8"/>
    <w:rsid w:val="00166A1B"/>
    <w:rsid w:val="00171C6C"/>
    <w:rsid w:val="00181F38"/>
    <w:rsid w:val="00192B41"/>
    <w:rsid w:val="00197E4A"/>
    <w:rsid w:val="001A31EF"/>
    <w:rsid w:val="001B01F1"/>
    <w:rsid w:val="001B2254"/>
    <w:rsid w:val="001B2414"/>
    <w:rsid w:val="001B5421"/>
    <w:rsid w:val="001B650D"/>
    <w:rsid w:val="001D0B09"/>
    <w:rsid w:val="001D53B2"/>
    <w:rsid w:val="001D5474"/>
    <w:rsid w:val="001E6729"/>
    <w:rsid w:val="002070CB"/>
    <w:rsid w:val="00230246"/>
    <w:rsid w:val="002336BF"/>
    <w:rsid w:val="00235F9B"/>
    <w:rsid w:val="00236BBA"/>
    <w:rsid w:val="00236D1F"/>
    <w:rsid w:val="002407FF"/>
    <w:rsid w:val="002458FA"/>
    <w:rsid w:val="00250F58"/>
    <w:rsid w:val="002541D3"/>
    <w:rsid w:val="00256429"/>
    <w:rsid w:val="0026253E"/>
    <w:rsid w:val="00272D61"/>
    <w:rsid w:val="002917E6"/>
    <w:rsid w:val="002919B7"/>
    <w:rsid w:val="00295D61"/>
    <w:rsid w:val="002A0FEA"/>
    <w:rsid w:val="002B074C"/>
    <w:rsid w:val="002B0832"/>
    <w:rsid w:val="002B2FE7"/>
    <w:rsid w:val="002B34EA"/>
    <w:rsid w:val="002B5361"/>
    <w:rsid w:val="002C1BA4"/>
    <w:rsid w:val="002C47B8"/>
    <w:rsid w:val="002E397B"/>
    <w:rsid w:val="002E3AE2"/>
    <w:rsid w:val="002E3F70"/>
    <w:rsid w:val="002F6D6A"/>
    <w:rsid w:val="002F7CCB"/>
    <w:rsid w:val="00310E70"/>
    <w:rsid w:val="00313F3E"/>
    <w:rsid w:val="00320536"/>
    <w:rsid w:val="00322741"/>
    <w:rsid w:val="00325E33"/>
    <w:rsid w:val="003275E6"/>
    <w:rsid w:val="00331451"/>
    <w:rsid w:val="003419EF"/>
    <w:rsid w:val="00344F81"/>
    <w:rsid w:val="00354553"/>
    <w:rsid w:val="0038539B"/>
    <w:rsid w:val="0038643C"/>
    <w:rsid w:val="00392317"/>
    <w:rsid w:val="00392C87"/>
    <w:rsid w:val="003A5FFA"/>
    <w:rsid w:val="003A67E1"/>
    <w:rsid w:val="003B0183"/>
    <w:rsid w:val="003B5919"/>
    <w:rsid w:val="003D4593"/>
    <w:rsid w:val="003E2C8B"/>
    <w:rsid w:val="003E710B"/>
    <w:rsid w:val="003F1C0E"/>
    <w:rsid w:val="004008D7"/>
    <w:rsid w:val="0040145D"/>
    <w:rsid w:val="00402088"/>
    <w:rsid w:val="00411339"/>
    <w:rsid w:val="004131BD"/>
    <w:rsid w:val="004156F5"/>
    <w:rsid w:val="00416CEA"/>
    <w:rsid w:val="00421AFD"/>
    <w:rsid w:val="00425DC1"/>
    <w:rsid w:val="00432048"/>
    <w:rsid w:val="00435251"/>
    <w:rsid w:val="00446D97"/>
    <w:rsid w:val="004518DB"/>
    <w:rsid w:val="004726C5"/>
    <w:rsid w:val="00477EBC"/>
    <w:rsid w:val="004807B9"/>
    <w:rsid w:val="004846D9"/>
    <w:rsid w:val="00491847"/>
    <w:rsid w:val="004A0A73"/>
    <w:rsid w:val="004A661C"/>
    <w:rsid w:val="004C1F41"/>
    <w:rsid w:val="004C3335"/>
    <w:rsid w:val="004C481F"/>
    <w:rsid w:val="004C4C9B"/>
    <w:rsid w:val="004D2FA0"/>
    <w:rsid w:val="004D6D84"/>
    <w:rsid w:val="004E1010"/>
    <w:rsid w:val="004E4B23"/>
    <w:rsid w:val="0050202A"/>
    <w:rsid w:val="00502531"/>
    <w:rsid w:val="0050484D"/>
    <w:rsid w:val="0052032E"/>
    <w:rsid w:val="005220FF"/>
    <w:rsid w:val="005232C4"/>
    <w:rsid w:val="0053278C"/>
    <w:rsid w:val="00543BBE"/>
    <w:rsid w:val="00544D8F"/>
    <w:rsid w:val="00553BDE"/>
    <w:rsid w:val="00553F7E"/>
    <w:rsid w:val="00557019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B23AE"/>
    <w:rsid w:val="005B2840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2C92"/>
    <w:rsid w:val="005F4B34"/>
    <w:rsid w:val="00616E18"/>
    <w:rsid w:val="006204EA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758B4"/>
    <w:rsid w:val="006B4DDD"/>
    <w:rsid w:val="006D3767"/>
    <w:rsid w:val="006D3D54"/>
    <w:rsid w:val="006D462B"/>
    <w:rsid w:val="006E1A49"/>
    <w:rsid w:val="006F1B00"/>
    <w:rsid w:val="006F4B7A"/>
    <w:rsid w:val="006F7727"/>
    <w:rsid w:val="00700951"/>
    <w:rsid w:val="00700A59"/>
    <w:rsid w:val="00710142"/>
    <w:rsid w:val="00712E81"/>
    <w:rsid w:val="00723919"/>
    <w:rsid w:val="0072606F"/>
    <w:rsid w:val="007261D3"/>
    <w:rsid w:val="007411B9"/>
    <w:rsid w:val="00741506"/>
    <w:rsid w:val="0074596C"/>
    <w:rsid w:val="00762474"/>
    <w:rsid w:val="00762F4C"/>
    <w:rsid w:val="007814A8"/>
    <w:rsid w:val="00781A62"/>
    <w:rsid w:val="00783C0E"/>
    <w:rsid w:val="00787383"/>
    <w:rsid w:val="00791B51"/>
    <w:rsid w:val="007948F4"/>
    <w:rsid w:val="00795243"/>
    <w:rsid w:val="00795AD1"/>
    <w:rsid w:val="007B5456"/>
    <w:rsid w:val="007B5F65"/>
    <w:rsid w:val="007C12F4"/>
    <w:rsid w:val="007D3C7C"/>
    <w:rsid w:val="007F4ED7"/>
    <w:rsid w:val="007F6574"/>
    <w:rsid w:val="007F65DE"/>
    <w:rsid w:val="00806445"/>
    <w:rsid w:val="008122FA"/>
    <w:rsid w:val="00825095"/>
    <w:rsid w:val="00850CD4"/>
    <w:rsid w:val="00854A49"/>
    <w:rsid w:val="00855480"/>
    <w:rsid w:val="00857A74"/>
    <w:rsid w:val="00881EF3"/>
    <w:rsid w:val="008905BD"/>
    <w:rsid w:val="008A06BE"/>
    <w:rsid w:val="008A4D91"/>
    <w:rsid w:val="008A56FD"/>
    <w:rsid w:val="008D3DA6"/>
    <w:rsid w:val="008E4FB0"/>
    <w:rsid w:val="008F7444"/>
    <w:rsid w:val="00902A8F"/>
    <w:rsid w:val="0091399A"/>
    <w:rsid w:val="00915573"/>
    <w:rsid w:val="00916F40"/>
    <w:rsid w:val="00923CCF"/>
    <w:rsid w:val="00926791"/>
    <w:rsid w:val="0093661C"/>
    <w:rsid w:val="00940736"/>
    <w:rsid w:val="00950CF7"/>
    <w:rsid w:val="00960A44"/>
    <w:rsid w:val="009768C3"/>
    <w:rsid w:val="00977C43"/>
    <w:rsid w:val="00990EEE"/>
    <w:rsid w:val="009952C0"/>
    <w:rsid w:val="00996533"/>
    <w:rsid w:val="009A3833"/>
    <w:rsid w:val="009A516F"/>
    <w:rsid w:val="009A5F57"/>
    <w:rsid w:val="009A62E2"/>
    <w:rsid w:val="009B110B"/>
    <w:rsid w:val="009B13F0"/>
    <w:rsid w:val="009B196A"/>
    <w:rsid w:val="009C7A82"/>
    <w:rsid w:val="009D52ED"/>
    <w:rsid w:val="009D6D9F"/>
    <w:rsid w:val="009D77C6"/>
    <w:rsid w:val="009E1910"/>
    <w:rsid w:val="009E5DBA"/>
    <w:rsid w:val="009F6047"/>
    <w:rsid w:val="00A00487"/>
    <w:rsid w:val="00A03D2A"/>
    <w:rsid w:val="00A109CC"/>
    <w:rsid w:val="00A10ADB"/>
    <w:rsid w:val="00A12C91"/>
    <w:rsid w:val="00A144AB"/>
    <w:rsid w:val="00A151A1"/>
    <w:rsid w:val="00A17F01"/>
    <w:rsid w:val="00A20DBB"/>
    <w:rsid w:val="00A24557"/>
    <w:rsid w:val="00A248B2"/>
    <w:rsid w:val="00A24A69"/>
    <w:rsid w:val="00A27A64"/>
    <w:rsid w:val="00A37F26"/>
    <w:rsid w:val="00A37F80"/>
    <w:rsid w:val="00A46B3F"/>
    <w:rsid w:val="00A46F30"/>
    <w:rsid w:val="00A61169"/>
    <w:rsid w:val="00A63024"/>
    <w:rsid w:val="00A63C4A"/>
    <w:rsid w:val="00A74CBE"/>
    <w:rsid w:val="00A82FCC"/>
    <w:rsid w:val="00A84EA9"/>
    <w:rsid w:val="00A906A4"/>
    <w:rsid w:val="00A91EA0"/>
    <w:rsid w:val="00AA1B99"/>
    <w:rsid w:val="00AA35F7"/>
    <w:rsid w:val="00AA398A"/>
    <w:rsid w:val="00AA574E"/>
    <w:rsid w:val="00AD324E"/>
    <w:rsid w:val="00AD5B51"/>
    <w:rsid w:val="00AD7B78"/>
    <w:rsid w:val="00AE279D"/>
    <w:rsid w:val="00AF209E"/>
    <w:rsid w:val="00AF4118"/>
    <w:rsid w:val="00B0756A"/>
    <w:rsid w:val="00B149A3"/>
    <w:rsid w:val="00B315F4"/>
    <w:rsid w:val="00B3526C"/>
    <w:rsid w:val="00B47534"/>
    <w:rsid w:val="00B71551"/>
    <w:rsid w:val="00B84B54"/>
    <w:rsid w:val="00B92C7D"/>
    <w:rsid w:val="00B93BB2"/>
    <w:rsid w:val="00B9697B"/>
    <w:rsid w:val="00B97071"/>
    <w:rsid w:val="00BA46C7"/>
    <w:rsid w:val="00BA4DA4"/>
    <w:rsid w:val="00BB7B45"/>
    <w:rsid w:val="00BC2E5F"/>
    <w:rsid w:val="00BC3884"/>
    <w:rsid w:val="00BC481E"/>
    <w:rsid w:val="00BC5AF6"/>
    <w:rsid w:val="00BC5E19"/>
    <w:rsid w:val="00BD3E51"/>
    <w:rsid w:val="00BF0A84"/>
    <w:rsid w:val="00BF66CF"/>
    <w:rsid w:val="00C03706"/>
    <w:rsid w:val="00C03F46"/>
    <w:rsid w:val="00C07469"/>
    <w:rsid w:val="00C12B44"/>
    <w:rsid w:val="00C159BC"/>
    <w:rsid w:val="00C15A54"/>
    <w:rsid w:val="00C1625D"/>
    <w:rsid w:val="00C2214E"/>
    <w:rsid w:val="00C2519B"/>
    <w:rsid w:val="00C26738"/>
    <w:rsid w:val="00C3782E"/>
    <w:rsid w:val="00C404D1"/>
    <w:rsid w:val="00C42176"/>
    <w:rsid w:val="00C503BF"/>
    <w:rsid w:val="00C52914"/>
    <w:rsid w:val="00C5567D"/>
    <w:rsid w:val="00C63F06"/>
    <w:rsid w:val="00C6590B"/>
    <w:rsid w:val="00C702FF"/>
    <w:rsid w:val="00C7131F"/>
    <w:rsid w:val="00C722E1"/>
    <w:rsid w:val="00C81724"/>
    <w:rsid w:val="00C82E04"/>
    <w:rsid w:val="00CA5DB0"/>
    <w:rsid w:val="00CB7622"/>
    <w:rsid w:val="00CC58ED"/>
    <w:rsid w:val="00CD276D"/>
    <w:rsid w:val="00CE3ECB"/>
    <w:rsid w:val="00CE555E"/>
    <w:rsid w:val="00D02A1D"/>
    <w:rsid w:val="00D145EC"/>
    <w:rsid w:val="00D317E1"/>
    <w:rsid w:val="00D32D73"/>
    <w:rsid w:val="00D350BF"/>
    <w:rsid w:val="00D43C0B"/>
    <w:rsid w:val="00D44A74"/>
    <w:rsid w:val="00D47AF3"/>
    <w:rsid w:val="00D53688"/>
    <w:rsid w:val="00D5752D"/>
    <w:rsid w:val="00D57CD2"/>
    <w:rsid w:val="00D57E66"/>
    <w:rsid w:val="00D6102F"/>
    <w:rsid w:val="00D73350"/>
    <w:rsid w:val="00D82231"/>
    <w:rsid w:val="00D8756E"/>
    <w:rsid w:val="00D900FE"/>
    <w:rsid w:val="00D938DD"/>
    <w:rsid w:val="00D974EA"/>
    <w:rsid w:val="00DA0849"/>
    <w:rsid w:val="00DB4994"/>
    <w:rsid w:val="00DC0F52"/>
    <w:rsid w:val="00DC4726"/>
    <w:rsid w:val="00DD40D2"/>
    <w:rsid w:val="00DE32BE"/>
    <w:rsid w:val="00DE5BBF"/>
    <w:rsid w:val="00DE69D6"/>
    <w:rsid w:val="00E03A99"/>
    <w:rsid w:val="00E041CD"/>
    <w:rsid w:val="00E1463F"/>
    <w:rsid w:val="00E235BC"/>
    <w:rsid w:val="00E3132F"/>
    <w:rsid w:val="00E3403D"/>
    <w:rsid w:val="00E363A9"/>
    <w:rsid w:val="00E413E0"/>
    <w:rsid w:val="00E504AB"/>
    <w:rsid w:val="00E53AE3"/>
    <w:rsid w:val="00E54986"/>
    <w:rsid w:val="00E5574A"/>
    <w:rsid w:val="00E610B9"/>
    <w:rsid w:val="00E64FB2"/>
    <w:rsid w:val="00E74CF7"/>
    <w:rsid w:val="00E81E2C"/>
    <w:rsid w:val="00E83EC0"/>
    <w:rsid w:val="00E861BD"/>
    <w:rsid w:val="00E919B0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06B16"/>
    <w:rsid w:val="00F1342A"/>
    <w:rsid w:val="00F14996"/>
    <w:rsid w:val="00F313DD"/>
    <w:rsid w:val="00F378BE"/>
    <w:rsid w:val="00F43120"/>
    <w:rsid w:val="00F44337"/>
    <w:rsid w:val="00F64D62"/>
    <w:rsid w:val="00F763A4"/>
    <w:rsid w:val="00F81BA0"/>
    <w:rsid w:val="00F81CF2"/>
    <w:rsid w:val="00F86AD2"/>
    <w:rsid w:val="00F87FD2"/>
    <w:rsid w:val="00F941B8"/>
    <w:rsid w:val="00FA5FA5"/>
    <w:rsid w:val="00FA7424"/>
    <w:rsid w:val="00FA79A7"/>
    <w:rsid w:val="00FC643D"/>
    <w:rsid w:val="00FD07A4"/>
    <w:rsid w:val="00FD1DAF"/>
    <w:rsid w:val="00FE0700"/>
    <w:rsid w:val="00FE1586"/>
    <w:rsid w:val="00FE196E"/>
    <w:rsid w:val="00FE1A98"/>
    <w:rsid w:val="00FE3DCC"/>
    <w:rsid w:val="00FE50F0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paragraph" w:styleId="ListParagraph">
    <w:name w:val="List Paragraph"/>
    <w:basedOn w:val="Normal"/>
    <w:uiPriority w:val="34"/>
    <w:qFormat/>
    <w:rsid w:val="00322741"/>
    <w:pPr>
      <w:ind w:left="720"/>
      <w:contextualSpacing/>
    </w:pPr>
  </w:style>
  <w:style w:type="character" w:styleId="Hyperlink">
    <w:name w:val="Hyperlink"/>
    <w:unhideWhenUsed/>
    <w:rsid w:val="007948F4"/>
    <w:rPr>
      <w:color w:val="0563C1"/>
      <w:u w:val="single"/>
    </w:rPr>
  </w:style>
  <w:style w:type="paragraph" w:styleId="Revision">
    <w:name w:val="Revision"/>
    <w:hidden/>
    <w:uiPriority w:val="99"/>
    <w:semiHidden/>
    <w:rsid w:val="009A516F"/>
    <w:rPr>
      <w:lang w:eastAsia="en-US"/>
    </w:rPr>
  </w:style>
  <w:style w:type="character" w:styleId="FollowedHyperlink">
    <w:name w:val="FollowedHyperlink"/>
    <w:basedOn w:val="DefaultParagraphFont"/>
    <w:rsid w:val="0038539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5232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232C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232C4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232C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973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790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7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6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386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068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9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1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198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659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733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8" ma:contentTypeDescription="Create a new document." ma:contentTypeScope="" ma:versionID="7ee2c43b2acafa1638c33eb169b8d48c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a407ab89aa670fd2893fad6ec9f291e0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707E6-E154-47E6-BEB3-3F1098175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A2EE8-31D5-4CE8-B492-55A14638F2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745D4C-BD77-4D71-8222-CF011A79E0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CT Chair-CC</cp:lastModifiedBy>
  <cp:revision>4</cp:revision>
  <cp:lastPrinted>2001-04-23T09:30:00Z</cp:lastPrinted>
  <dcterms:created xsi:type="dcterms:W3CDTF">2025-10-28T15:57:00Z</dcterms:created>
  <dcterms:modified xsi:type="dcterms:W3CDTF">2025-10-28T16:03:00Z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0x0101006AAE25E8609BBF468696B3E5474004B0</vt:lpwstr>
  </property>
</Properties>
</file>