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31D7FD18" w:rsidR="00C22B56"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792B37">
        <w:rPr>
          <w:rFonts w:ascii="Arial" w:hAnsi="Arial" w:cs="Arial"/>
          <w:b/>
          <w:color w:val="auto"/>
          <w:sz w:val="24"/>
          <w:szCs w:val="24"/>
        </w:rPr>
        <w:tab/>
      </w:r>
      <w:r>
        <w:rPr>
          <w:rFonts w:ascii="Arial" w:hAnsi="Arial" w:cs="Arial"/>
          <w:b/>
          <w:color w:val="auto"/>
          <w:sz w:val="24"/>
          <w:szCs w:val="24"/>
        </w:rPr>
        <w:t>6GSM-2500ZZ</w:t>
      </w:r>
    </w:p>
    <w:p w14:paraId="7092FF5C" w14:textId="41AD3502" w:rsidR="00C22B56" w:rsidRDefault="00340D5F">
      <w:pPr>
        <w:pBdr>
          <w:bottom w:val="single" w:sz="4" w:space="1" w:color="auto"/>
        </w:pBdr>
        <w:tabs>
          <w:tab w:val="right" w:pos="9639"/>
        </w:tabs>
        <w:spacing w:after="0"/>
        <w:rPr>
          <w:rFonts w:ascii="Arial" w:hAnsi="Arial" w:cs="Arial"/>
          <w:b/>
          <w:color w:val="auto"/>
          <w:sz w:val="24"/>
          <w:szCs w:val="24"/>
        </w:rPr>
      </w:pPr>
      <w:r>
        <w:rPr>
          <w:rFonts w:ascii="Arial" w:hAnsi="Arial" w:cs="Arial"/>
          <w:b/>
          <w:color w:val="auto"/>
          <w:sz w:val="24"/>
          <w:szCs w:val="24"/>
        </w:rPr>
        <w:t xml:space="preserve">Electronic, </w:t>
      </w:r>
      <w:r w:rsidR="00BF39A9">
        <w:rPr>
          <w:rFonts w:ascii="Arial" w:hAnsi="Arial" w:cs="Arial"/>
          <w:b/>
          <w:color w:val="auto"/>
          <w:sz w:val="24"/>
          <w:szCs w:val="24"/>
        </w:rPr>
        <w:t>6</w:t>
      </w:r>
      <w:r>
        <w:rPr>
          <w:rFonts w:ascii="Arial" w:hAnsi="Arial" w:cs="Arial"/>
          <w:b/>
          <w:color w:val="auto"/>
          <w:sz w:val="24"/>
          <w:szCs w:val="24"/>
        </w:rPr>
        <w:t xml:space="preserve"> August 2025</w:t>
      </w:r>
      <w:r w:rsidR="00792B37">
        <w:rPr>
          <w:rFonts w:ascii="Arial" w:hAnsi="Arial" w:cs="Arial"/>
          <w:b/>
          <w:color w:val="auto"/>
          <w:sz w:val="24"/>
          <w:szCs w:val="24"/>
        </w:rPr>
        <w:t xml:space="preserve">, </w:t>
      </w:r>
      <w:r>
        <w:rPr>
          <w:rFonts w:ascii="Arial" w:hAnsi="Arial" w:cs="Arial"/>
          <w:b/>
          <w:color w:val="auto"/>
          <w:sz w:val="24"/>
          <w:szCs w:val="24"/>
        </w:rPr>
        <w:t>13:00-15:00 UTC</w:t>
      </w:r>
    </w:p>
    <w:p w14:paraId="525B5E50" w14:textId="77777777" w:rsidR="00C22B56" w:rsidRDefault="00C22B56">
      <w:pPr>
        <w:rPr>
          <w:rFonts w:ascii="Arial" w:hAnsi="Arial" w:cs="Arial"/>
          <w:color w:val="auto"/>
        </w:rPr>
      </w:pPr>
    </w:p>
    <w:p w14:paraId="163E0080" w14:textId="7351F921" w:rsidR="00C22B56" w:rsidRDefault="00792B37">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p>
    <w:p w14:paraId="63A5F561" w14:textId="5B7B4DB1" w:rsidR="00C22B56" w:rsidRDefault="00792B37">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8C4867">
        <w:rPr>
          <w:rFonts w:ascii="Arial" w:hAnsi="Arial" w:cs="Arial"/>
          <w:b/>
        </w:rPr>
        <w:t>4.3.</w:t>
      </w:r>
      <w:r w:rsidR="001F5FB0">
        <w:rPr>
          <w:rFonts w:ascii="Arial" w:hAnsi="Arial" w:cs="Arial"/>
          <w:b/>
        </w:rPr>
        <w:t>2</w:t>
      </w:r>
      <w:r w:rsidR="008C4867">
        <w:rPr>
          <w:rFonts w:ascii="Arial" w:hAnsi="Arial" w:cs="Arial"/>
          <w:b/>
        </w:rPr>
        <w:t xml:space="preserve"> –</w:t>
      </w:r>
      <w:r w:rsidR="001F5FB0">
        <w:rPr>
          <w:rFonts w:ascii="Arial" w:hAnsi="Arial" w:cs="Arial"/>
          <w:b/>
        </w:rPr>
        <w:t xml:space="preserve"> </w:t>
      </w:r>
      <w:r w:rsidR="008C4867">
        <w:rPr>
          <w:rFonts w:ascii="Arial" w:hAnsi="Arial" w:cs="Arial"/>
          <w:b/>
        </w:rPr>
        <w:t>Requirements</w:t>
      </w:r>
      <w:r w:rsidR="001F5FB0">
        <w:rPr>
          <w:rFonts w:ascii="Arial" w:hAnsi="Arial" w:cs="Arial"/>
          <w:b/>
        </w:rPr>
        <w:t xml:space="preserve"> Related to Identified Shortcomings (4.</w:t>
      </w:r>
      <w:r w:rsidR="006630D8">
        <w:rPr>
          <w:rFonts w:ascii="Arial" w:hAnsi="Arial" w:cs="Arial"/>
          <w:b/>
        </w:rPr>
        <w:t>2</w:t>
      </w:r>
      <w:r w:rsidR="001F5FB0">
        <w:rPr>
          <w:rFonts w:ascii="Arial" w:hAnsi="Arial" w:cs="Arial"/>
          <w:b/>
        </w:rPr>
        <w:t>)</w:t>
      </w:r>
    </w:p>
    <w:p w14:paraId="70C383FE" w14:textId="6A494F60" w:rsidR="00C22B56" w:rsidRDefault="00792B37">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BF39A9">
        <w:rPr>
          <w:rFonts w:ascii="Arial" w:hAnsi="Arial" w:cs="Arial"/>
          <w:b/>
        </w:rPr>
        <w:t>Endorsement</w:t>
      </w:r>
    </w:p>
    <w:p w14:paraId="17ABADD9" w14:textId="3CC2F0F2" w:rsidR="00C22B56" w:rsidRDefault="00792B37">
      <w:pPr>
        <w:ind w:left="2127" w:hanging="2127"/>
        <w:rPr>
          <w:rFonts w:ascii="Arial" w:hAnsi="Arial" w:cs="Arial"/>
          <w:b/>
        </w:rPr>
      </w:pPr>
      <w:r>
        <w:rPr>
          <w:rFonts w:ascii="Arial" w:hAnsi="Arial" w:cs="Arial"/>
          <w:b/>
        </w:rPr>
        <w:t>Agenda Item:</w:t>
      </w:r>
      <w:r>
        <w:rPr>
          <w:rFonts w:ascii="Arial" w:hAnsi="Arial" w:cs="Arial"/>
          <w:b/>
        </w:rPr>
        <w:tab/>
      </w:r>
      <w:r w:rsidR="00BF39A9">
        <w:rPr>
          <w:rFonts w:ascii="Arial" w:hAnsi="Arial" w:cs="Arial"/>
          <w:b/>
        </w:rPr>
        <w:t>5.3</w:t>
      </w:r>
    </w:p>
    <w:p w14:paraId="30391A00" w14:textId="6BA974B0" w:rsidR="00C22B56" w:rsidRDefault="00792B37">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 xml:space="preserve"> (</w:t>
      </w:r>
      <w:r w:rsidR="00340D5F" w:rsidRPr="00340D5F">
        <w:rPr>
          <w:rFonts w:ascii="Arial" w:hAnsi="Arial" w:cs="Arial"/>
          <w:b/>
        </w:rPr>
        <w:t>FS_6Gspecs</w:t>
      </w:r>
      <w:r w:rsidR="00340D5F">
        <w:rPr>
          <w:rFonts w:ascii="Arial" w:hAnsi="Arial" w:cs="Arial"/>
          <w:b/>
        </w:rPr>
        <w:t>) / Release 20</w:t>
      </w:r>
    </w:p>
    <w:p w14:paraId="7BC6B37C" w14:textId="77777777" w:rsidR="003F509B" w:rsidRPr="002306F1" w:rsidRDefault="003F509B" w:rsidP="003F509B">
      <w:pPr>
        <w:rPr>
          <w:rFonts w:ascii="Arial" w:hAnsi="Arial" w:cs="Arial"/>
          <w:b/>
          <w:bCs/>
          <w:i/>
        </w:rPr>
      </w:pPr>
      <w:r w:rsidRPr="002306F1">
        <w:rPr>
          <w:rFonts w:ascii="Arial" w:hAnsi="Arial" w:cs="Arial"/>
          <w:b/>
          <w:bCs/>
          <w:i/>
        </w:rPr>
        <w:t>Abstract of the contribution:</w:t>
      </w:r>
    </w:p>
    <w:p w14:paraId="10E09595" w14:textId="0FF1805B" w:rsidR="003F509B" w:rsidRDefault="003F509B" w:rsidP="003F509B">
      <w:pPr>
        <w:rPr>
          <w:rFonts w:ascii="Arial" w:hAnsi="Arial" w:cs="Arial"/>
          <w:i/>
          <w:iCs/>
        </w:rPr>
      </w:pPr>
      <w:r>
        <w:rPr>
          <w:rFonts w:ascii="Arial" w:hAnsi="Arial" w:cs="Arial"/>
          <w:i/>
          <w:iCs/>
        </w:rPr>
        <w:t xml:space="preserve">This pCR </w:t>
      </w:r>
      <w:bookmarkStart w:id="0" w:name="_Hlk202801119"/>
      <w:r w:rsidR="00D506F9">
        <w:rPr>
          <w:rFonts w:ascii="Arial" w:hAnsi="Arial" w:cs="Arial"/>
          <w:i/>
          <w:iCs/>
        </w:rPr>
        <w:t>lists requirements for a solution</w:t>
      </w:r>
      <w:r w:rsidR="00600FCE">
        <w:rPr>
          <w:rFonts w:ascii="Arial" w:hAnsi="Arial" w:cs="Arial"/>
          <w:i/>
          <w:iCs/>
        </w:rPr>
        <w:t>.</w:t>
      </w:r>
      <w:r w:rsidR="00D506F9">
        <w:rPr>
          <w:rFonts w:ascii="Arial" w:hAnsi="Arial" w:cs="Arial"/>
          <w:i/>
          <w:iCs/>
        </w:rPr>
        <w:t xml:space="preserve"> There is extensive reference to the new Annex proposed in 6GSM-2500ZZ summarizing the result of the 3GPP stakeholder survey on CR Tools in 2022.</w:t>
      </w:r>
      <w:r>
        <w:rPr>
          <w:rFonts w:ascii="Arial" w:hAnsi="Arial" w:cs="Arial"/>
          <w:i/>
          <w:iCs/>
        </w:rPr>
        <w:t xml:space="preserve"> </w:t>
      </w:r>
    </w:p>
    <w:bookmarkEnd w:id="0"/>
    <w:p w14:paraId="12D74096" w14:textId="77777777" w:rsidR="003F509B" w:rsidRPr="002306F1" w:rsidRDefault="003F509B" w:rsidP="003F509B">
      <w:pPr>
        <w:rPr>
          <w:rFonts w:ascii="Arial" w:hAnsi="Arial" w:cs="Arial"/>
          <w:b/>
          <w:bCs/>
        </w:rPr>
      </w:pPr>
      <w:r w:rsidRPr="002306F1">
        <w:rPr>
          <w:rFonts w:ascii="Arial" w:hAnsi="Arial" w:cs="Arial"/>
          <w:b/>
          <w:bCs/>
        </w:rPr>
        <w:t>Discussion</w:t>
      </w:r>
    </w:p>
    <w:p w14:paraId="66D56A98" w14:textId="028BA28F" w:rsidR="003F509B" w:rsidRPr="00D506F9" w:rsidRDefault="00D506F9" w:rsidP="003F509B">
      <w:pPr>
        <w:rPr>
          <w:rFonts w:ascii="Arial" w:hAnsi="Arial" w:cs="Arial"/>
        </w:rPr>
      </w:pPr>
      <w:r>
        <w:rPr>
          <w:rFonts w:ascii="Arial" w:hAnsi="Arial" w:cs="Arial"/>
        </w:rPr>
        <w:t>To address CR quality improvement and CR implementation automation, a number of requirements have been identified</w:t>
      </w:r>
      <w:r w:rsidR="00600FCE">
        <w:rPr>
          <w:rFonts w:ascii="Arial" w:hAnsi="Arial" w:cs="Arial"/>
        </w:rPr>
        <w:t>.</w:t>
      </w:r>
      <w:r>
        <w:rPr>
          <w:rFonts w:ascii="Arial" w:hAnsi="Arial" w:cs="Arial"/>
        </w:rPr>
        <w:t xml:space="preserve"> Also, requirements that </w:t>
      </w:r>
      <w:r>
        <w:rPr>
          <w:rFonts w:ascii="Arial" w:hAnsi="Arial" w:cs="Arial"/>
          <w:b/>
          <w:bCs/>
          <w:i/>
          <w:iCs/>
        </w:rPr>
        <w:t>any tool used for CR development</w:t>
      </w:r>
      <w:r>
        <w:rPr>
          <w:rFonts w:ascii="Arial" w:hAnsi="Arial" w:cs="Arial"/>
        </w:rPr>
        <w:t xml:space="preserve"> needs to support.</w:t>
      </w:r>
    </w:p>
    <w:p w14:paraId="24673A96" w14:textId="77777777" w:rsidR="003F509B" w:rsidRDefault="003F509B" w:rsidP="003F509B">
      <w:pPr>
        <w:rPr>
          <w:rFonts w:ascii="Arial" w:hAnsi="Arial" w:cs="Arial"/>
          <w:b/>
          <w:bCs/>
        </w:rPr>
      </w:pPr>
      <w:r>
        <w:rPr>
          <w:rFonts w:ascii="Arial" w:hAnsi="Arial" w:cs="Arial"/>
          <w:b/>
          <w:bCs/>
        </w:rPr>
        <w:t>Proposal</w:t>
      </w:r>
    </w:p>
    <w:p w14:paraId="273F5F84" w14:textId="7437D1AF" w:rsidR="003F509B" w:rsidRDefault="003F509B" w:rsidP="003F509B">
      <w:pPr>
        <w:rPr>
          <w:rFonts w:ascii="Arial" w:hAnsi="Arial" w:cs="Arial"/>
        </w:rPr>
      </w:pPr>
      <w:r>
        <w:rPr>
          <w:rFonts w:ascii="Arial" w:hAnsi="Arial" w:cs="Arial"/>
        </w:rPr>
        <w:t>It is proposed to make the changes proposed to TR 21.802, v0.</w:t>
      </w:r>
      <w:r w:rsidR="00BF39A9">
        <w:rPr>
          <w:rFonts w:ascii="Arial" w:hAnsi="Arial" w:cs="Arial"/>
        </w:rPr>
        <w:t>0</w:t>
      </w:r>
      <w:r>
        <w:rPr>
          <w:rFonts w:ascii="Arial" w:hAnsi="Arial" w:cs="Arial"/>
        </w:rPr>
        <w:t>.0.</w:t>
      </w:r>
    </w:p>
    <w:p w14:paraId="45400852" w14:textId="77777777" w:rsidR="003F509B" w:rsidRPr="002306F1" w:rsidRDefault="003F509B" w:rsidP="003F509B">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5EEE6C89" w14:textId="77777777" w:rsidR="003F509B" w:rsidRDefault="003F509B">
      <w:pPr>
        <w:ind w:left="2127" w:hanging="2127"/>
        <w:rPr>
          <w:rFonts w:ascii="Arial" w:hAnsi="Arial" w:cs="Arial"/>
          <w:b/>
        </w:rPr>
      </w:pPr>
    </w:p>
    <w:p w14:paraId="7386E73F" w14:textId="77777777" w:rsidR="003F509B" w:rsidRDefault="003F509B" w:rsidP="003F509B">
      <w:pPr>
        <w:pStyle w:val="Heading2"/>
      </w:pPr>
      <w:bookmarkStart w:id="1" w:name="_Toc202732573"/>
      <w:bookmarkStart w:id="2" w:name="_Hlk202800640"/>
      <w:r>
        <w:t>4.3</w:t>
      </w:r>
      <w:r>
        <w:tab/>
        <w:t>Requirements Identification</w:t>
      </w:r>
      <w:bookmarkEnd w:id="1"/>
    </w:p>
    <w:p w14:paraId="1962459D" w14:textId="77777777" w:rsidR="003F509B" w:rsidRDefault="003F509B" w:rsidP="003F509B">
      <w:pPr>
        <w:pStyle w:val="EditorsNote"/>
      </w:pPr>
      <w:r>
        <w:t>Editor's note:</w:t>
      </w:r>
      <w:r>
        <w:tab/>
        <w:t>corresponds to Objective 1c</w:t>
      </w:r>
    </w:p>
    <w:bookmarkEnd w:id="2"/>
    <w:p w14:paraId="31810198" w14:textId="77777777" w:rsidR="004B0575" w:rsidRDefault="004B0575" w:rsidP="004B0575">
      <w:pPr>
        <w:pStyle w:val="Heading3"/>
      </w:pPr>
      <w:r>
        <w:lastRenderedPageBreak/>
        <w:t>4.3.2</w:t>
      </w:r>
      <w:r>
        <w:tab/>
        <w:t>Requirements related to specific identified shortcomings/pain-points in clause 4.1</w:t>
      </w:r>
    </w:p>
    <w:tbl>
      <w:tblPr>
        <w:tblStyle w:val="TableGrid"/>
        <w:tblW w:w="9634" w:type="dxa"/>
        <w:tblLayout w:type="fixed"/>
        <w:tblLook w:val="04A0" w:firstRow="1" w:lastRow="0" w:firstColumn="1" w:lastColumn="0" w:noHBand="0" w:noVBand="1"/>
      </w:tblPr>
      <w:tblGrid>
        <w:gridCol w:w="421"/>
        <w:gridCol w:w="2268"/>
        <w:gridCol w:w="4110"/>
        <w:gridCol w:w="1418"/>
        <w:gridCol w:w="1417"/>
      </w:tblGrid>
      <w:tr w:rsidR="004B0575" w:rsidRPr="00285DAD" w14:paraId="65A0F3B2" w14:textId="77777777" w:rsidTr="00FE41A8">
        <w:tc>
          <w:tcPr>
            <w:tcW w:w="421" w:type="dxa"/>
          </w:tcPr>
          <w:p w14:paraId="3D26E22F" w14:textId="77777777" w:rsidR="004B0575" w:rsidRPr="00285DAD" w:rsidRDefault="004B0575" w:rsidP="00FE41A8">
            <w:pPr>
              <w:pStyle w:val="TAH"/>
            </w:pPr>
            <w:r w:rsidRPr="00285DAD">
              <w:lastRenderedPageBreak/>
              <w:t>#</w:t>
            </w:r>
          </w:p>
        </w:tc>
        <w:tc>
          <w:tcPr>
            <w:tcW w:w="2268" w:type="dxa"/>
          </w:tcPr>
          <w:p w14:paraId="17C0073C" w14:textId="77777777" w:rsidR="004B0575" w:rsidRPr="00285DAD" w:rsidRDefault="004B0575" w:rsidP="00FE41A8">
            <w:pPr>
              <w:pStyle w:val="TAH"/>
              <w:rPr>
                <w:bCs/>
              </w:rPr>
            </w:pPr>
            <w:r w:rsidRPr="00285DAD">
              <w:rPr>
                <w:bCs/>
              </w:rPr>
              <w:t>Requirement</w:t>
            </w:r>
          </w:p>
        </w:tc>
        <w:tc>
          <w:tcPr>
            <w:tcW w:w="4110" w:type="dxa"/>
          </w:tcPr>
          <w:p w14:paraId="3CE23A53" w14:textId="77777777" w:rsidR="004B0575" w:rsidRPr="00285DAD" w:rsidRDefault="004B0575" w:rsidP="00FE41A8">
            <w:pPr>
              <w:pStyle w:val="TAH"/>
              <w:rPr>
                <w:bCs/>
              </w:rPr>
            </w:pPr>
            <w:r w:rsidRPr="00285DAD">
              <w:rPr>
                <w:bCs/>
              </w:rPr>
              <w:t>Description</w:t>
            </w:r>
          </w:p>
        </w:tc>
        <w:tc>
          <w:tcPr>
            <w:tcW w:w="1418" w:type="dxa"/>
          </w:tcPr>
          <w:p w14:paraId="4DE45E77" w14:textId="77777777" w:rsidR="004B0575" w:rsidRPr="00285DAD" w:rsidRDefault="004B0575" w:rsidP="00FE41A8">
            <w:pPr>
              <w:pStyle w:val="TAH"/>
              <w:rPr>
                <w:bCs/>
              </w:rPr>
            </w:pPr>
            <w:r>
              <w:rPr>
                <w:bCs/>
              </w:rPr>
              <w:t>Applicable to objective 2</w:t>
            </w:r>
          </w:p>
        </w:tc>
        <w:tc>
          <w:tcPr>
            <w:tcW w:w="1417" w:type="dxa"/>
          </w:tcPr>
          <w:p w14:paraId="4D08CCAD" w14:textId="77777777" w:rsidR="004B0575" w:rsidRPr="00285DAD" w:rsidRDefault="004B0575" w:rsidP="00FE41A8">
            <w:pPr>
              <w:pStyle w:val="TAH"/>
              <w:rPr>
                <w:bCs/>
              </w:rPr>
            </w:pPr>
            <w:r>
              <w:rPr>
                <w:bCs/>
              </w:rPr>
              <w:t>Applicable to objective 3</w:t>
            </w:r>
          </w:p>
        </w:tc>
      </w:tr>
      <w:tr w:rsidR="004B0575" w:rsidRPr="00285DAD" w14:paraId="798E8E7E" w14:textId="77777777" w:rsidTr="00FE41A8">
        <w:tc>
          <w:tcPr>
            <w:tcW w:w="421" w:type="dxa"/>
          </w:tcPr>
          <w:p w14:paraId="6AB1CE40" w14:textId="77777777" w:rsidR="004B0575" w:rsidRPr="00285DAD" w:rsidRDefault="004B0575" w:rsidP="00FE41A8">
            <w:pPr>
              <w:pStyle w:val="TAH"/>
            </w:pPr>
            <w:r w:rsidRPr="00285DAD">
              <w:t>x</w:t>
            </w:r>
          </w:p>
        </w:tc>
        <w:tc>
          <w:tcPr>
            <w:tcW w:w="2268" w:type="dxa"/>
          </w:tcPr>
          <w:p w14:paraId="42425E3E" w14:textId="77777777" w:rsidR="004B0575" w:rsidRPr="00285DAD" w:rsidRDefault="004B0575" w:rsidP="00FE41A8">
            <w:pPr>
              <w:pStyle w:val="Guidance"/>
            </w:pPr>
            <w:r w:rsidRPr="00285DAD">
              <w:t xml:space="preserve">&lt;&lt; Example: </w:t>
            </w:r>
            <w:r>
              <w:t>Fast file opening</w:t>
            </w:r>
            <w:r w:rsidRPr="00285DAD">
              <w:t xml:space="preserve"> &gt;&gt;</w:t>
            </w:r>
          </w:p>
        </w:tc>
        <w:tc>
          <w:tcPr>
            <w:tcW w:w="4110" w:type="dxa"/>
          </w:tcPr>
          <w:p w14:paraId="07264712" w14:textId="77777777" w:rsidR="004B0575" w:rsidRPr="00285DAD" w:rsidRDefault="004B0575" w:rsidP="00FE41A8">
            <w:pPr>
              <w:pStyle w:val="Guidance"/>
            </w:pPr>
            <w:r w:rsidRPr="00285DAD">
              <w:t>&lt;&lt; Example: Any new format shall open significantly more quickly than docx for a given amount of content &gt;&gt;</w:t>
            </w:r>
          </w:p>
        </w:tc>
        <w:tc>
          <w:tcPr>
            <w:tcW w:w="1418" w:type="dxa"/>
          </w:tcPr>
          <w:p w14:paraId="62812925" w14:textId="77777777" w:rsidR="004B0575" w:rsidRPr="00285DAD" w:rsidRDefault="004B0575" w:rsidP="00FE41A8">
            <w:pPr>
              <w:pStyle w:val="Guidance"/>
            </w:pPr>
            <w:r>
              <w:t>&lt;&lt;Example: Y&gt;&gt;</w:t>
            </w:r>
          </w:p>
        </w:tc>
        <w:tc>
          <w:tcPr>
            <w:tcW w:w="1417" w:type="dxa"/>
          </w:tcPr>
          <w:p w14:paraId="101465B5" w14:textId="77777777" w:rsidR="004B0575" w:rsidRPr="00285DAD" w:rsidRDefault="004B0575" w:rsidP="00FE41A8">
            <w:pPr>
              <w:pStyle w:val="Guidance"/>
            </w:pPr>
            <w:r>
              <w:t>&lt;&lt;Example:: N&gt;&gt;</w:t>
            </w:r>
          </w:p>
        </w:tc>
      </w:tr>
      <w:tr w:rsidR="00D073FF" w14:paraId="1067E57D" w14:textId="77777777" w:rsidTr="00FD602E">
        <w:trPr>
          <w:ins w:id="3" w:author="Samsung" w:date="2025-07-11T13:07:00Z"/>
        </w:trPr>
        <w:tc>
          <w:tcPr>
            <w:tcW w:w="421" w:type="dxa"/>
          </w:tcPr>
          <w:p w14:paraId="6CB53414" w14:textId="6563B430" w:rsidR="00D073FF" w:rsidRDefault="00E4070A" w:rsidP="00FD602E">
            <w:pPr>
              <w:pStyle w:val="TAH"/>
              <w:rPr>
                <w:ins w:id="4" w:author="Samsung" w:date="2025-07-11T13:07:00Z"/>
              </w:rPr>
            </w:pPr>
            <w:ins w:id="5" w:author="Samsung" w:date="2025-07-11T13:08:00Z">
              <w:r>
                <w:t>a</w:t>
              </w:r>
            </w:ins>
          </w:p>
        </w:tc>
        <w:tc>
          <w:tcPr>
            <w:tcW w:w="2268" w:type="dxa"/>
          </w:tcPr>
          <w:p w14:paraId="3728CE39" w14:textId="77777777" w:rsidR="00D073FF" w:rsidRDefault="00D073FF" w:rsidP="00FD602E">
            <w:pPr>
              <w:pStyle w:val="TAL"/>
              <w:rPr>
                <w:ins w:id="6" w:author="Samsung" w:date="2025-07-11T13:10:00Z"/>
              </w:rPr>
            </w:pPr>
            <w:ins w:id="7" w:author="Samsung" w:date="2025-07-11T13:07:00Z">
              <w:r>
                <w:t>Support CR implementation</w:t>
              </w:r>
            </w:ins>
          </w:p>
          <w:p w14:paraId="7E9BC173" w14:textId="4BE06695" w:rsidR="00392A41" w:rsidRDefault="00392A41" w:rsidP="00FD602E">
            <w:pPr>
              <w:pStyle w:val="TAL"/>
              <w:rPr>
                <w:ins w:id="8" w:author="Samsung" w:date="2025-07-11T13:07:00Z"/>
              </w:rPr>
            </w:pPr>
            <w:ins w:id="9" w:author="Samsung" w:date="2025-07-11T13:10:00Z">
              <w:r>
                <w:t xml:space="preserve">4.2.1-1 (b, </w:t>
              </w:r>
            </w:ins>
            <w:ins w:id="10" w:author="Samsung 05" w:date="2025-07-25T15:18:00Z">
              <w:r w:rsidR="00534A1E">
                <w:t xml:space="preserve">c, </w:t>
              </w:r>
            </w:ins>
            <w:ins w:id="11" w:author="Samsung" w:date="2025-07-11T13:10:00Z">
              <w:r>
                <w:t>h</w:t>
              </w:r>
            </w:ins>
            <w:ins w:id="12" w:author="Samsung 04" w:date="2025-07-23T12:24:00Z">
              <w:r w:rsidR="008A5667">
                <w:t xml:space="preserve">, </w:t>
              </w:r>
            </w:ins>
            <w:ins w:id="13" w:author="Samsung 05" w:date="2025-07-25T15:17:00Z">
              <w:r w:rsidR="00534A1E">
                <w:t xml:space="preserve">k, </w:t>
              </w:r>
            </w:ins>
            <w:ins w:id="14" w:author="Samsung 04" w:date="2025-07-23T12:31:00Z">
              <w:r w:rsidR="008A5667">
                <w:t>v</w:t>
              </w:r>
            </w:ins>
            <w:ins w:id="15" w:author="Samsung" w:date="2025-07-11T13:10:00Z">
              <w:r>
                <w:t>)</w:t>
              </w:r>
            </w:ins>
          </w:p>
        </w:tc>
        <w:tc>
          <w:tcPr>
            <w:tcW w:w="4110" w:type="dxa"/>
          </w:tcPr>
          <w:p w14:paraId="385955FC" w14:textId="235E4418" w:rsidR="00D073FF" w:rsidRPr="00322507" w:rsidRDefault="00D073FF" w:rsidP="00FD602E">
            <w:pPr>
              <w:pStyle w:val="B1"/>
              <w:rPr>
                <w:ins w:id="16" w:author="Samsung" w:date="2025-07-11T13:07:00Z"/>
                <w:rFonts w:ascii="Arial" w:hAnsi="Arial" w:cs="Arial"/>
                <w:sz w:val="18"/>
                <w:szCs w:val="18"/>
              </w:rPr>
            </w:pPr>
            <w:ins w:id="17" w:author="Samsung" w:date="2025-07-11T13:07:00Z">
              <w:r w:rsidRPr="00322507">
                <w:rPr>
                  <w:rFonts w:ascii="Arial" w:hAnsi="Arial" w:cs="Arial"/>
                  <w:sz w:val="18"/>
                  <w:szCs w:val="18"/>
                </w:rPr>
                <w:t xml:space="preserve">1. </w:t>
              </w:r>
              <w:r w:rsidRPr="00322507">
                <w:rPr>
                  <w:rFonts w:ascii="Arial" w:hAnsi="Arial" w:cs="Arial"/>
                  <w:sz w:val="18"/>
                  <w:szCs w:val="18"/>
                </w:rPr>
                <w:tab/>
                <w:t>A</w:t>
              </w:r>
            </w:ins>
            <w:ins w:id="18" w:author="Samsung 05" w:date="2025-07-25T15:11:00Z">
              <w:r w:rsidR="00BF39A9">
                <w:rPr>
                  <w:rFonts w:ascii="Arial" w:hAnsi="Arial" w:cs="Arial"/>
                  <w:sz w:val="18"/>
                  <w:szCs w:val="18"/>
                </w:rPr>
                <w:t xml:space="preserve"> delegate or MCC/rapporteur</w:t>
              </w:r>
            </w:ins>
            <w:ins w:id="19" w:author="Samsung" w:date="2025-07-11T13:07:00Z">
              <w:r w:rsidRPr="00322507">
                <w:rPr>
                  <w:rFonts w:ascii="Arial" w:hAnsi="Arial" w:cs="Arial"/>
                  <w:sz w:val="18"/>
                  <w:szCs w:val="18"/>
                </w:rPr>
                <w:t xml:space="preserve"> should be able to use the tool to implement the CR against the source specification to obtain the resulting target specification.</w:t>
              </w:r>
            </w:ins>
          </w:p>
          <w:p w14:paraId="56446C1A" w14:textId="10720B1A" w:rsidR="00D073FF" w:rsidRPr="00322507" w:rsidRDefault="00D073FF" w:rsidP="00FD602E">
            <w:pPr>
              <w:pStyle w:val="NO"/>
              <w:rPr>
                <w:ins w:id="20" w:author="Samsung" w:date="2025-07-11T13:07:00Z"/>
                <w:rFonts w:ascii="Arial" w:hAnsi="Arial" w:cs="Arial"/>
                <w:sz w:val="18"/>
                <w:szCs w:val="18"/>
              </w:rPr>
            </w:pPr>
            <w:ins w:id="21" w:author="Samsung" w:date="2025-07-11T13:07:00Z">
              <w:r w:rsidRPr="00322507">
                <w:rPr>
                  <w:rFonts w:ascii="Arial" w:hAnsi="Arial" w:cs="Arial"/>
                  <w:sz w:val="18"/>
                  <w:szCs w:val="18"/>
                </w:rPr>
                <w:t xml:space="preserve">NOTE </w:t>
              </w:r>
              <w:r w:rsidR="00E4070A">
                <w:rPr>
                  <w:rFonts w:ascii="Arial" w:hAnsi="Arial" w:cs="Arial"/>
                  <w:sz w:val="18"/>
                  <w:szCs w:val="18"/>
                </w:rPr>
                <w:t>1</w:t>
              </w:r>
              <w:r w:rsidRPr="00322507">
                <w:rPr>
                  <w:rFonts w:ascii="Arial" w:hAnsi="Arial" w:cs="Arial"/>
                  <w:sz w:val="18"/>
                  <w:szCs w:val="18"/>
                </w:rPr>
                <w:t xml:space="preserve">: </w:t>
              </w:r>
              <w:r w:rsidRPr="00322507">
                <w:rPr>
                  <w:rFonts w:ascii="Arial" w:hAnsi="Arial" w:cs="Arial"/>
                  <w:sz w:val="18"/>
                  <w:szCs w:val="18"/>
                </w:rPr>
                <w:tab/>
                <w:t>Currently, implementation of CRs is largely a manual process</w:t>
              </w:r>
            </w:ins>
          </w:p>
          <w:p w14:paraId="19F40D32" w14:textId="5C77A939" w:rsidR="00D073FF" w:rsidRPr="00322507" w:rsidRDefault="00D073FF" w:rsidP="00FD602E">
            <w:pPr>
              <w:pStyle w:val="B1"/>
              <w:rPr>
                <w:ins w:id="22" w:author="Samsung" w:date="2025-07-11T13:07:00Z"/>
                <w:rFonts w:ascii="Arial" w:hAnsi="Arial" w:cs="Arial"/>
                <w:sz w:val="18"/>
                <w:szCs w:val="18"/>
              </w:rPr>
            </w:pPr>
            <w:ins w:id="23" w:author="Samsung" w:date="2025-07-11T13:07:00Z">
              <w:r w:rsidRPr="00322507">
                <w:rPr>
                  <w:rFonts w:ascii="Arial" w:hAnsi="Arial" w:cs="Arial"/>
                  <w:sz w:val="18"/>
                  <w:szCs w:val="18"/>
                </w:rPr>
                <w:t xml:space="preserve">2. </w:t>
              </w:r>
              <w:r w:rsidRPr="00322507">
                <w:rPr>
                  <w:rFonts w:ascii="Arial" w:hAnsi="Arial" w:cs="Arial"/>
                  <w:sz w:val="18"/>
                  <w:szCs w:val="18"/>
                </w:rPr>
                <w:tab/>
                <w:t>A</w:t>
              </w:r>
            </w:ins>
            <w:ins w:id="24" w:author="Samsung 05" w:date="2025-07-25T15:12:00Z">
              <w:r w:rsidR="00BF39A9">
                <w:rPr>
                  <w:rFonts w:ascii="Arial" w:hAnsi="Arial" w:cs="Arial"/>
                  <w:sz w:val="18"/>
                  <w:szCs w:val="18"/>
                </w:rPr>
                <w:t xml:space="preserve"> delegate or MCC/rapporteur </w:t>
              </w:r>
            </w:ins>
            <w:ins w:id="25" w:author="Samsung" w:date="2025-07-11T13:07:00Z">
              <w:r w:rsidRPr="00322507">
                <w:rPr>
                  <w:rFonts w:ascii="Arial" w:hAnsi="Arial" w:cs="Arial"/>
                  <w:sz w:val="18"/>
                  <w:szCs w:val="18"/>
                </w:rPr>
                <w:t>should be able to use the tool to check a set of CRs to determine if they have clashes (i.e. they propose changes to text in the same clauses.)</w:t>
              </w:r>
            </w:ins>
          </w:p>
          <w:p w14:paraId="42AAF248" w14:textId="02209920" w:rsidR="00D073FF" w:rsidRPr="00FB1DA5" w:rsidRDefault="00D073FF" w:rsidP="00FD602E">
            <w:pPr>
              <w:pStyle w:val="NO"/>
              <w:rPr>
                <w:ins w:id="26" w:author="Samsung" w:date="2025-07-11T13:07:00Z"/>
                <w:u w:val="words"/>
              </w:rPr>
            </w:pPr>
            <w:ins w:id="27" w:author="Samsung" w:date="2025-07-11T13:07:00Z">
              <w:r w:rsidRPr="00322507">
                <w:rPr>
                  <w:rFonts w:ascii="Arial" w:hAnsi="Arial" w:cs="Arial"/>
                  <w:sz w:val="18"/>
                  <w:szCs w:val="18"/>
                </w:rPr>
                <w:t xml:space="preserve">NOTE 2: </w:t>
              </w:r>
              <w:r w:rsidRPr="00322507">
                <w:rPr>
                  <w:rFonts w:ascii="Arial" w:hAnsi="Arial" w:cs="Arial"/>
                  <w:sz w:val="18"/>
                  <w:szCs w:val="18"/>
                </w:rPr>
                <w:tab/>
                <w:t>It is possible that checks for clashes could be at a finer granularity than 'changes to the same clause.' For example, a check could be done to determine if the same text is modified. Further, checks for 'side effects' could be done: if a definition is changed for a term that is used in other CRs, this could be a clash.</w:t>
              </w:r>
            </w:ins>
          </w:p>
        </w:tc>
        <w:tc>
          <w:tcPr>
            <w:tcW w:w="1418" w:type="dxa"/>
          </w:tcPr>
          <w:p w14:paraId="331D9A0F" w14:textId="45BBE6EC" w:rsidR="00D073FF" w:rsidRDefault="0006291F" w:rsidP="00FD602E">
            <w:pPr>
              <w:pStyle w:val="TAL"/>
              <w:rPr>
                <w:ins w:id="28" w:author="Samsung" w:date="2025-07-11T13:07:00Z"/>
              </w:rPr>
            </w:pPr>
            <w:ins w:id="29" w:author="Samsung" w:date="2025-07-18T13:56:00Z">
              <w:r>
                <w:t>yes</w:t>
              </w:r>
            </w:ins>
            <w:ins w:id="30" w:author="Samsung" w:date="2025-07-18T13:57:00Z">
              <w:r>
                <w:t xml:space="preserve"> - the new format and tools </w:t>
              </w:r>
            </w:ins>
            <w:ins w:id="31" w:author="Samsung 05" w:date="2025-07-25T15:14:00Z">
              <w:r w:rsidR="00BF39A9">
                <w:t>should</w:t>
              </w:r>
            </w:ins>
            <w:ins w:id="32" w:author="Samsung" w:date="2025-07-18T13:57:00Z">
              <w:r>
                <w:t xml:space="preserve"> support automatic implementati</w:t>
              </w:r>
            </w:ins>
            <w:ins w:id="33" w:author="Samsung" w:date="2025-07-18T13:58:00Z">
              <w:r>
                <w:t>on and clash detection.</w:t>
              </w:r>
            </w:ins>
          </w:p>
        </w:tc>
        <w:tc>
          <w:tcPr>
            <w:tcW w:w="1417" w:type="dxa"/>
          </w:tcPr>
          <w:p w14:paraId="11AC0C7E" w14:textId="5426392E" w:rsidR="00D073FF" w:rsidRDefault="0006291F" w:rsidP="00FD602E">
            <w:pPr>
              <w:pStyle w:val="TAL"/>
              <w:rPr>
                <w:ins w:id="34" w:author="Samsung" w:date="2025-07-11T13:07:00Z"/>
              </w:rPr>
            </w:pPr>
            <w:ins w:id="35" w:author="Samsung" w:date="2025-07-18T13:56:00Z">
              <w:r>
                <w:t>yes</w:t>
              </w:r>
            </w:ins>
            <w:ins w:id="36" w:author="Samsung" w:date="2025-07-18T13:58:00Z">
              <w:r>
                <w:t xml:space="preserve"> - the new tools must support these functions both on and off line, as part of work during meetings, as part of work to determine whether to and verify result of implementation, etc.</w:t>
              </w:r>
            </w:ins>
          </w:p>
        </w:tc>
      </w:tr>
      <w:tr w:rsidR="00D073FF" w14:paraId="7810BA49" w14:textId="77777777" w:rsidTr="00FD602E">
        <w:trPr>
          <w:ins w:id="37" w:author="Samsung" w:date="2025-07-11T13:07:00Z"/>
        </w:trPr>
        <w:tc>
          <w:tcPr>
            <w:tcW w:w="421" w:type="dxa"/>
          </w:tcPr>
          <w:p w14:paraId="7CDBAA39" w14:textId="703EB0AB" w:rsidR="00D073FF" w:rsidRDefault="00E4070A" w:rsidP="00FD602E">
            <w:pPr>
              <w:pStyle w:val="TAH"/>
              <w:rPr>
                <w:ins w:id="38" w:author="Samsung" w:date="2025-07-11T13:07:00Z"/>
              </w:rPr>
            </w:pPr>
            <w:ins w:id="39" w:author="Samsung" w:date="2025-07-11T13:08:00Z">
              <w:r>
                <w:t>b</w:t>
              </w:r>
            </w:ins>
          </w:p>
        </w:tc>
        <w:tc>
          <w:tcPr>
            <w:tcW w:w="2268" w:type="dxa"/>
          </w:tcPr>
          <w:p w14:paraId="74E2974C" w14:textId="77777777" w:rsidR="00392A41" w:rsidRDefault="00D073FF" w:rsidP="00FD602E">
            <w:pPr>
              <w:pStyle w:val="TAL"/>
              <w:rPr>
                <w:ins w:id="40" w:author="Samsung" w:date="2025-07-11T13:09:00Z"/>
              </w:rPr>
            </w:pPr>
            <w:ins w:id="41" w:author="Samsung" w:date="2025-07-11T13:07:00Z">
              <w:r>
                <w:t>Support CR checking</w:t>
              </w:r>
            </w:ins>
          </w:p>
          <w:p w14:paraId="121E474B" w14:textId="24A35094" w:rsidR="00392A41" w:rsidRPr="000527E6" w:rsidRDefault="00392A41" w:rsidP="00FD602E">
            <w:pPr>
              <w:pStyle w:val="TAL"/>
              <w:rPr>
                <w:ins w:id="42" w:author="Samsung" w:date="2025-07-11T13:07:00Z"/>
                <w:lang w:val="de-DE"/>
              </w:rPr>
            </w:pPr>
            <w:ins w:id="43" w:author="Samsung" w:date="2025-07-11T13:09:00Z">
              <w:r w:rsidRPr="000527E6">
                <w:rPr>
                  <w:lang w:val="de-DE"/>
                </w:rPr>
                <w:t>4.2.1-</w:t>
              </w:r>
            </w:ins>
            <w:ins w:id="44" w:author="Samsung" w:date="2025-07-11T13:10:00Z">
              <w:r w:rsidRPr="000527E6">
                <w:rPr>
                  <w:lang w:val="de-DE"/>
                </w:rPr>
                <w:t>1 (</w:t>
              </w:r>
            </w:ins>
            <w:ins w:id="45" w:author="Samsung 05" w:date="2025-07-25T15:19:00Z">
              <w:r w:rsidR="00534A1E" w:rsidRPr="000527E6">
                <w:rPr>
                  <w:lang w:val="de-DE"/>
                </w:rPr>
                <w:t xml:space="preserve">a, </w:t>
              </w:r>
            </w:ins>
            <w:ins w:id="46" w:author="Samsung" w:date="2025-07-11T13:10:00Z">
              <w:r w:rsidRPr="000527E6">
                <w:rPr>
                  <w:lang w:val="de-DE"/>
                </w:rPr>
                <w:t>d, e, f, g</w:t>
              </w:r>
            </w:ins>
            <w:ins w:id="47" w:author="Samsung" w:date="2025-07-11T13:11:00Z">
              <w:r w:rsidRPr="000527E6">
                <w:rPr>
                  <w:lang w:val="de-DE"/>
                </w:rPr>
                <w:t>, i, j</w:t>
              </w:r>
            </w:ins>
            <w:ins w:id="48" w:author="Samsung" w:date="2025-07-11T13:12:00Z">
              <w:r w:rsidRPr="000527E6">
                <w:rPr>
                  <w:lang w:val="de-DE"/>
                </w:rPr>
                <w:t>,</w:t>
              </w:r>
            </w:ins>
            <w:ins w:id="49" w:author="Samsung 05" w:date="2025-07-25T15:22:00Z">
              <w:r w:rsidR="00534A1E" w:rsidRPr="000527E6">
                <w:rPr>
                  <w:lang w:val="de-DE"/>
                </w:rPr>
                <w:t xml:space="preserve"> m,</w:t>
              </w:r>
            </w:ins>
            <w:ins w:id="50" w:author="Samsung" w:date="2025-07-11T13:12:00Z">
              <w:r w:rsidRPr="000527E6">
                <w:rPr>
                  <w:lang w:val="de-DE"/>
                </w:rPr>
                <w:t xml:space="preserve"> t</w:t>
              </w:r>
            </w:ins>
            <w:ins w:id="51" w:author="Samsung 05" w:date="2025-07-25T15:28:00Z">
              <w:r w:rsidR="000527E6" w:rsidRPr="000527E6">
                <w:rPr>
                  <w:lang w:val="de-DE"/>
                </w:rPr>
                <w:t>, v</w:t>
              </w:r>
            </w:ins>
            <w:ins w:id="52" w:author="Samsung" w:date="2025-07-11T13:11:00Z">
              <w:r w:rsidRPr="000527E6">
                <w:rPr>
                  <w:lang w:val="de-DE"/>
                </w:rPr>
                <w:t>)</w:t>
              </w:r>
            </w:ins>
          </w:p>
        </w:tc>
        <w:tc>
          <w:tcPr>
            <w:tcW w:w="4110" w:type="dxa"/>
          </w:tcPr>
          <w:p w14:paraId="2EA1C204" w14:textId="7838FFAC" w:rsidR="00D073FF" w:rsidRDefault="00D073FF" w:rsidP="00FD602E">
            <w:pPr>
              <w:pStyle w:val="TAL"/>
              <w:rPr>
                <w:ins w:id="53" w:author="Samsung" w:date="2025-07-11T13:07:00Z"/>
              </w:rPr>
            </w:pPr>
            <w:ins w:id="54" w:author="Samsung" w:date="2025-07-11T13:07:00Z">
              <w:r>
                <w:t xml:space="preserve">A </w:t>
              </w:r>
            </w:ins>
            <w:ins w:id="55" w:author="Samsung 05" w:date="2025-07-25T15:12:00Z">
              <w:r w:rsidR="00BF39A9">
                <w:rPr>
                  <w:rFonts w:cs="Arial"/>
                  <w:szCs w:val="18"/>
                </w:rPr>
                <w:t xml:space="preserve">delegate or MCC/rapporteur </w:t>
              </w:r>
            </w:ins>
            <w:ins w:id="56" w:author="Samsung" w:date="2025-07-11T13:07:00Z">
              <w:r>
                <w:t xml:space="preserve">of a CR should be able to use the tool to check whether the CR Header and CR content violates a number of criteria. </w:t>
              </w:r>
            </w:ins>
          </w:p>
          <w:p w14:paraId="0E9CEF05" w14:textId="77777777" w:rsidR="00D073FF" w:rsidRDefault="00D073FF" w:rsidP="00FD602E">
            <w:pPr>
              <w:pStyle w:val="TAL"/>
              <w:rPr>
                <w:ins w:id="57" w:author="Samsung" w:date="2025-07-11T13:07:00Z"/>
              </w:rPr>
            </w:pPr>
          </w:p>
          <w:p w14:paraId="358A44F2" w14:textId="53C9AD75" w:rsidR="00D073FF" w:rsidRDefault="00D073FF" w:rsidP="00FD602E">
            <w:pPr>
              <w:pStyle w:val="NO"/>
              <w:rPr>
                <w:ins w:id="58" w:author="Samsung" w:date="2025-07-11T13:07:00Z"/>
                <w:rFonts w:ascii="Arial" w:hAnsi="Arial" w:cs="Arial"/>
                <w:sz w:val="18"/>
                <w:szCs w:val="18"/>
              </w:rPr>
            </w:pPr>
            <w:ins w:id="59" w:author="Samsung" w:date="2025-07-11T13:07:00Z">
              <w:r w:rsidRPr="00FB1DA5">
                <w:rPr>
                  <w:rFonts w:ascii="Arial" w:hAnsi="Arial" w:cs="Arial"/>
                  <w:sz w:val="18"/>
                  <w:szCs w:val="18"/>
                </w:rPr>
                <w:t xml:space="preserve">NOTE </w:t>
              </w:r>
              <w:r w:rsidR="00E4070A">
                <w:rPr>
                  <w:rFonts w:ascii="Arial" w:hAnsi="Arial" w:cs="Arial"/>
                  <w:sz w:val="18"/>
                  <w:szCs w:val="18"/>
                </w:rPr>
                <w:t>3</w:t>
              </w:r>
              <w:r w:rsidRPr="00FB1DA5">
                <w:rPr>
                  <w:rFonts w:ascii="Arial" w:hAnsi="Arial" w:cs="Arial"/>
                  <w:sz w:val="18"/>
                  <w:szCs w:val="18"/>
                </w:rPr>
                <w:t xml:space="preserve">: </w:t>
              </w:r>
              <w:r w:rsidRPr="00FB1DA5">
                <w:rPr>
                  <w:rFonts w:ascii="Arial" w:hAnsi="Arial" w:cs="Arial"/>
                  <w:sz w:val="16"/>
                  <w:szCs w:val="18"/>
                </w:rPr>
                <w:tab/>
              </w:r>
              <w:r w:rsidRPr="00FB1DA5">
                <w:rPr>
                  <w:rFonts w:ascii="Arial" w:hAnsi="Arial" w:cs="Arial"/>
                  <w:sz w:val="18"/>
                  <w:szCs w:val="18"/>
                </w:rPr>
                <w:t>There are many rules stated in TR 21.801 that currently must be checked manually. This is a source of many uncaught errors, takes significant time to handle at meetings and requires effort to correct at subsquent meetings after a CR is approved and implmented.</w:t>
              </w:r>
              <w:r>
                <w:rPr>
                  <w:rFonts w:ascii="Arial" w:hAnsi="Arial" w:cs="Arial"/>
                  <w:sz w:val="18"/>
                  <w:szCs w:val="18"/>
                </w:rPr>
                <w:t xml:space="preserve"> </w:t>
              </w:r>
            </w:ins>
          </w:p>
          <w:p w14:paraId="1483BF40" w14:textId="77777777" w:rsidR="00D073FF" w:rsidRPr="00FB1DA5" w:rsidRDefault="00D073FF" w:rsidP="00FD602E">
            <w:pPr>
              <w:pStyle w:val="EditorsNote"/>
              <w:rPr>
                <w:ins w:id="60" w:author="Samsung" w:date="2025-07-11T13:07:00Z"/>
                <w:rFonts w:ascii="Arial" w:hAnsi="Arial" w:cs="Arial"/>
                <w:sz w:val="18"/>
                <w:szCs w:val="18"/>
              </w:rPr>
            </w:pPr>
            <w:ins w:id="61" w:author="Samsung" w:date="2025-07-11T13:07:00Z">
              <w:r w:rsidRPr="00FB1DA5">
                <w:rPr>
                  <w:rFonts w:ascii="Arial" w:hAnsi="Arial" w:cs="Arial"/>
                  <w:sz w:val="18"/>
                  <w:szCs w:val="18"/>
                </w:rPr>
                <w:t>Editor's Note: The list of checks that a CR should be subjected to is FFS. A start to this list could be the list of high and medium priority checks in Annex A.</w:t>
              </w:r>
            </w:ins>
          </w:p>
        </w:tc>
        <w:tc>
          <w:tcPr>
            <w:tcW w:w="1418" w:type="dxa"/>
          </w:tcPr>
          <w:p w14:paraId="1D4CAABB" w14:textId="0EE3D309" w:rsidR="00D073FF" w:rsidRDefault="0006291F" w:rsidP="00FD602E">
            <w:pPr>
              <w:pStyle w:val="TAL"/>
              <w:rPr>
                <w:ins w:id="62" w:author="Samsung" w:date="2025-07-11T13:07:00Z"/>
              </w:rPr>
            </w:pPr>
            <w:ins w:id="63" w:author="Samsung" w:date="2025-07-18T13:56:00Z">
              <w:r>
                <w:t>yes</w:t>
              </w:r>
            </w:ins>
            <w:ins w:id="64" w:author="Samsung" w:date="2025-07-18T13:59:00Z">
              <w:r>
                <w:t xml:space="preserve"> - the new format and tools </w:t>
              </w:r>
            </w:ins>
            <w:ins w:id="65" w:author="Samsung 05" w:date="2025-07-25T15:14:00Z">
              <w:r w:rsidR="00BF39A9">
                <w:t>should</w:t>
              </w:r>
            </w:ins>
            <w:ins w:id="66" w:author="Samsung" w:date="2025-07-18T13:59:00Z">
              <w:r>
                <w:t xml:space="preserve"> enable checking of many error conditions and problems.</w:t>
              </w:r>
            </w:ins>
          </w:p>
        </w:tc>
        <w:tc>
          <w:tcPr>
            <w:tcW w:w="1417" w:type="dxa"/>
          </w:tcPr>
          <w:p w14:paraId="213E8F6B" w14:textId="615C5E2D" w:rsidR="00D073FF" w:rsidRDefault="0006291F" w:rsidP="00FD602E">
            <w:pPr>
              <w:pStyle w:val="TAL"/>
              <w:rPr>
                <w:ins w:id="67" w:author="Samsung" w:date="2025-07-11T13:07:00Z"/>
              </w:rPr>
            </w:pPr>
            <w:ins w:id="68" w:author="Samsung" w:date="2025-07-18T13:56:00Z">
              <w:r>
                <w:t>yes</w:t>
              </w:r>
            </w:ins>
            <w:ins w:id="69" w:author="Samsung" w:date="2025-07-18T13:59:00Z">
              <w:r>
                <w:t xml:space="preserve"> - the new tools will support work on and off line, during meetings, during evalua</w:t>
              </w:r>
            </w:ins>
            <w:ins w:id="70" w:author="Samsung" w:date="2025-07-18T14:00:00Z">
              <w:r>
                <w:t>tion prior to implementation, to check implementations, at meetings, plenaries, etc.</w:t>
              </w:r>
            </w:ins>
          </w:p>
        </w:tc>
      </w:tr>
      <w:tr w:rsidR="00D073FF" w14:paraId="090D743E" w14:textId="77777777" w:rsidTr="00FD602E">
        <w:trPr>
          <w:ins w:id="71" w:author="Samsung" w:date="2025-07-11T13:07:00Z"/>
        </w:trPr>
        <w:tc>
          <w:tcPr>
            <w:tcW w:w="421" w:type="dxa"/>
          </w:tcPr>
          <w:p w14:paraId="34C76820" w14:textId="6891855E" w:rsidR="00D073FF" w:rsidRDefault="00E4070A" w:rsidP="00FD602E">
            <w:pPr>
              <w:pStyle w:val="TAH"/>
              <w:rPr>
                <w:ins w:id="72" w:author="Samsung" w:date="2025-07-11T13:07:00Z"/>
              </w:rPr>
            </w:pPr>
            <w:ins w:id="73" w:author="Samsung" w:date="2025-07-11T13:08:00Z">
              <w:r>
                <w:lastRenderedPageBreak/>
                <w:t>c</w:t>
              </w:r>
            </w:ins>
          </w:p>
        </w:tc>
        <w:tc>
          <w:tcPr>
            <w:tcW w:w="2268" w:type="dxa"/>
          </w:tcPr>
          <w:p w14:paraId="4BA4C408" w14:textId="77777777" w:rsidR="00D073FF" w:rsidRDefault="00D073FF" w:rsidP="00FD602E">
            <w:pPr>
              <w:pStyle w:val="TAL"/>
              <w:rPr>
                <w:ins w:id="74" w:author="Samsung" w:date="2025-07-11T13:11:00Z"/>
              </w:rPr>
            </w:pPr>
            <w:ins w:id="75" w:author="Samsung" w:date="2025-07-11T13:07:00Z">
              <w:r>
                <w:t>Support for code</w:t>
              </w:r>
            </w:ins>
            <w:ins w:id="76" w:author="Samsung" w:date="2025-07-11T13:11:00Z">
              <w:r w:rsidR="00392A41">
                <w:t xml:space="preserve"> in CRs</w:t>
              </w:r>
            </w:ins>
          </w:p>
          <w:p w14:paraId="60F252CA" w14:textId="020B4AF1" w:rsidR="00392A41" w:rsidRDefault="00392A41" w:rsidP="00FD602E">
            <w:pPr>
              <w:pStyle w:val="TAL"/>
              <w:rPr>
                <w:ins w:id="77" w:author="Samsung" w:date="2025-07-11T13:07:00Z"/>
              </w:rPr>
            </w:pPr>
            <w:ins w:id="78" w:author="Samsung" w:date="2025-07-11T13:11:00Z">
              <w:r>
                <w:t>Table 4.2.1-1(</w:t>
              </w:r>
            </w:ins>
            <w:ins w:id="79" w:author="Samsung" w:date="2025-07-11T13:12:00Z">
              <w:r>
                <w:t>p, q, r)</w:t>
              </w:r>
            </w:ins>
          </w:p>
        </w:tc>
        <w:tc>
          <w:tcPr>
            <w:tcW w:w="4110" w:type="dxa"/>
          </w:tcPr>
          <w:p w14:paraId="4B5EEDF1" w14:textId="1A7F7CC2" w:rsidR="00D073FF" w:rsidRPr="008328E0" w:rsidRDefault="00E4070A" w:rsidP="00FD602E">
            <w:pPr>
              <w:pStyle w:val="B1"/>
              <w:rPr>
                <w:ins w:id="80" w:author="Samsung" w:date="2025-07-11T13:07:00Z"/>
                <w:rFonts w:ascii="Arial" w:hAnsi="Arial" w:cs="Arial"/>
                <w:sz w:val="18"/>
                <w:szCs w:val="18"/>
              </w:rPr>
            </w:pPr>
            <w:ins w:id="81" w:author="Samsung" w:date="2025-07-11T13:08:00Z">
              <w:r>
                <w:rPr>
                  <w:rFonts w:ascii="Arial" w:hAnsi="Arial" w:cs="Arial"/>
                  <w:sz w:val="18"/>
                  <w:szCs w:val="18"/>
                </w:rPr>
                <w:t>1</w:t>
              </w:r>
            </w:ins>
            <w:ins w:id="82" w:author="Samsung" w:date="2025-07-11T13:07:00Z">
              <w:r w:rsidR="00D073FF" w:rsidRPr="008328E0">
                <w:rPr>
                  <w:rFonts w:ascii="Arial" w:hAnsi="Arial" w:cs="Arial"/>
                  <w:sz w:val="18"/>
                  <w:szCs w:val="18"/>
                </w:rPr>
                <w:t xml:space="preserve">. </w:t>
              </w:r>
              <w:r w:rsidR="00D073FF" w:rsidRPr="008328E0">
                <w:rPr>
                  <w:rFonts w:ascii="Arial" w:hAnsi="Arial" w:cs="Arial"/>
                  <w:sz w:val="16"/>
                  <w:szCs w:val="18"/>
                </w:rPr>
                <w:tab/>
              </w:r>
              <w:r w:rsidR="00D073FF" w:rsidRPr="008328E0">
                <w:rPr>
                  <w:rFonts w:ascii="Arial" w:hAnsi="Arial" w:cs="Arial"/>
                  <w:sz w:val="18"/>
                  <w:szCs w:val="18"/>
                </w:rPr>
                <w:t>If code is in the same document as the CR, there should be a means to extract the code portions from the technical specification so that the code can be used as input to machine processing (e.g. an interpreter, compiler, etc.)</w:t>
              </w:r>
            </w:ins>
          </w:p>
          <w:p w14:paraId="13DB193C" w14:textId="1E8DC050" w:rsidR="00D073FF" w:rsidRPr="008328E0" w:rsidRDefault="00E4070A" w:rsidP="00FD602E">
            <w:pPr>
              <w:pStyle w:val="B1"/>
              <w:rPr>
                <w:ins w:id="83" w:author="Samsung" w:date="2025-07-11T13:07:00Z"/>
                <w:rFonts w:ascii="Arial" w:hAnsi="Arial" w:cs="Arial"/>
                <w:sz w:val="18"/>
                <w:szCs w:val="18"/>
              </w:rPr>
            </w:pPr>
            <w:ins w:id="84" w:author="Samsung" w:date="2025-07-11T13:08:00Z">
              <w:r>
                <w:rPr>
                  <w:rFonts w:ascii="Arial" w:hAnsi="Arial" w:cs="Arial"/>
                  <w:sz w:val="18"/>
                  <w:szCs w:val="18"/>
                </w:rPr>
                <w:t>2</w:t>
              </w:r>
            </w:ins>
            <w:ins w:id="85" w:author="Samsung" w:date="2025-07-11T13:07:00Z">
              <w:r w:rsidR="00D073FF" w:rsidRPr="008328E0">
                <w:rPr>
                  <w:rFonts w:ascii="Arial" w:hAnsi="Arial" w:cs="Arial"/>
                  <w:sz w:val="18"/>
                  <w:szCs w:val="18"/>
                </w:rPr>
                <w:t xml:space="preserve">. </w:t>
              </w:r>
              <w:r w:rsidR="00D073FF" w:rsidRPr="008328E0">
                <w:rPr>
                  <w:rFonts w:ascii="Arial" w:hAnsi="Arial" w:cs="Arial"/>
                  <w:sz w:val="16"/>
                  <w:szCs w:val="18"/>
                </w:rPr>
                <w:tab/>
              </w:r>
              <w:r w:rsidR="00D073FF" w:rsidRPr="008328E0">
                <w:rPr>
                  <w:rFonts w:ascii="Arial" w:hAnsi="Arial" w:cs="Arial"/>
                  <w:sz w:val="18"/>
                  <w:szCs w:val="18"/>
                </w:rPr>
                <w:t>Code that is part of a CR should be able to be checked for syntax errors, and compile time errors.</w:t>
              </w:r>
            </w:ins>
          </w:p>
          <w:p w14:paraId="5763CEBD" w14:textId="044D4CE4" w:rsidR="00D073FF" w:rsidRPr="008328E0" w:rsidRDefault="00E4070A" w:rsidP="00FD602E">
            <w:pPr>
              <w:pStyle w:val="B1"/>
              <w:rPr>
                <w:ins w:id="86" w:author="Samsung" w:date="2025-07-11T13:07:00Z"/>
                <w:rFonts w:ascii="Arial" w:hAnsi="Arial" w:cs="Arial"/>
                <w:sz w:val="18"/>
                <w:szCs w:val="18"/>
              </w:rPr>
            </w:pPr>
            <w:ins w:id="87" w:author="Samsung" w:date="2025-07-11T13:08:00Z">
              <w:r>
                <w:rPr>
                  <w:rFonts w:ascii="Arial" w:hAnsi="Arial" w:cs="Arial"/>
                  <w:sz w:val="18"/>
                  <w:szCs w:val="18"/>
                </w:rPr>
                <w:t>3</w:t>
              </w:r>
            </w:ins>
            <w:ins w:id="88" w:author="Samsung" w:date="2025-07-11T13:07:00Z">
              <w:r w:rsidR="00D073FF" w:rsidRPr="008328E0">
                <w:rPr>
                  <w:rFonts w:ascii="Arial" w:hAnsi="Arial" w:cs="Arial"/>
                  <w:sz w:val="18"/>
                  <w:szCs w:val="18"/>
                </w:rPr>
                <w:t xml:space="preserve">. </w:t>
              </w:r>
              <w:r w:rsidR="00D073FF" w:rsidRPr="008328E0">
                <w:rPr>
                  <w:rFonts w:ascii="Arial" w:hAnsi="Arial" w:cs="Arial"/>
                  <w:sz w:val="16"/>
                  <w:szCs w:val="18"/>
                </w:rPr>
                <w:tab/>
              </w:r>
              <w:r w:rsidR="00D073FF" w:rsidRPr="008328E0">
                <w:rPr>
                  <w:rFonts w:ascii="Arial" w:hAnsi="Arial" w:cs="Arial"/>
                  <w:sz w:val="18"/>
                  <w:szCs w:val="18"/>
                </w:rPr>
                <w:t xml:space="preserve">Code that is part of a CR should be able to be checked </w:t>
              </w:r>
              <w:r w:rsidR="00D073FF" w:rsidRPr="008328E0">
                <w:rPr>
                  <w:rFonts w:ascii="Arial" w:hAnsi="Arial" w:cs="Arial"/>
                  <w:i/>
                  <w:iCs/>
                  <w:sz w:val="18"/>
                  <w:szCs w:val="18"/>
                </w:rPr>
                <w:t>in combination with</w:t>
              </w:r>
              <w:r w:rsidR="00D073FF" w:rsidRPr="008328E0">
                <w:rPr>
                  <w:rFonts w:ascii="Arial" w:hAnsi="Arial" w:cs="Arial"/>
                  <w:sz w:val="18"/>
                  <w:szCs w:val="18"/>
                </w:rPr>
                <w:t xml:space="preserve"> other code provided in the specification, to determine if there are redundancies, mismatches, etc.</w:t>
              </w:r>
            </w:ins>
          </w:p>
          <w:p w14:paraId="2AFF0E7D" w14:textId="4B4BBCB6" w:rsidR="00D073FF" w:rsidRPr="008328E0" w:rsidRDefault="00D073FF" w:rsidP="00FD602E">
            <w:pPr>
              <w:pStyle w:val="B1"/>
              <w:rPr>
                <w:ins w:id="89" w:author="Samsung" w:date="2025-07-11T13:07:00Z"/>
                <w:rFonts w:ascii="Arial" w:hAnsi="Arial" w:cs="Arial"/>
                <w:sz w:val="18"/>
                <w:szCs w:val="18"/>
              </w:rPr>
            </w:pPr>
            <w:ins w:id="90" w:author="Samsung" w:date="2025-07-11T13:07:00Z">
              <w:r w:rsidRPr="008328E0">
                <w:rPr>
                  <w:rFonts w:ascii="Arial" w:hAnsi="Arial" w:cs="Arial"/>
                  <w:sz w:val="18"/>
                  <w:szCs w:val="18"/>
                </w:rPr>
                <w:t xml:space="preserve">NOTE </w:t>
              </w:r>
              <w:r w:rsidR="00E4070A">
                <w:rPr>
                  <w:rFonts w:ascii="Arial" w:hAnsi="Arial" w:cs="Arial"/>
                  <w:sz w:val="18"/>
                  <w:szCs w:val="18"/>
                </w:rPr>
                <w:t>4</w:t>
              </w:r>
              <w:r w:rsidRPr="008328E0">
                <w:rPr>
                  <w:rFonts w:ascii="Arial" w:hAnsi="Arial" w:cs="Arial"/>
                  <w:sz w:val="18"/>
                  <w:szCs w:val="18"/>
                </w:rPr>
                <w:t xml:space="preserve">: </w:t>
              </w:r>
              <w:r w:rsidRPr="008328E0">
                <w:rPr>
                  <w:rFonts w:ascii="Arial" w:hAnsi="Arial" w:cs="Arial"/>
                  <w:sz w:val="16"/>
                  <w:szCs w:val="18"/>
                </w:rPr>
                <w:tab/>
              </w:r>
              <w:r w:rsidRPr="008328E0">
                <w:rPr>
                  <w:rFonts w:ascii="Arial" w:hAnsi="Arial" w:cs="Arial"/>
                  <w:sz w:val="18"/>
                  <w:szCs w:val="18"/>
                </w:rPr>
                <w:t xml:space="preserve">The requirements </w:t>
              </w:r>
            </w:ins>
            <w:ins w:id="91" w:author="Samsung" w:date="2025-07-11T13:08:00Z">
              <w:r w:rsidR="00E4070A">
                <w:rPr>
                  <w:rFonts w:ascii="Arial" w:hAnsi="Arial" w:cs="Arial"/>
                  <w:sz w:val="18"/>
                  <w:szCs w:val="18"/>
                </w:rPr>
                <w:t>abov</w:t>
              </w:r>
            </w:ins>
            <w:ins w:id="92" w:author="Samsung" w:date="2025-07-11T13:09:00Z">
              <w:r w:rsidR="00E4070A">
                <w:rPr>
                  <w:rFonts w:ascii="Arial" w:hAnsi="Arial" w:cs="Arial"/>
                  <w:sz w:val="18"/>
                  <w:szCs w:val="18"/>
                </w:rPr>
                <w:t>e</w:t>
              </w:r>
            </w:ins>
            <w:ins w:id="93" w:author="Samsung" w:date="2025-07-11T13:07:00Z">
              <w:r w:rsidRPr="008328E0">
                <w:rPr>
                  <w:rFonts w:ascii="Arial" w:hAnsi="Arial" w:cs="Arial"/>
                  <w:sz w:val="18"/>
                  <w:szCs w:val="18"/>
                </w:rPr>
                <w:t xml:space="preserve"> are not requirements in TR 21.801, though it was expressed as a medium prioirty requirement in the 3GPP survey (see Annex A.)</w:t>
              </w:r>
            </w:ins>
          </w:p>
          <w:p w14:paraId="15DBA57C" w14:textId="77777777" w:rsidR="00D073FF" w:rsidRDefault="00D073FF" w:rsidP="00FD602E">
            <w:pPr>
              <w:pStyle w:val="NO"/>
              <w:rPr>
                <w:ins w:id="94" w:author="Samsung" w:date="2025-07-11T13:07:00Z"/>
              </w:rPr>
            </w:pPr>
          </w:p>
        </w:tc>
        <w:tc>
          <w:tcPr>
            <w:tcW w:w="1418" w:type="dxa"/>
          </w:tcPr>
          <w:p w14:paraId="266831E2" w14:textId="144CF210" w:rsidR="00D073FF" w:rsidRDefault="0006291F" w:rsidP="00FD602E">
            <w:pPr>
              <w:pStyle w:val="TAL"/>
              <w:rPr>
                <w:ins w:id="95" w:author="Samsung" w:date="2025-07-11T13:07:00Z"/>
              </w:rPr>
            </w:pPr>
            <w:ins w:id="96" w:author="Samsung" w:date="2025-07-18T13:57:00Z">
              <w:r>
                <w:t xml:space="preserve">yes - </w:t>
              </w:r>
            </w:ins>
            <w:ins w:id="97" w:author="Samsung" w:date="2025-07-18T14:00:00Z">
              <w:r>
                <w:t xml:space="preserve">the format </w:t>
              </w:r>
            </w:ins>
            <w:ins w:id="98" w:author="Samsung" w:date="2025-07-18T14:01:00Z">
              <w:r>
                <w:t xml:space="preserve">and tools </w:t>
              </w:r>
            </w:ins>
            <w:ins w:id="99" w:author="Samsung 05" w:date="2025-07-25T15:14:00Z">
              <w:r w:rsidR="00BF39A9">
                <w:t>should</w:t>
              </w:r>
            </w:ins>
            <w:ins w:id="100" w:author="Samsung" w:date="2025-07-18T14:01:00Z">
              <w:r>
                <w:t xml:space="preserve"> enable extraction, checking both for quality and for compatiblity with other code, etc. documented in other specifications, CRs, etc.</w:t>
              </w:r>
            </w:ins>
          </w:p>
        </w:tc>
        <w:tc>
          <w:tcPr>
            <w:tcW w:w="1417" w:type="dxa"/>
          </w:tcPr>
          <w:p w14:paraId="064E688C" w14:textId="3695BFDD" w:rsidR="00D073FF" w:rsidRDefault="0006291F" w:rsidP="00FD602E">
            <w:pPr>
              <w:pStyle w:val="TAL"/>
              <w:rPr>
                <w:ins w:id="101" w:author="Samsung" w:date="2025-07-11T13:07:00Z"/>
              </w:rPr>
            </w:pPr>
            <w:ins w:id="102" w:author="Samsung" w:date="2025-07-18T13:57:00Z">
              <w:r>
                <w:t>yes</w:t>
              </w:r>
            </w:ins>
            <w:ins w:id="103" w:author="Samsung" w:date="2025-07-18T14:02:00Z">
              <w:r w:rsidR="00B84BB2">
                <w:t xml:space="preserve"> - the tools will support code as part of processes, for work on and off line, for determination whether to commit changes to the FORGE, etc.</w:t>
              </w:r>
            </w:ins>
          </w:p>
        </w:tc>
      </w:tr>
      <w:tr w:rsidR="00D073FF" w14:paraId="7AD882AF" w14:textId="77777777" w:rsidTr="00FD602E">
        <w:trPr>
          <w:ins w:id="104" w:author="Samsung" w:date="2025-07-11T13:07:00Z"/>
        </w:trPr>
        <w:tc>
          <w:tcPr>
            <w:tcW w:w="421" w:type="dxa"/>
          </w:tcPr>
          <w:p w14:paraId="64311689" w14:textId="3D379E69" w:rsidR="00D073FF" w:rsidRDefault="00E4070A" w:rsidP="00FD602E">
            <w:pPr>
              <w:pStyle w:val="TAH"/>
              <w:rPr>
                <w:ins w:id="105" w:author="Samsung" w:date="2025-07-11T13:07:00Z"/>
              </w:rPr>
            </w:pPr>
            <w:ins w:id="106" w:author="Samsung" w:date="2025-07-11T13:08:00Z">
              <w:r>
                <w:t>d</w:t>
              </w:r>
            </w:ins>
          </w:p>
        </w:tc>
        <w:tc>
          <w:tcPr>
            <w:tcW w:w="2268" w:type="dxa"/>
          </w:tcPr>
          <w:p w14:paraId="3D2CF7CF" w14:textId="77777777" w:rsidR="00FC0760" w:rsidRDefault="00D073FF" w:rsidP="00FC0760">
            <w:pPr>
              <w:pStyle w:val="TAL"/>
              <w:rPr>
                <w:ins w:id="107" w:author="Samsung" w:date="2025-07-11T13:12:00Z"/>
              </w:rPr>
            </w:pPr>
            <w:ins w:id="108" w:author="Samsung" w:date="2025-07-11T13:07:00Z">
              <w:r>
                <w:t xml:space="preserve">Support </w:t>
              </w:r>
            </w:ins>
            <w:ins w:id="109" w:author="Samsung" w:date="2025-07-11T13:12:00Z">
              <w:r w:rsidR="00FC0760">
                <w:t>review</w:t>
              </w:r>
            </w:ins>
            <w:ins w:id="110" w:author="Samsung" w:date="2025-07-11T13:07:00Z">
              <w:r>
                <w:t xml:space="preserve"> </w:t>
              </w:r>
            </w:ins>
            <w:ins w:id="111" w:author="Samsung" w:date="2025-07-11T13:12:00Z">
              <w:r w:rsidR="00FC0760">
                <w:t>of</w:t>
              </w:r>
            </w:ins>
            <w:ins w:id="112" w:author="Samsung" w:date="2025-07-11T13:07:00Z">
              <w:r>
                <w:t xml:space="preserve"> figures</w:t>
              </w:r>
            </w:ins>
          </w:p>
          <w:p w14:paraId="4A3A5F75" w14:textId="388CC03B" w:rsidR="00D073FF" w:rsidRDefault="00FC0760" w:rsidP="00FC0760">
            <w:pPr>
              <w:pStyle w:val="TAL"/>
              <w:rPr>
                <w:ins w:id="113" w:author="Samsung" w:date="2025-07-11T13:07:00Z"/>
              </w:rPr>
            </w:pPr>
            <w:ins w:id="114" w:author="Samsung" w:date="2025-07-11T13:12:00Z">
              <w:r>
                <w:t>Table 4.2.1-1(b)</w:t>
              </w:r>
            </w:ins>
          </w:p>
        </w:tc>
        <w:tc>
          <w:tcPr>
            <w:tcW w:w="4110" w:type="dxa"/>
          </w:tcPr>
          <w:p w14:paraId="3C6CF59A" w14:textId="68B789F9" w:rsidR="00D073FF" w:rsidRPr="00CA29FE" w:rsidRDefault="00D073FF" w:rsidP="00E4070A">
            <w:pPr>
              <w:rPr>
                <w:ins w:id="115" w:author="Samsung" w:date="2025-07-11T13:07:00Z"/>
                <w:rFonts w:ascii="Arial" w:hAnsi="Arial" w:cs="Arial"/>
                <w:sz w:val="18"/>
                <w:szCs w:val="18"/>
              </w:rPr>
            </w:pPr>
            <w:ins w:id="116" w:author="Samsung" w:date="2025-07-11T13:07:00Z">
              <w:r w:rsidRPr="00CA29FE">
                <w:rPr>
                  <w:rFonts w:ascii="Arial" w:hAnsi="Arial" w:cs="Arial"/>
                  <w:sz w:val="18"/>
                  <w:szCs w:val="18"/>
                </w:rPr>
                <w:t>Every change to a figure shall result in a 'change marking' visible, indicating what changed and who made the change.</w:t>
              </w:r>
            </w:ins>
          </w:p>
          <w:p w14:paraId="3B16F694" w14:textId="1F2B8D83" w:rsidR="00D073FF" w:rsidRDefault="00D073FF" w:rsidP="00FD602E">
            <w:pPr>
              <w:pStyle w:val="NO"/>
              <w:rPr>
                <w:ins w:id="117" w:author="Samsung" w:date="2025-07-11T13:07:00Z"/>
              </w:rPr>
            </w:pPr>
            <w:ins w:id="118" w:author="Samsung" w:date="2025-07-11T13:07:00Z">
              <w:r w:rsidRPr="008328E0">
                <w:rPr>
                  <w:rFonts w:ascii="Arial" w:hAnsi="Arial" w:cs="Arial"/>
                  <w:sz w:val="18"/>
                  <w:szCs w:val="18"/>
                </w:rPr>
                <w:t xml:space="preserve">NOTE </w:t>
              </w:r>
            </w:ins>
            <w:ins w:id="119" w:author="Samsung" w:date="2025-07-11T13:08:00Z">
              <w:r w:rsidR="00E4070A">
                <w:rPr>
                  <w:rFonts w:ascii="Arial" w:hAnsi="Arial" w:cs="Arial"/>
                  <w:sz w:val="18"/>
                  <w:szCs w:val="18"/>
                </w:rPr>
                <w:t>5</w:t>
              </w:r>
            </w:ins>
            <w:ins w:id="120" w:author="Samsung" w:date="2025-07-11T13:07:00Z">
              <w:r w:rsidRPr="008328E0">
                <w:rPr>
                  <w:rFonts w:ascii="Arial" w:hAnsi="Arial" w:cs="Arial"/>
                  <w:sz w:val="18"/>
                  <w:szCs w:val="18"/>
                </w:rPr>
                <w:t xml:space="preserve">: </w:t>
              </w:r>
              <w:r w:rsidRPr="008328E0">
                <w:rPr>
                  <w:rFonts w:ascii="Arial" w:hAnsi="Arial" w:cs="Arial"/>
                  <w:sz w:val="16"/>
                  <w:szCs w:val="18"/>
                </w:rPr>
                <w:tab/>
              </w:r>
              <w:r w:rsidRPr="008328E0">
                <w:rPr>
                  <w:rFonts w:ascii="Arial" w:hAnsi="Arial" w:cs="Arial"/>
                  <w:sz w:val="18"/>
                  <w:szCs w:val="18"/>
                </w:rPr>
                <w:t>The granularity of the change marking is at least 'the figure has changed.' Greater granularity than that, e.g. highlighting changes in text in a figure, is considered Very Nice To Have.</w:t>
              </w:r>
            </w:ins>
          </w:p>
        </w:tc>
        <w:tc>
          <w:tcPr>
            <w:tcW w:w="1418" w:type="dxa"/>
          </w:tcPr>
          <w:p w14:paraId="7AFE593D" w14:textId="43F16D76" w:rsidR="00D073FF" w:rsidRDefault="00480AD2" w:rsidP="00FD602E">
            <w:pPr>
              <w:pStyle w:val="TAL"/>
              <w:rPr>
                <w:ins w:id="121" w:author="Samsung" w:date="2025-07-11T13:07:00Z"/>
              </w:rPr>
            </w:pPr>
            <w:ins w:id="122" w:author="Samsung" w:date="2025-07-18T14:23:00Z">
              <w:r>
                <w:t xml:space="preserve">yes - the format and tools </w:t>
              </w:r>
            </w:ins>
            <w:ins w:id="123" w:author="Samsung 05" w:date="2025-07-25T15:13:00Z">
              <w:r w:rsidR="00BF39A9">
                <w:t>should</w:t>
              </w:r>
            </w:ins>
            <w:ins w:id="124" w:author="Samsung" w:date="2025-07-18T14:23:00Z">
              <w:r>
                <w:t xml:space="preserve"> enable checking of changes </w:t>
              </w:r>
            </w:ins>
          </w:p>
        </w:tc>
        <w:tc>
          <w:tcPr>
            <w:tcW w:w="1417" w:type="dxa"/>
          </w:tcPr>
          <w:p w14:paraId="0AB27253" w14:textId="655C7D9C" w:rsidR="00D073FF" w:rsidRDefault="00480AD2" w:rsidP="00FD602E">
            <w:pPr>
              <w:pStyle w:val="TAL"/>
              <w:rPr>
                <w:ins w:id="125" w:author="Samsung" w:date="2025-07-11T13:07:00Z"/>
              </w:rPr>
            </w:pPr>
            <w:ins w:id="126" w:author="Samsung" w:date="2025-07-18T14:24:00Z">
              <w:r>
                <w:t>yes - the checking of changes to figures will be possible on and off line, at meetings, etc.</w:t>
              </w:r>
            </w:ins>
          </w:p>
        </w:tc>
      </w:tr>
      <w:tr w:rsidR="004B0575" w14:paraId="74DCDEBD" w14:textId="77777777" w:rsidTr="00FE41A8">
        <w:tc>
          <w:tcPr>
            <w:tcW w:w="421" w:type="dxa"/>
          </w:tcPr>
          <w:p w14:paraId="6CFD6B63" w14:textId="21189D0F" w:rsidR="004B0575" w:rsidRDefault="00F7333B" w:rsidP="00FE41A8">
            <w:pPr>
              <w:pStyle w:val="TAH"/>
            </w:pPr>
            <w:ins w:id="127" w:author="Samsung" w:date="2025-07-18T13:23:00Z">
              <w:r>
                <w:t>e</w:t>
              </w:r>
            </w:ins>
          </w:p>
        </w:tc>
        <w:tc>
          <w:tcPr>
            <w:tcW w:w="2268" w:type="dxa"/>
          </w:tcPr>
          <w:p w14:paraId="256BBF7D" w14:textId="77777777" w:rsidR="004B0575" w:rsidRDefault="00F7333B" w:rsidP="00FE41A8">
            <w:pPr>
              <w:pStyle w:val="TAL"/>
              <w:rPr>
                <w:ins w:id="128" w:author="Samsung" w:date="2025-07-18T13:24:00Z"/>
              </w:rPr>
            </w:pPr>
            <w:ins w:id="129" w:author="Samsung" w:date="2025-07-18T13:23:00Z">
              <w:r>
                <w:t>Support consistent common configuration</w:t>
              </w:r>
            </w:ins>
          </w:p>
          <w:p w14:paraId="510D994B" w14:textId="7325776A" w:rsidR="00F7333B" w:rsidRDefault="00F7333B" w:rsidP="00FE41A8">
            <w:pPr>
              <w:pStyle w:val="TAL"/>
            </w:pPr>
            <w:ins w:id="130" w:author="Samsung" w:date="2025-07-18T13:25:00Z">
              <w:r>
                <w:t>Table 4.2.1-1(n</w:t>
              </w:r>
            </w:ins>
            <w:ins w:id="131" w:author="Samsung" w:date="2025-07-18T13:26:00Z">
              <w:r>
                <w:t>, o</w:t>
              </w:r>
            </w:ins>
            <w:ins w:id="132" w:author="Samsung" w:date="2025-07-18T13:25:00Z">
              <w:r>
                <w:t>)</w:t>
              </w:r>
            </w:ins>
          </w:p>
        </w:tc>
        <w:tc>
          <w:tcPr>
            <w:tcW w:w="4110" w:type="dxa"/>
          </w:tcPr>
          <w:p w14:paraId="50DAE290" w14:textId="2D152C29" w:rsidR="00F7333B" w:rsidRDefault="00F7333B" w:rsidP="00FE41A8">
            <w:pPr>
              <w:pStyle w:val="TAL"/>
              <w:rPr>
                <w:ins w:id="133" w:author="Samsung" w:date="2025-07-18T13:26:00Z"/>
              </w:rPr>
            </w:pPr>
            <w:ins w:id="134" w:author="Samsung" w:date="2025-07-18T13:23:00Z">
              <w:r>
                <w:t>Use of t</w:t>
              </w:r>
            </w:ins>
            <w:ins w:id="135" w:author="Samsung" w:date="2025-07-18T13:24:00Z">
              <w:r>
                <w:t xml:space="preserve">ools </w:t>
              </w:r>
            </w:ins>
            <w:ins w:id="136" w:author="Samsung" w:date="2025-07-18T13:27:00Z">
              <w:r>
                <w:t xml:space="preserve">to create, edit or copy and paste content </w:t>
              </w:r>
            </w:ins>
            <w:ins w:id="137" w:author="Samsung" w:date="2025-07-18T13:26:00Z">
              <w:r>
                <w:t xml:space="preserve">shall </w:t>
              </w:r>
            </w:ins>
            <w:ins w:id="138" w:author="Samsung" w:date="2025-07-18T13:27:00Z">
              <w:r>
                <w:t>retain</w:t>
              </w:r>
            </w:ins>
            <w:ins w:id="139" w:author="Samsung" w:date="2025-07-18T13:24:00Z">
              <w:r>
                <w:t xml:space="preserve"> simple and consistent configuration for users, so that errors arising due to inconsistencies is rare or impossible. </w:t>
              </w:r>
            </w:ins>
          </w:p>
          <w:p w14:paraId="44E33A3F" w14:textId="77777777" w:rsidR="00F7333B" w:rsidRDefault="00F7333B" w:rsidP="00FE41A8">
            <w:pPr>
              <w:pStyle w:val="TAL"/>
              <w:rPr>
                <w:ins w:id="140" w:author="Samsung" w:date="2025-07-18T13:26:00Z"/>
              </w:rPr>
            </w:pPr>
          </w:p>
          <w:p w14:paraId="11BEB47B" w14:textId="72742AF4" w:rsidR="004B0575" w:rsidRPr="0006291F" w:rsidRDefault="00F7333B" w:rsidP="0006291F">
            <w:pPr>
              <w:pStyle w:val="NO"/>
              <w:rPr>
                <w:rFonts w:ascii="Arial" w:hAnsi="Arial" w:cs="Arial"/>
              </w:rPr>
            </w:pPr>
            <w:ins w:id="141" w:author="Samsung" w:date="2025-07-18T13:26:00Z">
              <w:r w:rsidRPr="0006291F">
                <w:rPr>
                  <w:rFonts w:ascii="Arial" w:hAnsi="Arial" w:cs="Arial"/>
                  <w:sz w:val="18"/>
                  <w:szCs w:val="18"/>
                </w:rPr>
                <w:t>NOTE 6:</w:t>
              </w:r>
            </w:ins>
            <w:ins w:id="142" w:author="Samsung" w:date="2025-07-18T13:54:00Z">
              <w:r w:rsidR="0006291F" w:rsidRPr="0006291F">
                <w:rPr>
                  <w:rFonts w:ascii="Arial" w:hAnsi="Arial" w:cs="Arial"/>
                  <w:sz w:val="14"/>
                  <w:szCs w:val="16"/>
                </w:rPr>
                <w:t xml:space="preserve"> </w:t>
              </w:r>
              <w:r w:rsidR="0006291F" w:rsidRPr="0006291F">
                <w:rPr>
                  <w:rFonts w:ascii="Arial" w:hAnsi="Arial" w:cs="Arial"/>
                  <w:sz w:val="14"/>
                  <w:szCs w:val="16"/>
                </w:rPr>
                <w:tab/>
              </w:r>
            </w:ins>
            <w:ins w:id="143" w:author="Samsung" w:date="2025-07-18T13:24:00Z">
              <w:r w:rsidRPr="0006291F">
                <w:rPr>
                  <w:rFonts w:ascii="Arial" w:hAnsi="Arial" w:cs="Arial"/>
                  <w:sz w:val="18"/>
                  <w:szCs w:val="18"/>
                </w:rPr>
                <w:t xml:space="preserve">This addresses the </w:t>
              </w:r>
            </w:ins>
            <w:ins w:id="144" w:author="Samsung" w:date="2025-07-18T13:25:00Z">
              <w:r w:rsidRPr="0006291F">
                <w:rPr>
                  <w:rFonts w:ascii="Arial" w:hAnsi="Arial" w:cs="Arial"/>
                  <w:sz w:val="18"/>
                  <w:szCs w:val="18"/>
                </w:rPr>
                <w:t>problem with current use of MS Word where the configuration of the tool is frequently inconsistent and hard to control, leading to poorer CR and specification quality.</w:t>
              </w:r>
            </w:ins>
          </w:p>
        </w:tc>
        <w:tc>
          <w:tcPr>
            <w:tcW w:w="1418" w:type="dxa"/>
          </w:tcPr>
          <w:p w14:paraId="5C1E8B2E" w14:textId="72C15D68" w:rsidR="004B0575" w:rsidRDefault="00480AD2" w:rsidP="00FE41A8">
            <w:pPr>
              <w:pStyle w:val="TAL"/>
            </w:pPr>
            <w:ins w:id="145" w:author="Samsung" w:date="2025-07-18T14:24:00Z">
              <w:r>
                <w:t>yes - the tools</w:t>
              </w:r>
            </w:ins>
            <w:ins w:id="146" w:author="Samsung" w:date="2025-07-18T14:25:00Z">
              <w:r>
                <w:t xml:space="preserve"> and format </w:t>
              </w:r>
            </w:ins>
            <w:ins w:id="147" w:author="Samsung 05" w:date="2025-07-25T15:10:00Z">
              <w:r w:rsidR="00BF39A9">
                <w:t>must</w:t>
              </w:r>
            </w:ins>
            <w:ins w:id="148" w:author="Samsung" w:date="2025-07-18T14:25:00Z">
              <w:r>
                <w:t xml:space="preserve"> work with common configuration so as to ensure that work performed by users </w:t>
              </w:r>
            </w:ins>
            <w:ins w:id="149" w:author="Samsung" w:date="2025-07-18T14:26:00Z">
              <w:r>
                <w:t xml:space="preserve">with consistent </w:t>
              </w:r>
            </w:ins>
            <w:ins w:id="150" w:author="Samsung" w:date="2025-07-18T14:25:00Z">
              <w:r>
                <w:t>high quality.</w:t>
              </w:r>
            </w:ins>
          </w:p>
        </w:tc>
        <w:tc>
          <w:tcPr>
            <w:tcW w:w="1417" w:type="dxa"/>
          </w:tcPr>
          <w:p w14:paraId="1ACE3BE7" w14:textId="198A22B2" w:rsidR="004B0575" w:rsidRDefault="00480AD2" w:rsidP="00FE41A8">
            <w:pPr>
              <w:pStyle w:val="TAL"/>
            </w:pPr>
            <w:ins w:id="151" w:author="Samsung" w:date="2025-07-18T14:25:00Z">
              <w:r>
                <w:t>yes - the tools and format will enable operations perfor</w:t>
              </w:r>
            </w:ins>
            <w:ins w:id="152" w:author="Samsung" w:date="2025-07-18T14:26:00Z">
              <w:r>
                <w:t>med on and off line (including merging CRs, implementing CRs, etc.) to be done with consistent high quality.</w:t>
              </w:r>
            </w:ins>
          </w:p>
        </w:tc>
      </w:tr>
      <w:tr w:rsidR="004B0575" w14:paraId="20A1B809" w14:textId="77777777" w:rsidTr="00FE41A8">
        <w:tc>
          <w:tcPr>
            <w:tcW w:w="421" w:type="dxa"/>
          </w:tcPr>
          <w:p w14:paraId="5859DFFC" w14:textId="0C74F69C" w:rsidR="004B0575" w:rsidRDefault="00F7333B" w:rsidP="00FE41A8">
            <w:pPr>
              <w:pStyle w:val="TAH"/>
            </w:pPr>
            <w:ins w:id="153" w:author="Samsung" w:date="2025-07-18T13:26:00Z">
              <w:r>
                <w:lastRenderedPageBreak/>
                <w:t>f</w:t>
              </w:r>
            </w:ins>
          </w:p>
        </w:tc>
        <w:tc>
          <w:tcPr>
            <w:tcW w:w="2268" w:type="dxa"/>
          </w:tcPr>
          <w:p w14:paraId="5C6205F1" w14:textId="77777777" w:rsidR="004B0575" w:rsidRDefault="00F7333B" w:rsidP="00FE41A8">
            <w:pPr>
              <w:pStyle w:val="TAL"/>
              <w:rPr>
                <w:ins w:id="154" w:author="Samsung" w:date="2025-07-18T13:29:00Z"/>
              </w:rPr>
            </w:pPr>
            <w:ins w:id="155" w:author="Samsung" w:date="2025-07-18T13:28:00Z">
              <w:r>
                <w:t>Support for consistent and common approach to collect all edita</w:t>
              </w:r>
            </w:ins>
            <w:ins w:id="156" w:author="Samsung" w:date="2025-07-18T13:29:00Z">
              <w:r>
                <w:t>ble and non-editable content for CR and specification.</w:t>
              </w:r>
            </w:ins>
          </w:p>
          <w:p w14:paraId="0AF2B2F9" w14:textId="260ADDA3" w:rsidR="00F7333B" w:rsidRDefault="00F7333B" w:rsidP="00FE41A8">
            <w:pPr>
              <w:pStyle w:val="TAL"/>
            </w:pPr>
            <w:ins w:id="157" w:author="Samsung" w:date="2025-07-18T13:29:00Z">
              <w:r>
                <w:t>Table 4.2.1-1 (</w:t>
              </w:r>
            </w:ins>
            <w:ins w:id="158" w:author="Samsung 05" w:date="2025-07-25T15:20:00Z">
              <w:r w:rsidR="00534A1E">
                <w:t xml:space="preserve">l, </w:t>
              </w:r>
            </w:ins>
            <w:ins w:id="159" w:author="Samsung" w:date="2025-07-18T13:29:00Z">
              <w:r>
                <w:t>s</w:t>
              </w:r>
            </w:ins>
            <w:ins w:id="160" w:author="Samsung 05" w:date="2025-07-25T15:25:00Z">
              <w:r w:rsidR="00534A1E">
                <w:t>, t</w:t>
              </w:r>
            </w:ins>
            <w:ins w:id="161" w:author="Samsung" w:date="2025-07-18T13:29:00Z">
              <w:r>
                <w:t>)</w:t>
              </w:r>
            </w:ins>
          </w:p>
        </w:tc>
        <w:tc>
          <w:tcPr>
            <w:tcW w:w="4110" w:type="dxa"/>
          </w:tcPr>
          <w:p w14:paraId="1703C8BC" w14:textId="034E9A75" w:rsidR="004B0575" w:rsidRPr="00534A1E" w:rsidRDefault="00534A1E" w:rsidP="00534A1E">
            <w:pPr>
              <w:pStyle w:val="B1"/>
              <w:rPr>
                <w:ins w:id="162" w:author="Samsung" w:date="2025-07-18T13:31:00Z"/>
                <w:rFonts w:ascii="Arial" w:hAnsi="Arial" w:cs="Arial"/>
                <w:sz w:val="18"/>
                <w:szCs w:val="18"/>
              </w:rPr>
            </w:pPr>
            <w:ins w:id="163" w:author="Samsung 05" w:date="2025-07-25T15:25:00Z">
              <w:r w:rsidRPr="00534A1E">
                <w:rPr>
                  <w:rFonts w:ascii="Arial" w:hAnsi="Arial" w:cs="Arial"/>
                  <w:sz w:val="18"/>
                  <w:szCs w:val="18"/>
                </w:rPr>
                <w:t>1.</w:t>
              </w:r>
            </w:ins>
            <w:ins w:id="164" w:author="Samsung 05" w:date="2025-07-25T15:27:00Z">
              <w:r w:rsidRPr="00534A1E">
                <w:rPr>
                  <w:rFonts w:ascii="Arial" w:hAnsi="Arial" w:cs="Arial"/>
                  <w:sz w:val="18"/>
                  <w:szCs w:val="18"/>
                </w:rPr>
                <w:t xml:space="preserve"> </w:t>
              </w:r>
              <w:r w:rsidRPr="00534A1E">
                <w:rPr>
                  <w:rFonts w:ascii="Arial" w:hAnsi="Arial" w:cs="Arial"/>
                  <w:sz w:val="18"/>
                  <w:szCs w:val="18"/>
                </w:rPr>
                <w:tab/>
              </w:r>
            </w:ins>
            <w:ins w:id="165" w:author="Samsung" w:date="2025-07-18T13:30:00Z">
              <w:r w:rsidR="00F7333B" w:rsidRPr="00534A1E">
                <w:rPr>
                  <w:rFonts w:ascii="Arial" w:hAnsi="Arial" w:cs="Arial"/>
                  <w:sz w:val="18"/>
                  <w:szCs w:val="18"/>
                </w:rPr>
                <w:t>Use of tools to create, edit or remove non-text content (e.g. large tables, figures, equations, procedure diagrams, etc.)</w:t>
              </w:r>
            </w:ins>
            <w:ins w:id="166" w:author="Samsung" w:date="2025-07-18T13:31:00Z">
              <w:r w:rsidR="00F7333B" w:rsidRPr="00534A1E">
                <w:rPr>
                  <w:rFonts w:ascii="Arial" w:hAnsi="Arial" w:cs="Arial"/>
                  <w:sz w:val="18"/>
                  <w:szCs w:val="18"/>
                </w:rPr>
                <w:t xml:space="preserve"> shall retain simple and consistent order </w:t>
              </w:r>
            </w:ins>
            <w:ins w:id="167" w:author="Samsung" w:date="2025-07-18T13:33:00Z">
              <w:r w:rsidR="00F7333B" w:rsidRPr="00534A1E">
                <w:rPr>
                  <w:rFonts w:ascii="Arial" w:hAnsi="Arial" w:cs="Arial"/>
                  <w:sz w:val="18"/>
                  <w:szCs w:val="18"/>
                </w:rPr>
                <w:t>(i.e. as separate documents stored in a mandatory way for the associated CR or specification.)</w:t>
              </w:r>
            </w:ins>
          </w:p>
          <w:p w14:paraId="1E4A8DC7" w14:textId="77777777" w:rsidR="00F7333B" w:rsidRPr="00534A1E" w:rsidRDefault="00F7333B" w:rsidP="00FE41A8">
            <w:pPr>
              <w:pStyle w:val="TAL"/>
              <w:rPr>
                <w:ins w:id="168" w:author="Samsung" w:date="2025-07-18T13:31:00Z"/>
                <w:rFonts w:cs="Arial"/>
                <w:szCs w:val="18"/>
              </w:rPr>
            </w:pPr>
          </w:p>
          <w:p w14:paraId="63A3E6BF" w14:textId="77777777" w:rsidR="00F7333B" w:rsidRPr="00534A1E" w:rsidRDefault="00F7333B" w:rsidP="0006291F">
            <w:pPr>
              <w:pStyle w:val="NO"/>
              <w:rPr>
                <w:ins w:id="169" w:author="Samsung 05" w:date="2025-07-25T15:25:00Z"/>
                <w:rFonts w:ascii="Arial" w:hAnsi="Arial" w:cs="Arial"/>
                <w:sz w:val="18"/>
                <w:szCs w:val="18"/>
              </w:rPr>
            </w:pPr>
            <w:ins w:id="170" w:author="Samsung" w:date="2025-07-18T13:31:00Z">
              <w:r w:rsidRPr="00534A1E">
                <w:rPr>
                  <w:rFonts w:ascii="Arial" w:hAnsi="Arial" w:cs="Arial"/>
                  <w:sz w:val="18"/>
                  <w:szCs w:val="18"/>
                </w:rPr>
                <w:t>NOTE 7:</w:t>
              </w:r>
            </w:ins>
            <w:ins w:id="171" w:author="Samsung" w:date="2025-07-18T13:54:00Z">
              <w:r w:rsidR="0006291F" w:rsidRPr="00534A1E">
                <w:rPr>
                  <w:rFonts w:ascii="Arial" w:hAnsi="Arial" w:cs="Arial"/>
                  <w:sz w:val="18"/>
                  <w:szCs w:val="18"/>
                </w:rPr>
                <w:t xml:space="preserve"> </w:t>
              </w:r>
              <w:r w:rsidR="0006291F" w:rsidRPr="00534A1E">
                <w:rPr>
                  <w:rFonts w:ascii="Arial" w:hAnsi="Arial" w:cs="Arial"/>
                  <w:sz w:val="18"/>
                  <w:szCs w:val="18"/>
                </w:rPr>
                <w:tab/>
              </w:r>
            </w:ins>
            <w:ins w:id="172" w:author="Samsung" w:date="2025-07-18T13:31:00Z">
              <w:r w:rsidRPr="00534A1E">
                <w:rPr>
                  <w:rFonts w:ascii="Arial" w:hAnsi="Arial" w:cs="Arial"/>
                  <w:sz w:val="18"/>
                  <w:szCs w:val="18"/>
                </w:rPr>
                <w:t>Separate 'source files', and other documents that comp</w:t>
              </w:r>
            </w:ins>
            <w:ins w:id="173" w:author="Samsung" w:date="2025-07-18T13:32:00Z">
              <w:r w:rsidRPr="00534A1E">
                <w:rPr>
                  <w:rFonts w:ascii="Arial" w:hAnsi="Arial" w:cs="Arial"/>
                  <w:sz w:val="18"/>
                  <w:szCs w:val="18"/>
                </w:rPr>
                <w:t>rise a CR or specification will be organized in common way, easy to understand and find, for all who need to modify CR or specification content.</w:t>
              </w:r>
            </w:ins>
          </w:p>
          <w:p w14:paraId="1BC8A791" w14:textId="040D0A3E" w:rsidR="00534A1E" w:rsidRPr="00534A1E" w:rsidRDefault="00534A1E" w:rsidP="00534A1E">
            <w:pPr>
              <w:pStyle w:val="B1"/>
            </w:pPr>
            <w:ins w:id="174" w:author="Samsung 05" w:date="2025-07-25T15:25:00Z">
              <w:r w:rsidRPr="00534A1E">
                <w:rPr>
                  <w:rFonts w:ascii="Arial" w:hAnsi="Arial" w:cs="Arial"/>
                  <w:sz w:val="18"/>
                  <w:szCs w:val="18"/>
                </w:rPr>
                <w:t>2.</w:t>
              </w:r>
            </w:ins>
            <w:ins w:id="175" w:author="Samsung 05" w:date="2025-07-25T15:26:00Z">
              <w:r w:rsidRPr="00534A1E">
                <w:rPr>
                  <w:rFonts w:ascii="Arial" w:hAnsi="Arial" w:cs="Arial"/>
                  <w:sz w:val="18"/>
                  <w:szCs w:val="18"/>
                </w:rPr>
                <w:t xml:space="preserve"> </w:t>
              </w:r>
              <w:r w:rsidRPr="00534A1E">
                <w:rPr>
                  <w:rFonts w:ascii="Arial" w:hAnsi="Arial" w:cs="Arial"/>
                  <w:sz w:val="18"/>
                  <w:szCs w:val="18"/>
                </w:rPr>
                <w:tab/>
              </w:r>
            </w:ins>
            <w:ins w:id="176" w:author="Samsung 05" w:date="2025-07-25T15:25:00Z">
              <w:r w:rsidRPr="00534A1E">
                <w:rPr>
                  <w:rFonts w:ascii="Arial" w:hAnsi="Arial" w:cs="Arial"/>
                  <w:sz w:val="18"/>
                  <w:szCs w:val="18"/>
                </w:rPr>
                <w:t>Changes to CR documents (including headers and content) shall be automatically captured in CR databases to ensure the corre</w:t>
              </w:r>
            </w:ins>
            <w:ins w:id="177" w:author="Samsung 05" w:date="2025-07-25T15:26:00Z">
              <w:r w:rsidRPr="00534A1E">
                <w:rPr>
                  <w:rFonts w:ascii="Arial" w:hAnsi="Arial" w:cs="Arial"/>
                  <w:sz w:val="18"/>
                  <w:szCs w:val="18"/>
                </w:rPr>
                <w:t>ct correspondence between an approved and implemented CR and the CR database.</w:t>
              </w:r>
            </w:ins>
          </w:p>
        </w:tc>
        <w:tc>
          <w:tcPr>
            <w:tcW w:w="1418" w:type="dxa"/>
          </w:tcPr>
          <w:p w14:paraId="7BD1267C" w14:textId="35A29FB0" w:rsidR="004B0575" w:rsidRDefault="009963A4" w:rsidP="00FE41A8">
            <w:pPr>
              <w:pStyle w:val="TAL"/>
            </w:pPr>
            <w:ins w:id="178" w:author="Samsung" w:date="2025-07-18T14:26:00Z">
              <w:r>
                <w:t xml:space="preserve">yes - the tools and format </w:t>
              </w:r>
            </w:ins>
            <w:ins w:id="179" w:author="Samsung 05" w:date="2025-07-25T15:10:00Z">
              <w:r w:rsidR="00BF39A9">
                <w:t>must</w:t>
              </w:r>
            </w:ins>
            <w:ins w:id="180" w:author="Samsung" w:date="2025-07-18T14:26:00Z">
              <w:r>
                <w:t xml:space="preserve"> </w:t>
              </w:r>
            </w:ins>
            <w:ins w:id="181" w:author="Samsung" w:date="2025-07-18T14:27:00Z">
              <w:r>
                <w:t>enable and support consistent aggregation of content that exists in disparate resources (e.g. files)</w:t>
              </w:r>
            </w:ins>
          </w:p>
        </w:tc>
        <w:tc>
          <w:tcPr>
            <w:tcW w:w="1417" w:type="dxa"/>
          </w:tcPr>
          <w:p w14:paraId="21BE67D2" w14:textId="631F18EE" w:rsidR="004B0575" w:rsidRDefault="009963A4" w:rsidP="00FE41A8">
            <w:pPr>
              <w:pStyle w:val="TAL"/>
            </w:pPr>
            <w:ins w:id="182" w:author="Samsung" w:date="2025-07-18T14:27:00Z">
              <w:r>
                <w:t xml:space="preserve">yes - the tools will enable on and off line work with disparate resources that comprise a CR or </w:t>
              </w:r>
            </w:ins>
            <w:ins w:id="183" w:author="Samsung" w:date="2025-07-18T14:28:00Z">
              <w:r>
                <w:t>specification, in meetings and after meetings. Results of work (e.g. meetings, preparation of a n</w:t>
              </w:r>
            </w:ins>
            <w:ins w:id="184" w:author="Samsung" w:date="2025-07-18T14:29:00Z">
              <w:r>
                <w:t>ew version of specifications</w:t>
              </w:r>
            </w:ins>
            <w:ins w:id="185" w:author="Samsung" w:date="2025-07-18T14:28:00Z">
              <w:r>
                <w:t xml:space="preserve"> will be stored consistently </w:t>
              </w:r>
            </w:ins>
            <w:ins w:id="186" w:author="Samsung" w:date="2025-07-18T14:29:00Z">
              <w:r>
                <w:t>so that anyone can access the results.</w:t>
              </w:r>
            </w:ins>
          </w:p>
        </w:tc>
      </w:tr>
      <w:tr w:rsidR="004B0575" w14:paraId="2537962B" w14:textId="77777777" w:rsidTr="00FE41A8">
        <w:tc>
          <w:tcPr>
            <w:tcW w:w="421" w:type="dxa"/>
          </w:tcPr>
          <w:p w14:paraId="771DF574" w14:textId="684CA019" w:rsidR="004B0575" w:rsidRDefault="0060265D" w:rsidP="00FE41A8">
            <w:pPr>
              <w:pStyle w:val="TAH"/>
            </w:pPr>
            <w:ins w:id="187" w:author="Samsung 03" w:date="2025-07-23T11:36:00Z">
              <w:r>
                <w:t>g</w:t>
              </w:r>
            </w:ins>
          </w:p>
        </w:tc>
        <w:tc>
          <w:tcPr>
            <w:tcW w:w="2268" w:type="dxa"/>
          </w:tcPr>
          <w:p w14:paraId="6F7C2191" w14:textId="77777777" w:rsidR="004B0575" w:rsidRDefault="0060265D" w:rsidP="00FE41A8">
            <w:pPr>
              <w:pStyle w:val="TAL"/>
              <w:rPr>
                <w:ins w:id="188" w:author="Samsung 04" w:date="2025-07-23T12:22:00Z"/>
              </w:rPr>
            </w:pPr>
            <w:ins w:id="189" w:author="Samsung 03" w:date="2025-07-23T11:36:00Z">
              <w:r>
                <w:t>Support for gathering input on a CR or its content for highly active topics involv</w:t>
              </w:r>
            </w:ins>
            <w:ins w:id="190" w:author="Samsung 03" w:date="2025-07-23T11:38:00Z">
              <w:r>
                <w:t>i</w:t>
              </w:r>
            </w:ins>
            <w:ins w:id="191" w:author="Samsung 03" w:date="2025-07-23T11:37:00Z">
              <w:r>
                <w:t>ng many participants, without divergence in the process</w:t>
              </w:r>
            </w:ins>
            <w:ins w:id="192" w:author="Samsung 03" w:date="2025-07-23T11:38:00Z">
              <w:r>
                <w:t xml:space="preserve"> (</w:t>
              </w:r>
            </w:ins>
            <w:ins w:id="193" w:author="Samsung 03" w:date="2025-07-23T11:37:00Z">
              <w:r>
                <w:t>where the order or com</w:t>
              </w:r>
            </w:ins>
            <w:ins w:id="194" w:author="Samsung 03" w:date="2025-07-23T11:38:00Z">
              <w:r>
                <w:t>ments of some participants are lost or become difficult and time consuming to reconstruct.</w:t>
              </w:r>
            </w:ins>
            <w:ins w:id="195" w:author="Samsung 03" w:date="2025-07-23T11:39:00Z">
              <w:r>
                <w:t>)</w:t>
              </w:r>
            </w:ins>
          </w:p>
          <w:p w14:paraId="535E4838" w14:textId="02CBCCFD" w:rsidR="008A5667" w:rsidRDefault="008A5667" w:rsidP="00FE41A8">
            <w:pPr>
              <w:pStyle w:val="TAL"/>
            </w:pPr>
            <w:ins w:id="196" w:author="Samsung 04" w:date="2025-07-23T12:22:00Z">
              <w:r>
                <w:t>Table</w:t>
              </w:r>
            </w:ins>
            <w:ins w:id="197" w:author="Samsung 04" w:date="2025-07-23T12:23:00Z">
              <w:r>
                <w:t xml:space="preserve"> 4.2.1-1 (</w:t>
              </w:r>
            </w:ins>
            <w:ins w:id="198" w:author="Samsung 05" w:date="2025-07-25T15:28:00Z">
              <w:r w:rsidR="000527E6">
                <w:t>u</w:t>
              </w:r>
            </w:ins>
            <w:ins w:id="199" w:author="Samsung 04" w:date="2025-07-23T12:23:00Z">
              <w:r>
                <w:t>)</w:t>
              </w:r>
            </w:ins>
          </w:p>
        </w:tc>
        <w:tc>
          <w:tcPr>
            <w:tcW w:w="4110" w:type="dxa"/>
          </w:tcPr>
          <w:p w14:paraId="6106F4BD" w14:textId="1D090F7A" w:rsidR="004B0575" w:rsidRDefault="0060265D" w:rsidP="00FE41A8">
            <w:pPr>
              <w:pStyle w:val="TAL"/>
            </w:pPr>
            <w:ins w:id="200" w:author="Samsung 03" w:date="2025-07-23T11:39:00Z">
              <w:r>
                <w:t>Use of tools to collect comments and feedback sha</w:t>
              </w:r>
            </w:ins>
            <w:ins w:id="201" w:author="Samsung 03" w:date="2025-07-23T11:40:00Z">
              <w:r>
                <w:t>ll enable orderly capture of responses</w:t>
              </w:r>
            </w:ins>
            <w:ins w:id="202" w:author="Samsung 03" w:date="2025-07-23T11:41:00Z">
              <w:r>
                <w:t>, so that the order, source and input from each reviewer is captured without ambiguity or loss</w:t>
              </w:r>
            </w:ins>
            <w:ins w:id="203" w:author="Samsung 03" w:date="2025-07-23T11:40:00Z">
              <w:r>
                <w:t>. This facili</w:t>
              </w:r>
            </w:ins>
            <w:ins w:id="204" w:author="Samsung 03" w:date="2025-07-23T11:41:00Z">
              <w:r>
                <w:t>ty shall scale up to</w:t>
              </w:r>
            </w:ins>
            <w:ins w:id="205" w:author="Samsung 03" w:date="2025-07-23T11:40:00Z">
              <w:r>
                <w:t xml:space="preserve"> 100s of active reviewers posting 1000s of comments a day.</w:t>
              </w:r>
            </w:ins>
          </w:p>
          <w:p w14:paraId="7FA386D8" w14:textId="77777777" w:rsidR="0060265D" w:rsidRDefault="0060265D" w:rsidP="00FE41A8">
            <w:pPr>
              <w:pStyle w:val="TAL"/>
              <w:rPr>
                <w:ins w:id="206" w:author="Samsung 03" w:date="2025-07-23T11:42:00Z"/>
              </w:rPr>
            </w:pPr>
          </w:p>
          <w:p w14:paraId="63056788" w14:textId="1E60CE70" w:rsidR="0060265D" w:rsidRPr="0060265D" w:rsidRDefault="0060265D" w:rsidP="0060265D">
            <w:pPr>
              <w:pStyle w:val="NO"/>
              <w:rPr>
                <w:rFonts w:ascii="Arial" w:hAnsi="Arial" w:cs="Arial"/>
                <w:sz w:val="18"/>
                <w:szCs w:val="18"/>
              </w:rPr>
            </w:pPr>
            <w:ins w:id="207" w:author="Samsung 03" w:date="2025-07-23T11:42:00Z">
              <w:r w:rsidRPr="0060265D">
                <w:rPr>
                  <w:rFonts w:ascii="Arial" w:hAnsi="Arial" w:cs="Arial"/>
                  <w:sz w:val="18"/>
                  <w:szCs w:val="18"/>
                </w:rPr>
                <w:t>NOTE 8:</w:t>
              </w:r>
            </w:ins>
            <w:ins w:id="208" w:author="Samsung 03" w:date="2025-07-23T11:44:00Z">
              <w:r w:rsidRPr="0060265D">
                <w:rPr>
                  <w:rFonts w:ascii="Arial" w:hAnsi="Arial" w:cs="Arial"/>
                  <w:sz w:val="18"/>
                  <w:szCs w:val="18"/>
                </w:rPr>
                <w:t xml:space="preserve"> </w:t>
              </w:r>
              <w:r w:rsidRPr="0060265D">
                <w:rPr>
                  <w:rFonts w:ascii="Arial" w:hAnsi="Arial" w:cs="Arial"/>
                  <w:sz w:val="18"/>
                  <w:szCs w:val="18"/>
                </w:rPr>
                <w:tab/>
              </w:r>
            </w:ins>
            <w:ins w:id="209" w:author="Samsung 03" w:date="2025-07-23T11:42:00Z">
              <w:r w:rsidRPr="0060265D">
                <w:rPr>
                  <w:rFonts w:ascii="Arial" w:hAnsi="Arial" w:cs="Arial"/>
                  <w:sz w:val="18"/>
                  <w:szCs w:val="18"/>
                </w:rPr>
                <w:t xml:space="preserve">The </w:t>
              </w:r>
            </w:ins>
            <w:ins w:id="210" w:author="Samsung 03" w:date="2025-07-23T11:43:00Z">
              <w:r w:rsidRPr="0060265D">
                <w:rPr>
                  <w:rFonts w:ascii="Arial" w:hAnsi="Arial" w:cs="Arial"/>
                  <w:sz w:val="18"/>
                  <w:szCs w:val="18"/>
                </w:rPr>
                <w:t>comments and related information that are gathered can be removed or are not intrinsically part of the CR or specification.</w:t>
              </w:r>
            </w:ins>
          </w:p>
        </w:tc>
        <w:tc>
          <w:tcPr>
            <w:tcW w:w="1418" w:type="dxa"/>
          </w:tcPr>
          <w:p w14:paraId="6161A86B" w14:textId="2CCED467" w:rsidR="004B0575" w:rsidRDefault="0060265D" w:rsidP="00FE41A8">
            <w:pPr>
              <w:pStyle w:val="TAL"/>
            </w:pPr>
            <w:ins w:id="211" w:author="Samsung 03" w:date="2025-07-23T11:42:00Z">
              <w:r>
                <w:t xml:space="preserve">yes - the tools and format </w:t>
              </w:r>
            </w:ins>
            <w:ins w:id="212" w:author="Samsung 05" w:date="2025-07-25T15:10:00Z">
              <w:r w:rsidR="00BF39A9">
                <w:t>must</w:t>
              </w:r>
            </w:ins>
            <w:ins w:id="213" w:author="Samsung 03" w:date="2025-07-23T11:42:00Z">
              <w:r>
                <w:t xml:space="preserve"> enable for support for gathering CR-specific comments. </w:t>
              </w:r>
            </w:ins>
          </w:p>
        </w:tc>
        <w:tc>
          <w:tcPr>
            <w:tcW w:w="1417" w:type="dxa"/>
          </w:tcPr>
          <w:p w14:paraId="7A86ECCE" w14:textId="0912865E" w:rsidR="004B0575" w:rsidRDefault="0060265D" w:rsidP="00FE41A8">
            <w:pPr>
              <w:pStyle w:val="TAL"/>
            </w:pPr>
            <w:ins w:id="214" w:author="Samsung 03" w:date="2025-07-23T11:45:00Z">
              <w:r>
                <w:t>yes - the tools will enable on and off line work by large number of reviewers</w:t>
              </w:r>
            </w:ins>
            <w:ins w:id="215" w:author="Samsung 03" w:date="2025-07-23T11:46:00Z">
              <w:r>
                <w:t>, who can consider previous comments and add their own.</w:t>
              </w:r>
            </w:ins>
            <w:ins w:id="216" w:author="Samsung 03" w:date="2025-07-23T11:45:00Z">
              <w:r>
                <w:t xml:space="preserve"> Some on-line</w:t>
              </w:r>
            </w:ins>
            <w:ins w:id="217" w:author="Samsung 03" w:date="2025-07-23T11:46:00Z">
              <w:r>
                <w:t xml:space="preserve"> support is provided to share new comments with others. The tool provides a means to associate comments with </w:t>
              </w:r>
            </w:ins>
            <w:ins w:id="218" w:author="Samsung 03" w:date="2025-07-23T11:47:00Z">
              <w:r>
                <w:t>a CR or specification, while keeping it distinct from the CR and specification in the same way that MS Word comments are not included in CRs in their approved form and published specification versions do not include M</w:t>
              </w:r>
            </w:ins>
            <w:ins w:id="219" w:author="Samsung 03" w:date="2025-07-23T11:48:00Z">
              <w:r>
                <w:t>S Word comments.</w:t>
              </w:r>
            </w:ins>
          </w:p>
        </w:tc>
      </w:tr>
      <w:tr w:rsidR="00534A1E" w14:paraId="55A7ABE7" w14:textId="77777777" w:rsidTr="00FE41A8">
        <w:trPr>
          <w:ins w:id="220" w:author="Samsung 05" w:date="2025-07-25T15:21:00Z"/>
        </w:trPr>
        <w:tc>
          <w:tcPr>
            <w:tcW w:w="421" w:type="dxa"/>
          </w:tcPr>
          <w:p w14:paraId="55E274D9" w14:textId="1C7A9A95" w:rsidR="00534A1E" w:rsidRDefault="00534A1E" w:rsidP="00FE41A8">
            <w:pPr>
              <w:pStyle w:val="TAH"/>
              <w:rPr>
                <w:ins w:id="221" w:author="Samsung 05" w:date="2025-07-25T15:21:00Z"/>
              </w:rPr>
            </w:pPr>
            <w:ins w:id="222" w:author="Samsung 05" w:date="2025-07-25T15:21:00Z">
              <w:r>
                <w:lastRenderedPageBreak/>
                <w:t>h</w:t>
              </w:r>
            </w:ins>
          </w:p>
        </w:tc>
        <w:tc>
          <w:tcPr>
            <w:tcW w:w="2268" w:type="dxa"/>
          </w:tcPr>
          <w:p w14:paraId="5BC5C99D" w14:textId="7AD332D3" w:rsidR="00534A1E" w:rsidRDefault="00534A1E" w:rsidP="00FE41A8">
            <w:pPr>
              <w:pStyle w:val="TAL"/>
              <w:rPr>
                <w:ins w:id="223" w:author="Samsung 05" w:date="2025-07-25T15:22:00Z"/>
              </w:rPr>
            </w:pPr>
            <w:ins w:id="224" w:author="Samsung 05" w:date="2025-07-25T15:21:00Z">
              <w:r>
                <w:t xml:space="preserve">Support for editing content (any) </w:t>
              </w:r>
            </w:ins>
            <w:ins w:id="225" w:author="Samsung 05" w:date="2025-07-25T15:22:00Z">
              <w:r>
                <w:t xml:space="preserve">according to drafting rules </w:t>
              </w:r>
            </w:ins>
            <w:ins w:id="226" w:author="Samsung 05" w:date="2025-07-25T15:21:00Z">
              <w:r>
                <w:t>in a sim</w:t>
              </w:r>
            </w:ins>
            <w:ins w:id="227" w:author="Samsung 05" w:date="2025-07-25T15:22:00Z">
              <w:r>
                <w:t>pler manner than having to apply the current drafting rules in 21.801.</w:t>
              </w:r>
            </w:ins>
            <w:ins w:id="228" w:author="Samsung 05" w:date="2025-07-25T15:24:00Z">
              <w:r>
                <w:t xml:space="preserve"> Tools supported will be easier to configure than today's tools.</w:t>
              </w:r>
            </w:ins>
          </w:p>
          <w:p w14:paraId="6BA9909B" w14:textId="0B164934" w:rsidR="00534A1E" w:rsidRDefault="00534A1E" w:rsidP="00FE41A8">
            <w:pPr>
              <w:pStyle w:val="TAL"/>
              <w:rPr>
                <w:ins w:id="229" w:author="Samsung 05" w:date="2025-07-25T15:21:00Z"/>
              </w:rPr>
            </w:pPr>
            <w:ins w:id="230" w:author="Samsung 05" w:date="2025-07-25T15:22:00Z">
              <w:r>
                <w:t>Table 4.2.1-1 (m</w:t>
              </w:r>
            </w:ins>
            <w:ins w:id="231" w:author="Samsung 05" w:date="2025-07-25T15:23:00Z">
              <w:r>
                <w:t>, o</w:t>
              </w:r>
            </w:ins>
            <w:ins w:id="232" w:author="Samsung 05" w:date="2025-07-25T15:24:00Z">
              <w:r>
                <w:t>, s</w:t>
              </w:r>
            </w:ins>
            <w:ins w:id="233" w:author="Samsung 05" w:date="2025-07-25T15:22:00Z">
              <w:r>
                <w:t>)</w:t>
              </w:r>
            </w:ins>
          </w:p>
        </w:tc>
        <w:tc>
          <w:tcPr>
            <w:tcW w:w="4110" w:type="dxa"/>
          </w:tcPr>
          <w:p w14:paraId="0718B1A5" w14:textId="77777777" w:rsidR="000527E6" w:rsidRDefault="000527E6" w:rsidP="00FE41A8">
            <w:pPr>
              <w:pStyle w:val="TAL"/>
              <w:rPr>
                <w:ins w:id="234" w:author="Samsung 05" w:date="2025-07-25T15:30:00Z"/>
              </w:rPr>
            </w:pPr>
            <w:ins w:id="235" w:author="Samsung 05" w:date="2025-07-25T15:29:00Z">
              <w:r>
                <w:t>Use of tools to create or edit content in CRs shall provide highly usable and simple means to express</w:t>
              </w:r>
            </w:ins>
            <w:ins w:id="236" w:author="Samsung 05" w:date="2025-07-25T15:30:00Z">
              <w:r>
                <w:t xml:space="preserve"> formatting information.</w:t>
              </w:r>
            </w:ins>
          </w:p>
          <w:p w14:paraId="64DECAEB" w14:textId="77777777" w:rsidR="000527E6" w:rsidRDefault="000527E6" w:rsidP="00FE41A8">
            <w:pPr>
              <w:pStyle w:val="TAL"/>
              <w:rPr>
                <w:ins w:id="237" w:author="Samsung 05" w:date="2025-07-25T15:30:00Z"/>
              </w:rPr>
            </w:pPr>
          </w:p>
          <w:p w14:paraId="631D7A1A" w14:textId="0CA7FB0E" w:rsidR="00534A1E" w:rsidRPr="000527E6" w:rsidRDefault="000527E6" w:rsidP="000527E6">
            <w:pPr>
              <w:pStyle w:val="NO"/>
              <w:rPr>
                <w:ins w:id="238" w:author="Samsung 05" w:date="2025-07-25T15:21:00Z"/>
                <w:rFonts w:ascii="Arial" w:hAnsi="Arial" w:cs="Arial"/>
              </w:rPr>
            </w:pPr>
            <w:ins w:id="239" w:author="Samsung 05" w:date="2025-07-25T15:31:00Z">
              <w:r w:rsidRPr="000527E6">
                <w:rPr>
                  <w:rFonts w:ascii="Arial" w:hAnsi="Arial" w:cs="Arial"/>
                  <w:sz w:val="18"/>
                  <w:szCs w:val="18"/>
                </w:rPr>
                <w:t>NOTE 9:</w:t>
              </w:r>
            </w:ins>
            <w:ins w:id="240" w:author="Samsung 05" w:date="2025-07-25T15:33:00Z">
              <w:r w:rsidRPr="000527E6">
                <w:rPr>
                  <w:rFonts w:ascii="Arial" w:hAnsi="Arial" w:cs="Arial"/>
                  <w:sz w:val="16"/>
                  <w:szCs w:val="16"/>
                </w:rPr>
                <w:t xml:space="preserve"> </w:t>
              </w:r>
              <w:r w:rsidRPr="000527E6">
                <w:rPr>
                  <w:rFonts w:ascii="Arial" w:hAnsi="Arial" w:cs="Arial"/>
                  <w:sz w:val="16"/>
                  <w:szCs w:val="16"/>
                </w:rPr>
                <w:tab/>
              </w:r>
            </w:ins>
            <w:ins w:id="241" w:author="Samsung 05" w:date="2025-07-25T15:31:00Z">
              <w:r w:rsidRPr="000527E6">
                <w:rPr>
                  <w:rFonts w:ascii="Arial" w:hAnsi="Arial" w:cs="Arial"/>
                  <w:sz w:val="18"/>
                  <w:szCs w:val="18"/>
                </w:rPr>
                <w:t>Formatting information is currently captured in CRs using</w:t>
              </w:r>
            </w:ins>
            <w:ins w:id="242" w:author="Samsung 05" w:date="2025-07-25T15:30:00Z">
              <w:r w:rsidRPr="000527E6">
                <w:rPr>
                  <w:rFonts w:ascii="Arial" w:hAnsi="Arial" w:cs="Arial"/>
                  <w:sz w:val="18"/>
                  <w:szCs w:val="18"/>
                </w:rPr>
                <w:t xml:space="preserve"> MS Word styles.</w:t>
              </w:r>
            </w:ins>
            <w:ins w:id="243" w:author="Samsung 05" w:date="2025-07-25T15:31:00Z">
              <w:r w:rsidRPr="000527E6">
                <w:rPr>
                  <w:rFonts w:ascii="Arial" w:hAnsi="Arial" w:cs="Arial"/>
                  <w:sz w:val="18"/>
                  <w:szCs w:val="18"/>
                </w:rPr>
                <w:t xml:space="preserve"> This requirement addresses the pain</w:t>
              </w:r>
            </w:ins>
            <w:ins w:id="244" w:author="Samsung 05" w:date="2025-07-25T15:32:00Z">
              <w:r w:rsidRPr="000527E6">
                <w:rPr>
                  <w:rFonts w:ascii="Arial" w:hAnsi="Arial" w:cs="Arial"/>
                  <w:sz w:val="18"/>
                  <w:szCs w:val="18"/>
                </w:rPr>
                <w:t xml:space="preserve"> point seeking</w:t>
              </w:r>
            </w:ins>
            <w:ins w:id="245" w:author="Samsung 05" w:date="2025-07-25T15:31:00Z">
              <w:r w:rsidRPr="000527E6">
                <w:rPr>
                  <w:rFonts w:ascii="Arial" w:hAnsi="Arial" w:cs="Arial"/>
                  <w:sz w:val="18"/>
                  <w:szCs w:val="18"/>
                </w:rPr>
                <w:t xml:space="preserve"> better usability and simplicity </w:t>
              </w:r>
            </w:ins>
            <w:ins w:id="246" w:author="Samsung 05" w:date="2025-07-25T15:32:00Z">
              <w:r w:rsidRPr="000527E6">
                <w:rPr>
                  <w:rFonts w:ascii="Arial" w:hAnsi="Arial" w:cs="Arial"/>
                  <w:sz w:val="18"/>
                  <w:szCs w:val="18"/>
                </w:rPr>
                <w:t>than use of MS Word Styles (m).</w:t>
              </w:r>
            </w:ins>
          </w:p>
        </w:tc>
        <w:tc>
          <w:tcPr>
            <w:tcW w:w="1418" w:type="dxa"/>
          </w:tcPr>
          <w:p w14:paraId="7CE21195" w14:textId="77777777" w:rsidR="00534A1E" w:rsidRDefault="00534A1E" w:rsidP="00FE41A8">
            <w:pPr>
              <w:pStyle w:val="TAL"/>
              <w:rPr>
                <w:ins w:id="247" w:author="Samsung 05" w:date="2025-07-25T15:21:00Z"/>
              </w:rPr>
            </w:pPr>
          </w:p>
        </w:tc>
        <w:tc>
          <w:tcPr>
            <w:tcW w:w="1417" w:type="dxa"/>
          </w:tcPr>
          <w:p w14:paraId="07C96EAE" w14:textId="77777777" w:rsidR="00534A1E" w:rsidRDefault="00534A1E" w:rsidP="00FE41A8">
            <w:pPr>
              <w:pStyle w:val="TAL"/>
              <w:rPr>
                <w:ins w:id="248" w:author="Samsung 05" w:date="2025-07-25T15:21:00Z"/>
              </w:rPr>
            </w:pPr>
          </w:p>
        </w:tc>
      </w:tr>
    </w:tbl>
    <w:p w14:paraId="7892AD23" w14:textId="77777777" w:rsidR="004B0575" w:rsidRDefault="004B0575" w:rsidP="004B0575"/>
    <w:p w14:paraId="41437238" w14:textId="49E0153C" w:rsidR="00C22B56" w:rsidRPr="008F460B" w:rsidRDefault="003F509B" w:rsidP="008F460B">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p w14:paraId="5381A1AA" w14:textId="77777777" w:rsidR="00792B37" w:rsidRDefault="00792B37">
      <w:pPr>
        <w:rPr>
          <w:rFonts w:ascii="Arial" w:hAnsi="Arial" w:cs="Arial"/>
        </w:rPr>
      </w:pPr>
    </w:p>
    <w:sectPr w:rsidR="00792B37">
      <w:headerReference w:type="even" r:id="rId7"/>
      <w:headerReference w:type="default" r:id="rId8"/>
      <w:foot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91A1" w14:textId="77777777" w:rsidR="0083203B" w:rsidRDefault="0083203B">
      <w:r>
        <w:separator/>
      </w:r>
    </w:p>
    <w:p w14:paraId="3094D689" w14:textId="77777777" w:rsidR="0083203B" w:rsidRDefault="0083203B"/>
  </w:endnote>
  <w:endnote w:type="continuationSeparator" w:id="0">
    <w:p w14:paraId="170C68D1" w14:textId="77777777" w:rsidR="0083203B" w:rsidRDefault="0083203B">
      <w:r>
        <w:continuationSeparator/>
      </w:r>
    </w:p>
    <w:p w14:paraId="521DE9E0" w14:textId="77777777" w:rsidR="0083203B" w:rsidRDefault="00832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C22B56" w:rsidRDefault="00792B37">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C22B56"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C22B56" w:rsidRDefault="00C22B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C299" w14:textId="77777777" w:rsidR="0083203B" w:rsidRDefault="0083203B">
      <w:r>
        <w:separator/>
      </w:r>
    </w:p>
    <w:p w14:paraId="4FA6180F" w14:textId="77777777" w:rsidR="0083203B" w:rsidRDefault="0083203B"/>
  </w:footnote>
  <w:footnote w:type="continuationSeparator" w:id="0">
    <w:p w14:paraId="416A5306" w14:textId="77777777" w:rsidR="0083203B" w:rsidRDefault="0083203B">
      <w:r>
        <w:continuationSeparator/>
      </w:r>
    </w:p>
    <w:p w14:paraId="26FFF2C9" w14:textId="77777777" w:rsidR="0083203B" w:rsidRDefault="00832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C22B56" w:rsidRDefault="00C22B56"/>
  <w:p w14:paraId="5224D257" w14:textId="77777777" w:rsidR="00C22B56" w:rsidRDefault="00C22B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C22B56"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C22B56" w:rsidRDefault="00792B37">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C22B56" w:rsidRDefault="00C22B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A4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9C09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4B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6821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A834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38E7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5C45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F8D1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528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66D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msung 05">
    <w15:presenceInfo w15:providerId="None" w15:userId="Samsung 05"/>
  </w15:person>
  <w15:person w15:author="Samsung 04">
    <w15:presenceInfo w15:providerId="None" w15:userId="Samsung 04"/>
  </w15:person>
  <w15:person w15:author="Samsung 03">
    <w15:presenceInfo w15:providerId="None" w15:userId="Samsung 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527E6"/>
    <w:rsid w:val="0006291F"/>
    <w:rsid w:val="00146BD9"/>
    <w:rsid w:val="001669ED"/>
    <w:rsid w:val="001F5FB0"/>
    <w:rsid w:val="00340D5F"/>
    <w:rsid w:val="00392A41"/>
    <w:rsid w:val="003F12F1"/>
    <w:rsid w:val="003F509B"/>
    <w:rsid w:val="00480AD2"/>
    <w:rsid w:val="004B0575"/>
    <w:rsid w:val="004B3EE3"/>
    <w:rsid w:val="005256CC"/>
    <w:rsid w:val="00533EE2"/>
    <w:rsid w:val="00534A1E"/>
    <w:rsid w:val="00590C71"/>
    <w:rsid w:val="00600FCE"/>
    <w:rsid w:val="0060265D"/>
    <w:rsid w:val="00624292"/>
    <w:rsid w:val="006630D8"/>
    <w:rsid w:val="006C5EEF"/>
    <w:rsid w:val="00763B5D"/>
    <w:rsid w:val="0077226D"/>
    <w:rsid w:val="00792B37"/>
    <w:rsid w:val="0083203B"/>
    <w:rsid w:val="008757DF"/>
    <w:rsid w:val="008A5667"/>
    <w:rsid w:val="008C4867"/>
    <w:rsid w:val="008F460B"/>
    <w:rsid w:val="009963A4"/>
    <w:rsid w:val="00B43B64"/>
    <w:rsid w:val="00B52969"/>
    <w:rsid w:val="00B74AC7"/>
    <w:rsid w:val="00B84BB2"/>
    <w:rsid w:val="00BF39A9"/>
    <w:rsid w:val="00C22B56"/>
    <w:rsid w:val="00CA29FE"/>
    <w:rsid w:val="00D073FF"/>
    <w:rsid w:val="00D506F9"/>
    <w:rsid w:val="00E4070A"/>
    <w:rsid w:val="00E52369"/>
    <w:rsid w:val="00E91F43"/>
    <w:rsid w:val="00EC3A52"/>
    <w:rsid w:val="00EC5250"/>
    <w:rsid w:val="00F145F0"/>
    <w:rsid w:val="00F35CA5"/>
    <w:rsid w:val="00F7333B"/>
    <w:rsid w:val="00FC0760"/>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3F509B"/>
    <w:pPr>
      <w:overflowPunct/>
      <w:autoSpaceDE/>
      <w:autoSpaceDN/>
      <w:adjustRightInd/>
      <w:textAlignment w:val="auto"/>
    </w:pPr>
    <w:rPr>
      <w:i/>
      <w:color w:val="0000FF"/>
      <w:lang w:eastAsia="en-US"/>
    </w:rPr>
  </w:style>
  <w:style w:type="table" w:styleId="TableGrid">
    <w:name w:val="Table Grid"/>
    <w:basedOn w:val="TableNormal"/>
    <w:rsid w:val="003F509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locked/>
    <w:rsid w:val="003F509B"/>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Samsung 05</cp:lastModifiedBy>
  <cp:revision>2</cp:revision>
  <cp:lastPrinted>2003-09-26T09:29:00Z</cp:lastPrinted>
  <dcterms:created xsi:type="dcterms:W3CDTF">2025-07-25T13:34:00Z</dcterms:created>
  <dcterms:modified xsi:type="dcterms:W3CDTF">2025-07-25T13:34:00Z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