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6AB2" w14:textId="31D7FD18" w:rsidR="00360BA9"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1831C2">
        <w:rPr>
          <w:rFonts w:ascii="Arial" w:hAnsi="Arial" w:cs="Arial"/>
          <w:b/>
          <w:color w:val="auto"/>
          <w:sz w:val="24"/>
          <w:szCs w:val="24"/>
        </w:rPr>
        <w:tab/>
      </w:r>
      <w:r>
        <w:rPr>
          <w:rFonts w:ascii="Arial" w:hAnsi="Arial" w:cs="Arial"/>
          <w:b/>
          <w:color w:val="auto"/>
          <w:sz w:val="24"/>
          <w:szCs w:val="24"/>
        </w:rPr>
        <w:t>6GSM-2500ZZ</w:t>
      </w:r>
    </w:p>
    <w:p w14:paraId="7092FF5C" w14:textId="18BC34C2" w:rsidR="00360BA9" w:rsidRDefault="00340D5F">
      <w:pPr>
        <w:pBdr>
          <w:bottom w:val="single" w:sz="4" w:space="1" w:color="auto"/>
        </w:pBdr>
        <w:tabs>
          <w:tab w:val="right" w:pos="9639"/>
        </w:tabs>
        <w:spacing w:after="0"/>
        <w:rPr>
          <w:rFonts w:ascii="Arial" w:hAnsi="Arial" w:cs="Arial"/>
          <w:b/>
          <w:color w:val="auto"/>
          <w:sz w:val="24"/>
          <w:szCs w:val="24"/>
        </w:rPr>
      </w:pPr>
      <w:r>
        <w:rPr>
          <w:rFonts w:ascii="Arial" w:hAnsi="Arial" w:cs="Arial"/>
          <w:b/>
          <w:color w:val="auto"/>
          <w:sz w:val="24"/>
          <w:szCs w:val="24"/>
        </w:rPr>
        <w:t>Electronic, 8 August 2025</w:t>
      </w:r>
      <w:r w:rsidR="001831C2">
        <w:rPr>
          <w:rFonts w:ascii="Arial" w:hAnsi="Arial" w:cs="Arial"/>
          <w:b/>
          <w:color w:val="auto"/>
          <w:sz w:val="24"/>
          <w:szCs w:val="24"/>
        </w:rPr>
        <w:t xml:space="preserve">, </w:t>
      </w:r>
      <w:r>
        <w:rPr>
          <w:rFonts w:ascii="Arial" w:hAnsi="Arial" w:cs="Arial"/>
          <w:b/>
          <w:color w:val="auto"/>
          <w:sz w:val="24"/>
          <w:szCs w:val="24"/>
        </w:rPr>
        <w:t>13:00-15:00 UTC</w:t>
      </w:r>
    </w:p>
    <w:p w14:paraId="525B5E50" w14:textId="77777777" w:rsidR="00360BA9" w:rsidRDefault="00360BA9">
      <w:pPr>
        <w:rPr>
          <w:rFonts w:ascii="Arial" w:hAnsi="Arial" w:cs="Arial"/>
          <w:color w:val="auto"/>
        </w:rPr>
      </w:pPr>
    </w:p>
    <w:p w14:paraId="163E0080" w14:textId="7351F921" w:rsidR="00360BA9" w:rsidRDefault="001831C2">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p>
    <w:p w14:paraId="63A5F561" w14:textId="6770878F" w:rsidR="00360BA9" w:rsidRDefault="001831C2">
      <w:pPr>
        <w:ind w:left="2127" w:hanging="2127"/>
        <w:rPr>
          <w:rFonts w:ascii="Arial" w:hAnsi="Arial" w:cs="Arial"/>
          <w:b/>
        </w:rPr>
      </w:pPr>
      <w:r>
        <w:rPr>
          <w:rFonts w:ascii="Arial" w:hAnsi="Arial" w:cs="Arial"/>
          <w:b/>
        </w:rPr>
        <w:t>Title:</w:t>
      </w:r>
      <w:r>
        <w:rPr>
          <w:rFonts w:ascii="Arial" w:hAnsi="Arial" w:cs="Arial"/>
          <w:b/>
        </w:rPr>
        <w:tab/>
      </w:r>
      <w:bookmarkStart w:id="0" w:name="_Hlk202871574"/>
      <w:r w:rsidR="00763B5D">
        <w:rPr>
          <w:rFonts w:ascii="Arial" w:hAnsi="Arial" w:cs="Arial"/>
          <w:b/>
        </w:rPr>
        <w:t xml:space="preserve">pCR 21.802 – </w:t>
      </w:r>
      <w:r w:rsidR="008C4867">
        <w:rPr>
          <w:rFonts w:ascii="Arial" w:hAnsi="Arial" w:cs="Arial"/>
          <w:b/>
        </w:rPr>
        <w:t>4.3.1 – General Requirements</w:t>
      </w:r>
      <w:bookmarkEnd w:id="0"/>
    </w:p>
    <w:p w14:paraId="70C383FE" w14:textId="2F4CF27E" w:rsidR="00360BA9" w:rsidRDefault="001831C2">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Discussion, Approval</w:t>
      </w:r>
    </w:p>
    <w:p w14:paraId="17ABADD9" w14:textId="43F7224D" w:rsidR="00360BA9" w:rsidRDefault="001831C2">
      <w:pPr>
        <w:ind w:left="2127" w:hanging="2127"/>
        <w:rPr>
          <w:rFonts w:ascii="Arial" w:hAnsi="Arial" w:cs="Arial"/>
          <w:b/>
        </w:rPr>
      </w:pPr>
      <w:r>
        <w:rPr>
          <w:rFonts w:ascii="Arial" w:hAnsi="Arial" w:cs="Arial"/>
          <w:b/>
        </w:rPr>
        <w:t>Agenda Item:</w:t>
      </w:r>
      <w:r>
        <w:rPr>
          <w:rFonts w:ascii="Arial" w:hAnsi="Arial" w:cs="Arial"/>
          <w:b/>
        </w:rPr>
        <w:tab/>
      </w:r>
      <w:r w:rsidR="00340D5F">
        <w:rPr>
          <w:rFonts w:ascii="Arial" w:hAnsi="Arial" w:cs="Arial"/>
          <w:b/>
        </w:rPr>
        <w:t>TBD</w:t>
      </w:r>
    </w:p>
    <w:p w14:paraId="30391A00" w14:textId="35CFACA6" w:rsidR="00360BA9" w:rsidRDefault="001831C2">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r w:rsidR="00340D5F">
        <w:rPr>
          <w:rFonts w:ascii="Arial" w:hAnsi="Arial" w:cs="Arial"/>
          <w:b/>
        </w:rPr>
        <w:t xml:space="preserve"> (</w:t>
      </w:r>
      <w:r w:rsidR="00340D5F" w:rsidRPr="00340D5F">
        <w:rPr>
          <w:rFonts w:ascii="Arial" w:hAnsi="Arial" w:cs="Arial"/>
          <w:b/>
        </w:rPr>
        <w:t>FS_6Gspecs</w:t>
      </w:r>
      <w:r w:rsidR="00340D5F">
        <w:rPr>
          <w:rFonts w:ascii="Arial" w:hAnsi="Arial" w:cs="Arial"/>
          <w:b/>
        </w:rPr>
        <w:t>) / Release 20</w:t>
      </w:r>
    </w:p>
    <w:p w14:paraId="351CD181" w14:textId="77777777" w:rsidR="00210D8E" w:rsidRPr="002306F1" w:rsidRDefault="00210D8E" w:rsidP="00210D8E">
      <w:pPr>
        <w:rPr>
          <w:rFonts w:ascii="Arial" w:hAnsi="Arial" w:cs="Arial"/>
          <w:b/>
          <w:bCs/>
          <w:i/>
        </w:rPr>
      </w:pPr>
      <w:bookmarkStart w:id="1" w:name="_Hlk202800685"/>
      <w:r w:rsidRPr="002306F1">
        <w:rPr>
          <w:rFonts w:ascii="Arial" w:hAnsi="Arial" w:cs="Arial"/>
          <w:b/>
          <w:bCs/>
          <w:i/>
        </w:rPr>
        <w:t>Abstract of the contribution:</w:t>
      </w:r>
    </w:p>
    <w:p w14:paraId="2D9E169C" w14:textId="77777777" w:rsidR="00210D8E" w:rsidRDefault="00210D8E" w:rsidP="00210D8E">
      <w:pPr>
        <w:rPr>
          <w:rFonts w:ascii="Arial" w:hAnsi="Arial" w:cs="Arial"/>
          <w:i/>
          <w:iCs/>
        </w:rPr>
      </w:pPr>
      <w:r>
        <w:rPr>
          <w:rFonts w:ascii="Arial" w:hAnsi="Arial" w:cs="Arial"/>
          <w:i/>
          <w:iCs/>
        </w:rPr>
        <w:t xml:space="preserve">This pCR </w:t>
      </w:r>
      <w:bookmarkStart w:id="2" w:name="_Hlk202801119"/>
      <w:r>
        <w:rPr>
          <w:rFonts w:ascii="Arial" w:hAnsi="Arial" w:cs="Arial"/>
          <w:i/>
          <w:iCs/>
        </w:rPr>
        <w:t xml:space="preserve">lists requirements for a solution. There is extensive reference to the new Annex proposed in 6GSM-2500ZZ summarizing the result of the 3GPP stakeholder survey on CR Tools in 2022. </w:t>
      </w:r>
    </w:p>
    <w:bookmarkEnd w:id="2"/>
    <w:p w14:paraId="24D622DC" w14:textId="77777777" w:rsidR="00210D8E" w:rsidRPr="002306F1" w:rsidRDefault="00210D8E" w:rsidP="00210D8E">
      <w:pPr>
        <w:rPr>
          <w:rFonts w:ascii="Arial" w:hAnsi="Arial" w:cs="Arial"/>
          <w:b/>
          <w:bCs/>
        </w:rPr>
      </w:pPr>
      <w:r w:rsidRPr="002306F1">
        <w:rPr>
          <w:rFonts w:ascii="Arial" w:hAnsi="Arial" w:cs="Arial"/>
          <w:b/>
          <w:bCs/>
        </w:rPr>
        <w:t>Discussion</w:t>
      </w:r>
    </w:p>
    <w:p w14:paraId="460410A3" w14:textId="77777777" w:rsidR="00210D8E" w:rsidRPr="00D506F9" w:rsidRDefault="00210D8E" w:rsidP="00210D8E">
      <w:pPr>
        <w:rPr>
          <w:rFonts w:ascii="Arial" w:hAnsi="Arial" w:cs="Arial"/>
        </w:rPr>
      </w:pPr>
      <w:r>
        <w:rPr>
          <w:rFonts w:ascii="Arial" w:hAnsi="Arial" w:cs="Arial"/>
        </w:rPr>
        <w:t xml:space="preserve">To address CR quality improvement and CR implementation automation, a number of requirements have been identified. Also, requirements that </w:t>
      </w:r>
      <w:r>
        <w:rPr>
          <w:rFonts w:ascii="Arial" w:hAnsi="Arial" w:cs="Arial"/>
          <w:b/>
          <w:bCs/>
          <w:i/>
          <w:iCs/>
        </w:rPr>
        <w:t>any tool used for CR development</w:t>
      </w:r>
      <w:r>
        <w:rPr>
          <w:rFonts w:ascii="Arial" w:hAnsi="Arial" w:cs="Arial"/>
        </w:rPr>
        <w:t xml:space="preserve"> needs to support.</w:t>
      </w:r>
    </w:p>
    <w:p w14:paraId="0DBB063B" w14:textId="77777777" w:rsidR="00210D8E" w:rsidRDefault="00210D8E" w:rsidP="00210D8E">
      <w:pPr>
        <w:rPr>
          <w:rFonts w:ascii="Arial" w:hAnsi="Arial" w:cs="Arial"/>
          <w:b/>
          <w:bCs/>
        </w:rPr>
      </w:pPr>
      <w:r>
        <w:rPr>
          <w:rFonts w:ascii="Arial" w:hAnsi="Arial" w:cs="Arial"/>
          <w:b/>
          <w:bCs/>
        </w:rPr>
        <w:t>Proposal</w:t>
      </w:r>
    </w:p>
    <w:p w14:paraId="5AEACD10" w14:textId="77777777" w:rsidR="00210D8E" w:rsidRDefault="00210D8E" w:rsidP="00210D8E">
      <w:pPr>
        <w:rPr>
          <w:rFonts w:ascii="Arial" w:hAnsi="Arial" w:cs="Arial"/>
        </w:rPr>
      </w:pPr>
      <w:r>
        <w:rPr>
          <w:rFonts w:ascii="Arial" w:hAnsi="Arial" w:cs="Arial"/>
        </w:rPr>
        <w:t>It is proposed to make the changes proposed to TR 21.802, v0.1.0.</w:t>
      </w:r>
    </w:p>
    <w:p w14:paraId="7CC9D186" w14:textId="77777777" w:rsidR="00210D8E" w:rsidRPr="002306F1" w:rsidRDefault="00210D8E" w:rsidP="00210D8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2475F7D8" w14:textId="77777777" w:rsidR="00DB3043" w:rsidRPr="004D3578" w:rsidRDefault="00DB3043" w:rsidP="00DB3043">
      <w:pPr>
        <w:pStyle w:val="Heading2"/>
      </w:pPr>
      <w:bookmarkStart w:id="3" w:name="_Toc202732573"/>
      <w:bookmarkStart w:id="4" w:name="_Toc202732567"/>
      <w:bookmarkEnd w:id="1"/>
      <w:r w:rsidRPr="004D3578">
        <w:t>3.1</w:t>
      </w:r>
      <w:r w:rsidRPr="004D3578">
        <w:tab/>
      </w:r>
      <w:r>
        <w:t>Terms</w:t>
      </w:r>
      <w:bookmarkEnd w:id="4"/>
    </w:p>
    <w:p w14:paraId="5CB1EA8A" w14:textId="77777777" w:rsidR="00DB3043" w:rsidRPr="004D3578" w:rsidRDefault="00DB3043" w:rsidP="00DB3043">
      <w:r w:rsidRPr="004D3578">
        <w:t>For the purposes of the present document, the terms given in TR 21.905 [1] and the following apply. A term defined in the present document takes precedence over the definition of the same term, if any, in TR 21.905 [1].</w:t>
      </w:r>
    </w:p>
    <w:p w14:paraId="6ED5ABBA" w14:textId="77777777" w:rsidR="00DB3043" w:rsidRDefault="00DB3043" w:rsidP="00DB3043">
      <w:pPr>
        <w:rPr>
          <w:ins w:id="5" w:author="Samsung 03" w:date="2025-07-25T14:10:00Z"/>
        </w:rPr>
      </w:pPr>
      <w:r w:rsidRPr="004D3578">
        <w:rPr>
          <w:b/>
        </w:rPr>
        <w:t>example:</w:t>
      </w:r>
      <w:r w:rsidRPr="004D3578">
        <w:t xml:space="preserve"> text used to clarify abstract rules by applying them literally.</w:t>
      </w:r>
    </w:p>
    <w:p w14:paraId="344FA764" w14:textId="416E6FFC" w:rsidR="00DB3043" w:rsidRDefault="00DB3043" w:rsidP="00881570">
      <w:pPr>
        <w:rPr>
          <w:ins w:id="6" w:author="Samsung 03" w:date="2025-07-25T14:10:00Z"/>
        </w:rPr>
      </w:pPr>
      <w:ins w:id="7" w:author="Samsung 03" w:date="2025-07-25T14:10:00Z">
        <w:r w:rsidRPr="00881570">
          <w:rPr>
            <w:b/>
            <w:bCs/>
          </w:rPr>
          <w:t>delegate</w:t>
        </w:r>
        <w:r>
          <w:rPr>
            <w:b/>
            <w:bCs/>
          </w:rPr>
          <w:t xml:space="preserve">: </w:t>
        </w:r>
        <w:r>
          <w:t xml:space="preserve">The delegate creates or modifies a CR. Each CR can have multiple authors, in the sense that a CR can have a very complex set of changes. The </w:t>
        </w:r>
      </w:ins>
      <w:ins w:id="8" w:author="Samsung 03" w:date="2025-07-25T14:19:00Z">
        <w:r w:rsidR="00881570">
          <w:t>delegate</w:t>
        </w:r>
      </w:ins>
      <w:ins w:id="9" w:author="Samsung 03" w:date="2025-07-25T14:10:00Z">
        <w:r>
          <w:t xml:space="preserve"> may or may not be a 'source' as listed on the header page, as a CR can get further revised by anyone off-line who wishes their views to be taken into account.</w:t>
        </w:r>
        <w:r>
          <w:br/>
        </w:r>
        <w:r>
          <w:br/>
        </w:r>
        <w:r w:rsidRPr="00881570">
          <w:rPr>
            <w:b/>
            <w:bCs/>
          </w:rPr>
          <w:t>consumer</w:t>
        </w:r>
      </w:ins>
      <w:ins w:id="10" w:author="Samsung 03" w:date="2025-07-25T14:11:00Z">
        <w:r>
          <w:rPr>
            <w:b/>
            <w:bCs/>
          </w:rPr>
          <w:t xml:space="preserve">: </w:t>
        </w:r>
      </w:ins>
      <w:ins w:id="11" w:author="Samsung 03" w:date="2025-07-25T14:10:00Z">
        <w:r>
          <w:t xml:space="preserve">The consumer views the CR as a complete document, where the changes to the specification text are quite clear, as well as the context (surrounding clause for each change.) A </w:t>
        </w:r>
      </w:ins>
      <w:ins w:id="12" w:author="Samsung 03" w:date="2025-07-25T14:17:00Z">
        <w:r w:rsidR="00881570">
          <w:t>consumer</w:t>
        </w:r>
      </w:ins>
      <w:ins w:id="13" w:author="Samsung 03" w:date="2025-07-25T14:10:00Z">
        <w:r>
          <w:t xml:space="preserve"> will not modify a CR's content (this is the difference between a </w:t>
        </w:r>
      </w:ins>
      <w:ins w:id="14" w:author="Samsung 03" w:date="2025-07-25T14:17:00Z">
        <w:r w:rsidR="00881570">
          <w:t>consumer</w:t>
        </w:r>
      </w:ins>
      <w:ins w:id="15" w:author="Samsung 03" w:date="2025-07-25T14:10:00Z">
        <w:r>
          <w:t xml:space="preserve"> and </w:t>
        </w:r>
      </w:ins>
      <w:ins w:id="16" w:author="Samsung 03" w:date="2025-07-25T14:19:00Z">
        <w:r w:rsidR="00881570">
          <w:t>delegate</w:t>
        </w:r>
      </w:ins>
      <w:ins w:id="17" w:author="Samsung 03" w:date="2025-07-25T14:10:00Z">
        <w:r>
          <w:t xml:space="preserve">.) </w:t>
        </w:r>
        <w:r>
          <w:br/>
        </w:r>
        <w:r>
          <w:br/>
        </w:r>
      </w:ins>
      <w:ins w:id="18" w:author="Samsung 03" w:date="2025-07-25T14:11:00Z">
        <w:r w:rsidRPr="00881570">
          <w:rPr>
            <w:b/>
            <w:bCs/>
          </w:rPr>
          <w:t>M</w:t>
        </w:r>
      </w:ins>
      <w:ins w:id="19" w:author="Samsung 03" w:date="2025-07-25T14:10:00Z">
        <w:r w:rsidRPr="00881570">
          <w:rPr>
            <w:b/>
            <w:bCs/>
          </w:rPr>
          <w:t>CC/rapporteur</w:t>
        </w:r>
      </w:ins>
      <w:ins w:id="20" w:author="Samsung 03" w:date="2025-07-25T14:12:00Z">
        <w:r>
          <w:rPr>
            <w:b/>
            <w:bCs/>
          </w:rPr>
          <w:t xml:space="preserve">: </w:t>
        </w:r>
        <w:r w:rsidRPr="00DB3043">
          <w:t>If sufficiently correct</w:t>
        </w:r>
        <w:r w:rsidRPr="00752E45">
          <w:t xml:space="preserve">, </w:t>
        </w:r>
        <w:proofErr w:type="gramStart"/>
        <w:r w:rsidRPr="00752E45">
          <w:t>a</w:t>
        </w:r>
        <w:proofErr w:type="gramEnd"/>
        <w:r w:rsidRPr="00752E45">
          <w:t xml:space="preserve"> MCC/rapporteur</w:t>
        </w:r>
        <w:r w:rsidRPr="00752E45" w:rsidDel="00DB3043">
          <w:t xml:space="preserve"> </w:t>
        </w:r>
        <w:r w:rsidRPr="00752E45">
          <w:t xml:space="preserve">produces a target specification </w:t>
        </w:r>
        <w:r>
          <w:t>fr</w:t>
        </w:r>
      </w:ins>
      <w:ins w:id="21" w:author="Samsung 03" w:date="2025-07-25T14:13:00Z">
        <w:r>
          <w:t xml:space="preserve">om a source specifiation </w:t>
        </w:r>
      </w:ins>
      <w:ins w:id="22" w:author="Samsung 03" w:date="2025-07-25T14:12:00Z">
        <w:r w:rsidRPr="00752E45">
          <w:t>that incorporates the changes included in the CR.</w:t>
        </w:r>
        <w:r>
          <w:t xml:space="preserve"> </w:t>
        </w:r>
      </w:ins>
      <w:ins w:id="23" w:author="Samsung 03" w:date="2025-07-25T14:10:00Z">
        <w:r>
          <w:t xml:space="preserve">The MCC/rapporteur </w:t>
        </w:r>
      </w:ins>
      <w:ins w:id="24" w:author="Samsung 03" w:date="2025-07-25T14:13:00Z">
        <w:r>
          <w:t>evaluates</w:t>
        </w:r>
      </w:ins>
      <w:ins w:id="25" w:author="Samsung 03" w:date="2025-07-25T14:10:00Z">
        <w:r>
          <w:t xml:space="preserve"> CR</w:t>
        </w:r>
      </w:ins>
      <w:ins w:id="26" w:author="Samsung 03" w:date="2025-07-25T14:13:00Z">
        <w:r>
          <w:t>s</w:t>
        </w:r>
      </w:ins>
      <w:ins w:id="27" w:author="Samsung 03" w:date="2025-07-25T14:10:00Z">
        <w:r>
          <w:t xml:space="preserve"> for correctness (according to TR 21.801 criteria as well as procedural requirements, such as: </w:t>
        </w:r>
      </w:ins>
    </w:p>
    <w:p w14:paraId="6ED578EC" w14:textId="77777777" w:rsidR="00DB3043" w:rsidRPr="006B6ABF" w:rsidRDefault="00DB3043" w:rsidP="00DB3043">
      <w:pPr>
        <w:pStyle w:val="B2"/>
        <w:rPr>
          <w:ins w:id="28" w:author="Samsung 03" w:date="2025-07-25T14:10:00Z"/>
        </w:rPr>
      </w:pPr>
      <w:ins w:id="29" w:author="Samsung 03" w:date="2025-07-25T14:10:00Z">
        <w:r>
          <w:t>-</w:t>
        </w:r>
        <w:r>
          <w:tab/>
          <w:t xml:space="preserve">the </w:t>
        </w:r>
        <w:r w:rsidRPr="006B6ABF">
          <w:t>CR number on the CR is correct;</w:t>
        </w:r>
      </w:ins>
    </w:p>
    <w:p w14:paraId="0E8CEE86" w14:textId="77777777" w:rsidR="00DB3043" w:rsidRPr="006B6ABF" w:rsidRDefault="00DB3043" w:rsidP="00DB3043">
      <w:pPr>
        <w:pStyle w:val="B2"/>
        <w:rPr>
          <w:ins w:id="30" w:author="Samsung 03" w:date="2025-07-25T14:10:00Z"/>
        </w:rPr>
      </w:pPr>
      <w:ins w:id="31" w:author="Samsung 03" w:date="2025-07-25T14:10:00Z">
        <w:r w:rsidRPr="00A02670">
          <w:t>-</w:t>
        </w:r>
        <w:r w:rsidRPr="00A02670">
          <w:tab/>
          <w:t xml:space="preserve">that there is no clashing change (when considered in the context of </w:t>
        </w:r>
        <w:r w:rsidRPr="00C3440B">
          <w:t xml:space="preserve">other CRs that are </w:t>
        </w:r>
        <w:r w:rsidRPr="006B6ABF">
          <w:t xml:space="preserve">approved in the CR database); </w:t>
        </w:r>
      </w:ins>
    </w:p>
    <w:p w14:paraId="4FA736A9" w14:textId="77777777" w:rsidR="00DB3043" w:rsidRDefault="00DB3043" w:rsidP="00DB3043">
      <w:pPr>
        <w:pStyle w:val="B2"/>
        <w:rPr>
          <w:ins w:id="32" w:author="Samsung 03" w:date="2025-07-25T14:10:00Z"/>
        </w:rPr>
      </w:pPr>
      <w:ins w:id="33" w:author="Samsung 03" w:date="2025-07-25T14:10:00Z">
        <w:r w:rsidRPr="006B6ABF">
          <w:t>-</w:t>
        </w:r>
        <w:r w:rsidRPr="006B6ABF">
          <w:tab/>
          <w:t>and the CR</w:t>
        </w:r>
        <w:r>
          <w:t xml:space="preserve"> is 'approved' in the CR database, etc.) </w:t>
        </w:r>
      </w:ins>
    </w:p>
    <w:p w14:paraId="67F90C6B" w14:textId="2BA7B151" w:rsidR="00DB3043" w:rsidRPr="007A791C" w:rsidRDefault="00DB3043" w:rsidP="00881570">
      <w:pPr>
        <w:pStyle w:val="NO"/>
        <w:rPr>
          <w:ins w:id="34" w:author="Samsung" w:date="2025-07-07T13:51:00Z"/>
        </w:rPr>
      </w:pPr>
      <w:ins w:id="35" w:author="Samsung 03" w:date="2025-07-25T14:10:00Z">
        <w:r>
          <w:t>NOTE:</w:t>
        </w:r>
        <w:r>
          <w:tab/>
          <w:t>The above list is not intended to be complete. It is included in this clause to provide examples.</w:t>
        </w:r>
      </w:ins>
      <w:ins w:id="36" w:author="Samsung" w:date="2025-07-07T13:52:00Z">
        <w:del w:id="37" w:author="Samsung 03" w:date="2025-07-25T14:13:00Z">
          <w:r w:rsidDel="00DB3043">
            <w:delText xml:space="preserve"> </w:delText>
          </w:r>
        </w:del>
      </w:ins>
    </w:p>
    <w:p w14:paraId="585E4D05" w14:textId="77777777" w:rsidR="00DB3043" w:rsidRPr="004D3578" w:rsidRDefault="00DB3043" w:rsidP="00DB3043">
      <w:pPr>
        <w:pStyle w:val="Heading2"/>
      </w:pPr>
      <w:bookmarkStart w:id="38" w:name="_Toc202732568"/>
      <w:r w:rsidRPr="004D3578">
        <w:t>3.2</w:t>
      </w:r>
      <w:r w:rsidRPr="004D3578">
        <w:tab/>
        <w:t>Symbols</w:t>
      </w:r>
      <w:bookmarkEnd w:id="38"/>
    </w:p>
    <w:p w14:paraId="34BDA517" w14:textId="77777777" w:rsidR="00DB3043" w:rsidRPr="004D3578" w:rsidRDefault="00DB3043" w:rsidP="00DB3043">
      <w:pPr>
        <w:keepNext/>
      </w:pPr>
      <w:r w:rsidRPr="004D3578">
        <w:t>For the purposes of the present document, the following symbols apply:</w:t>
      </w:r>
    </w:p>
    <w:p w14:paraId="64416AC3" w14:textId="77777777" w:rsidR="00DB3043" w:rsidRPr="004D3578" w:rsidRDefault="00DB3043" w:rsidP="00DB3043">
      <w:pPr>
        <w:pStyle w:val="EW"/>
      </w:pPr>
      <w:r w:rsidRPr="004D3578">
        <w:t>&lt;symbol&gt;</w:t>
      </w:r>
      <w:r w:rsidRPr="004D3578">
        <w:tab/>
        <w:t>&lt;Explanation&gt;</w:t>
      </w:r>
    </w:p>
    <w:p w14:paraId="3CA996A1" w14:textId="77777777" w:rsidR="00DB3043" w:rsidRPr="004D3578" w:rsidRDefault="00DB3043" w:rsidP="00DB3043">
      <w:pPr>
        <w:pStyle w:val="Heading2"/>
      </w:pPr>
      <w:bookmarkStart w:id="39" w:name="_Toc202732569"/>
      <w:r w:rsidRPr="004D3578">
        <w:lastRenderedPageBreak/>
        <w:t>3.3</w:t>
      </w:r>
      <w:r w:rsidRPr="004D3578">
        <w:tab/>
        <w:t>Abbreviations</w:t>
      </w:r>
      <w:bookmarkEnd w:id="39"/>
    </w:p>
    <w:p w14:paraId="51046585" w14:textId="77777777" w:rsidR="00DB3043" w:rsidRPr="004D3578" w:rsidRDefault="00DB3043" w:rsidP="00DB3043">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30B780A6" w14:textId="63372A24" w:rsidR="00DB3043" w:rsidRPr="004D3578" w:rsidRDefault="00DB3043" w:rsidP="00DB3043">
      <w:pPr>
        <w:pStyle w:val="EW"/>
      </w:pPr>
      <w:r w:rsidRPr="004D3578">
        <w:t>&lt;</w:t>
      </w:r>
      <w:r>
        <w:t>ABBREVIATION</w:t>
      </w:r>
      <w:r w:rsidRPr="004D3578">
        <w:t>&gt;</w:t>
      </w:r>
      <w:r w:rsidRPr="004D3578">
        <w:tab/>
        <w:t>&lt;</w:t>
      </w:r>
      <w:r>
        <w:t>Expansion</w:t>
      </w:r>
      <w:r w:rsidRPr="004D3578">
        <w:t>&gt;</w:t>
      </w:r>
    </w:p>
    <w:p w14:paraId="3CDF2EC5" w14:textId="77777777" w:rsidR="00DB3043" w:rsidRDefault="00DB3043" w:rsidP="00210D8E">
      <w:pPr>
        <w:pStyle w:val="Heading2"/>
      </w:pPr>
    </w:p>
    <w:p w14:paraId="47B17141" w14:textId="77777777" w:rsidR="00DB3043" w:rsidRPr="002306F1" w:rsidRDefault="00DB3043" w:rsidP="00DB304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SECOND CHANGE</w:t>
      </w:r>
    </w:p>
    <w:p w14:paraId="58D7C0DD" w14:textId="61275470" w:rsidR="00210D8E" w:rsidRDefault="00210D8E" w:rsidP="00210D8E">
      <w:pPr>
        <w:pStyle w:val="Heading2"/>
      </w:pPr>
      <w:r>
        <w:t>4.3</w:t>
      </w:r>
      <w:r>
        <w:tab/>
        <w:t>Requirements Identification</w:t>
      </w:r>
      <w:bookmarkEnd w:id="3"/>
    </w:p>
    <w:p w14:paraId="680EB3ED" w14:textId="77777777" w:rsidR="00210D8E" w:rsidRDefault="00210D8E" w:rsidP="00210D8E">
      <w:pPr>
        <w:pStyle w:val="EditorsNote"/>
      </w:pPr>
      <w:r>
        <w:t>Editor's note:</w:t>
      </w:r>
      <w:r>
        <w:tab/>
        <w:t>corresponds to Objective 1c</w:t>
      </w:r>
    </w:p>
    <w:p w14:paraId="17197C8B" w14:textId="32B41E4A" w:rsidR="00210D8E" w:rsidRDefault="00210D8E" w:rsidP="00210D8E">
      <w:pPr>
        <w:pStyle w:val="Heading3"/>
        <w:rPr>
          <w:ins w:id="40" w:author="Samsung" w:date="2025-07-09T15:29:00Z"/>
        </w:rPr>
      </w:pPr>
      <w:bookmarkStart w:id="41" w:name="_Toc202732574"/>
      <w:r>
        <w:t>4.3.1</w:t>
      </w:r>
      <w:r>
        <w:tab/>
        <w:t>General requirements</w:t>
      </w:r>
      <w:bookmarkEnd w:id="41"/>
    </w:p>
    <w:p w14:paraId="7866609E" w14:textId="4FFEE67E" w:rsidR="00394FDB" w:rsidRDefault="007D3EDC" w:rsidP="007D3EDC">
      <w:pPr>
        <w:rPr>
          <w:ins w:id="42" w:author="Samsung" w:date="2025-07-10T08:46:00Z"/>
        </w:rPr>
      </w:pPr>
      <w:ins w:id="43" w:author="Samsung" w:date="2025-07-09T15:29:00Z">
        <w:r>
          <w:t xml:space="preserve">The </w:t>
        </w:r>
      </w:ins>
      <w:ins w:id="44" w:author="Samsung 03" w:date="2025-07-25T14:04:00Z">
        <w:r w:rsidR="00DB3043">
          <w:t>survey results</w:t>
        </w:r>
      </w:ins>
      <w:ins w:id="45" w:author="Samsung" w:date="2025-07-09T15:29:00Z">
        <w:r>
          <w:t xml:space="preserve"> in Annex A (must have and high priority) are used as a basis for the requirements shown in Table 4.3.1-1 below. Wherever a requirement is based on 'practice'</w:t>
        </w:r>
      </w:ins>
      <w:ins w:id="46" w:author="Samsung" w:date="2025-07-10T08:47:00Z">
        <w:r w:rsidR="00394FDB">
          <w:t xml:space="preserve"> or 'aspiration'</w:t>
        </w:r>
      </w:ins>
      <w:ins w:id="47" w:author="Samsung" w:date="2025-07-09T15:29:00Z">
        <w:r>
          <w:t xml:space="preserve"> instead of</w:t>
        </w:r>
      </w:ins>
      <w:ins w:id="48" w:author="Samsung" w:date="2025-07-09T15:30:00Z">
        <w:r>
          <w:t xml:space="preserve"> TR 21.801, this is explained in a NOTE.</w:t>
        </w:r>
        <w:r w:rsidR="00C2429D">
          <w:t xml:space="preserve"> </w:t>
        </w:r>
      </w:ins>
    </w:p>
    <w:p w14:paraId="42FAC710" w14:textId="11735A3C" w:rsidR="007D3EDC" w:rsidRDefault="00394FDB" w:rsidP="00394FDB">
      <w:pPr>
        <w:pStyle w:val="EditorsNote"/>
        <w:rPr>
          <w:ins w:id="49" w:author="Samsung" w:date="2025-07-10T08:49:00Z"/>
        </w:rPr>
      </w:pPr>
      <w:ins w:id="50" w:author="Samsung" w:date="2025-07-10T08:46:00Z">
        <w:r>
          <w:t>Editor's Note:</w:t>
        </w:r>
      </w:ins>
      <w:ins w:id="51" w:author="Samsung" w:date="2025-07-10T08:48:00Z">
        <w:r>
          <w:t xml:space="preserve"> </w:t>
        </w:r>
      </w:ins>
      <w:ins w:id="52" w:author="Samsung" w:date="2025-07-10T08:46:00Z">
        <w:r>
          <w:t>Where it is not clear whether a requirement</w:t>
        </w:r>
      </w:ins>
      <w:ins w:id="53" w:author="Samsung" w:date="2025-07-09T15:30:00Z">
        <w:r w:rsidR="00C2429D">
          <w:t xml:space="preserve"> </w:t>
        </w:r>
      </w:ins>
      <w:ins w:id="54" w:author="Samsung" w:date="2025-07-10T08:46:00Z">
        <w:r>
          <w:t xml:space="preserve">is mandatory or not, </w:t>
        </w:r>
      </w:ins>
      <w:ins w:id="55" w:author="Samsung" w:date="2025-07-10T08:47:00Z">
        <w:r>
          <w:t>the modality is "SHOULD" not "SHALL".</w:t>
        </w:r>
      </w:ins>
    </w:p>
    <w:p w14:paraId="11597735" w14:textId="12B9DB67" w:rsidR="00394FDB" w:rsidRDefault="00394FDB" w:rsidP="00394FDB">
      <w:pPr>
        <w:rPr>
          <w:ins w:id="56" w:author="Samsung 03" w:date="2025-07-25T14:10:00Z"/>
        </w:rPr>
      </w:pPr>
      <w:ins w:id="57" w:author="Samsung" w:date="2025-07-10T08:49:00Z">
        <w:r>
          <w:t>T</w:t>
        </w:r>
      </w:ins>
      <w:ins w:id="58" w:author="Samsung" w:date="2025-07-10T08:50:00Z">
        <w:r>
          <w:t xml:space="preserve">he requirements as much as possible are placed on the tools, to enable a specific function or way of working. Explicit in the requirement are those who the requirement </w:t>
        </w:r>
      </w:ins>
      <w:ins w:id="59" w:author="Samsung" w:date="2025-07-10T08:51:00Z">
        <w:r>
          <w:t xml:space="preserve">serves, the actors who need the specific function. There are three </w:t>
        </w:r>
      </w:ins>
      <w:ins w:id="60" w:author="Samsung 03" w:date="2025-07-25T14:16:00Z">
        <w:r w:rsidR="00881570">
          <w:t>users</w:t>
        </w:r>
      </w:ins>
      <w:ins w:id="61" w:author="Samsung" w:date="2025-07-10T08:51:00Z">
        <w:r>
          <w:t xml:space="preserve"> included in Table 4.3.1-1:</w:t>
        </w:r>
      </w:ins>
      <w:ins w:id="62" w:author="Samsung 03" w:date="2025-07-25T14:13:00Z">
        <w:r w:rsidR="00DB3043">
          <w:t xml:space="preserve"> delegate, consumer, MCC/rapporteur.</w:t>
        </w:r>
      </w:ins>
    </w:p>
    <w:p w14:paraId="5099039B" w14:textId="46D12708" w:rsidR="00AE09E0" w:rsidRPr="00AE09E0" w:rsidRDefault="00AE09E0" w:rsidP="00AE09E0">
      <w:pPr>
        <w:pStyle w:val="TH"/>
      </w:pPr>
      <w:ins w:id="63" w:author="Samsung 02" w:date="2025-07-11T11:05:00Z">
        <w:r>
          <w:lastRenderedPageBreak/>
          <w:t>Table 4.3.1-1: General Requirements</w:t>
        </w:r>
      </w:ins>
    </w:p>
    <w:tbl>
      <w:tblPr>
        <w:tblStyle w:val="TableGrid"/>
        <w:tblW w:w="9634" w:type="dxa"/>
        <w:tblLayout w:type="fixed"/>
        <w:tblLook w:val="04A0" w:firstRow="1" w:lastRow="0" w:firstColumn="1" w:lastColumn="0" w:noHBand="0" w:noVBand="1"/>
      </w:tblPr>
      <w:tblGrid>
        <w:gridCol w:w="421"/>
        <w:gridCol w:w="2268"/>
        <w:gridCol w:w="4110"/>
        <w:gridCol w:w="1418"/>
        <w:gridCol w:w="1417"/>
      </w:tblGrid>
      <w:tr w:rsidR="00210D8E" w14:paraId="3289546A" w14:textId="77777777" w:rsidTr="00FE41A8">
        <w:tc>
          <w:tcPr>
            <w:tcW w:w="421" w:type="dxa"/>
          </w:tcPr>
          <w:p w14:paraId="47CB941F" w14:textId="77777777" w:rsidR="00210D8E" w:rsidRPr="00285DAD" w:rsidRDefault="00210D8E" w:rsidP="00FE41A8">
            <w:pPr>
              <w:pStyle w:val="TAH"/>
            </w:pPr>
            <w:r w:rsidRPr="00285DAD">
              <w:lastRenderedPageBreak/>
              <w:t>#</w:t>
            </w:r>
          </w:p>
        </w:tc>
        <w:tc>
          <w:tcPr>
            <w:tcW w:w="2268" w:type="dxa"/>
          </w:tcPr>
          <w:p w14:paraId="67FE48DE" w14:textId="77777777" w:rsidR="00210D8E" w:rsidRPr="00285DAD" w:rsidRDefault="00210D8E" w:rsidP="00FE41A8">
            <w:pPr>
              <w:pStyle w:val="TAH"/>
              <w:rPr>
                <w:bCs/>
              </w:rPr>
            </w:pPr>
            <w:r w:rsidRPr="00285DAD">
              <w:rPr>
                <w:bCs/>
              </w:rPr>
              <w:t>Requirement</w:t>
            </w:r>
          </w:p>
        </w:tc>
        <w:tc>
          <w:tcPr>
            <w:tcW w:w="4110" w:type="dxa"/>
          </w:tcPr>
          <w:p w14:paraId="213E6429" w14:textId="77777777" w:rsidR="00210D8E" w:rsidRPr="00285DAD" w:rsidRDefault="00210D8E" w:rsidP="00FE41A8">
            <w:pPr>
              <w:pStyle w:val="TAH"/>
              <w:rPr>
                <w:bCs/>
              </w:rPr>
            </w:pPr>
            <w:r w:rsidRPr="00285DAD">
              <w:rPr>
                <w:bCs/>
              </w:rPr>
              <w:t>Description</w:t>
            </w:r>
          </w:p>
        </w:tc>
        <w:tc>
          <w:tcPr>
            <w:tcW w:w="1418" w:type="dxa"/>
          </w:tcPr>
          <w:p w14:paraId="719547DE" w14:textId="77777777" w:rsidR="00210D8E" w:rsidRPr="00285DAD" w:rsidRDefault="00210D8E" w:rsidP="00FE41A8">
            <w:pPr>
              <w:pStyle w:val="TAH"/>
              <w:rPr>
                <w:bCs/>
              </w:rPr>
            </w:pPr>
            <w:r>
              <w:rPr>
                <w:bCs/>
              </w:rPr>
              <w:t>Applicable to objective 2</w:t>
            </w:r>
          </w:p>
        </w:tc>
        <w:tc>
          <w:tcPr>
            <w:tcW w:w="1417" w:type="dxa"/>
          </w:tcPr>
          <w:p w14:paraId="06F2FABA" w14:textId="77777777" w:rsidR="00210D8E" w:rsidRPr="00285DAD" w:rsidRDefault="00210D8E" w:rsidP="00FE41A8">
            <w:pPr>
              <w:pStyle w:val="TAH"/>
              <w:rPr>
                <w:bCs/>
              </w:rPr>
            </w:pPr>
            <w:r>
              <w:rPr>
                <w:bCs/>
              </w:rPr>
              <w:t>Applicable to objective 3</w:t>
            </w:r>
          </w:p>
        </w:tc>
      </w:tr>
      <w:tr w:rsidR="00210D8E" w:rsidDel="002A15E8" w14:paraId="6D21D7E8" w14:textId="02767379" w:rsidTr="00FE41A8">
        <w:trPr>
          <w:del w:id="64" w:author="Samsung" w:date="2025-07-09T14:59:00Z"/>
        </w:trPr>
        <w:tc>
          <w:tcPr>
            <w:tcW w:w="421" w:type="dxa"/>
          </w:tcPr>
          <w:p w14:paraId="59782BBE" w14:textId="7DAD7799" w:rsidR="00210D8E" w:rsidRPr="00285DAD" w:rsidDel="002A15E8" w:rsidRDefault="00210D8E" w:rsidP="00FE41A8">
            <w:pPr>
              <w:pStyle w:val="TAH"/>
              <w:rPr>
                <w:del w:id="65" w:author="Samsung" w:date="2025-07-09T14:59:00Z"/>
              </w:rPr>
            </w:pPr>
            <w:del w:id="66" w:author="Samsung" w:date="2025-07-08T12:50:00Z">
              <w:r w:rsidRPr="00285DAD" w:rsidDel="00FD6399">
                <w:delText>x</w:delText>
              </w:r>
            </w:del>
          </w:p>
        </w:tc>
        <w:tc>
          <w:tcPr>
            <w:tcW w:w="2268" w:type="dxa"/>
          </w:tcPr>
          <w:p w14:paraId="7232EB91" w14:textId="02D21C46" w:rsidR="00210D8E" w:rsidRPr="00285DAD" w:rsidDel="002A15E8" w:rsidRDefault="00210D8E" w:rsidP="00FE41A8">
            <w:pPr>
              <w:pStyle w:val="Guidance"/>
              <w:rPr>
                <w:del w:id="67" w:author="Samsung" w:date="2025-07-09T14:59:00Z"/>
              </w:rPr>
            </w:pPr>
            <w:del w:id="68" w:author="Samsung" w:date="2025-07-08T12:50:00Z">
              <w:r w:rsidRPr="00285DAD" w:rsidDel="00FD6399">
                <w:delText xml:space="preserve">&lt;&lt; Example:  </w:delText>
              </w:r>
              <w:r w:rsidDel="00FD6399">
                <w:delText xml:space="preserve">International availability </w:delText>
              </w:r>
              <w:r w:rsidRPr="00285DAD" w:rsidDel="00FD6399">
                <w:delText>&gt;&gt;</w:delText>
              </w:r>
            </w:del>
          </w:p>
        </w:tc>
        <w:tc>
          <w:tcPr>
            <w:tcW w:w="4110" w:type="dxa"/>
          </w:tcPr>
          <w:p w14:paraId="268407D2" w14:textId="51936E4A" w:rsidR="00210D8E" w:rsidRPr="00285DAD" w:rsidDel="002A15E8" w:rsidRDefault="00210D8E" w:rsidP="00FE41A8">
            <w:pPr>
              <w:pStyle w:val="Guidance"/>
              <w:rPr>
                <w:del w:id="69" w:author="Samsung" w:date="2025-07-09T14:59:00Z"/>
              </w:rPr>
            </w:pPr>
            <w:del w:id="70" w:author="Samsung" w:date="2025-07-08T12:50:00Z">
              <w:r w:rsidRPr="00285DAD" w:rsidDel="00FD6399">
                <w:delText xml:space="preserve">&lt;&lt; Example: There shall be </w:delText>
              </w:r>
              <w:r w:rsidDel="00FD6399">
                <w:delText>no geographic l</w:delText>
              </w:r>
              <w:r w:rsidRPr="00285DAD" w:rsidDel="00FD6399">
                <w:delText>imitations on availability</w:delText>
              </w:r>
              <w:r w:rsidDel="00FD6399">
                <w:delText xml:space="preserve"> and usability</w:delText>
              </w:r>
              <w:r w:rsidRPr="00285DAD" w:rsidDel="00FD6399">
                <w:delText xml:space="preserve"> of tools &gt;&gt;</w:delText>
              </w:r>
            </w:del>
          </w:p>
        </w:tc>
        <w:tc>
          <w:tcPr>
            <w:tcW w:w="1418" w:type="dxa"/>
          </w:tcPr>
          <w:p w14:paraId="322CDDBB" w14:textId="1FFAE3F4" w:rsidR="00210D8E" w:rsidRPr="00285DAD" w:rsidDel="002A15E8" w:rsidRDefault="00210D8E" w:rsidP="00FE41A8">
            <w:pPr>
              <w:pStyle w:val="Guidance"/>
              <w:rPr>
                <w:del w:id="71" w:author="Samsung" w:date="2025-07-09T14:59:00Z"/>
              </w:rPr>
            </w:pPr>
            <w:del w:id="72" w:author="Samsung" w:date="2025-07-08T12:50:00Z">
              <w:r w:rsidDel="00FD6399">
                <w:delText>&lt;&lt;Example: Y&gt;&gt;</w:delText>
              </w:r>
            </w:del>
          </w:p>
        </w:tc>
        <w:tc>
          <w:tcPr>
            <w:tcW w:w="1417" w:type="dxa"/>
          </w:tcPr>
          <w:p w14:paraId="7E430B9F" w14:textId="7707D4AA" w:rsidR="00210D8E" w:rsidRPr="00285DAD" w:rsidDel="002A15E8" w:rsidRDefault="00210D8E" w:rsidP="00FE41A8">
            <w:pPr>
              <w:pStyle w:val="Guidance"/>
              <w:rPr>
                <w:del w:id="73" w:author="Samsung" w:date="2025-07-09T14:59:00Z"/>
              </w:rPr>
            </w:pPr>
            <w:del w:id="74" w:author="Samsung" w:date="2025-07-08T12:50:00Z">
              <w:r w:rsidDel="00FD6399">
                <w:delText>&lt;&lt;Example:: Y&gt;&gt;</w:delText>
              </w:r>
            </w:del>
          </w:p>
        </w:tc>
      </w:tr>
      <w:tr w:rsidR="00210D8E" w14:paraId="483CF6FC" w14:textId="77777777" w:rsidTr="00FE41A8">
        <w:tc>
          <w:tcPr>
            <w:tcW w:w="421" w:type="dxa"/>
          </w:tcPr>
          <w:p w14:paraId="4664D6F1" w14:textId="5EE9493C" w:rsidR="00210D8E" w:rsidRDefault="00FD6399" w:rsidP="00FE41A8">
            <w:pPr>
              <w:pStyle w:val="TAH"/>
            </w:pPr>
            <w:ins w:id="75" w:author="Samsung" w:date="2025-07-08T12:57:00Z">
              <w:r>
                <w:t>a</w:t>
              </w:r>
            </w:ins>
          </w:p>
        </w:tc>
        <w:tc>
          <w:tcPr>
            <w:tcW w:w="2268" w:type="dxa"/>
          </w:tcPr>
          <w:p w14:paraId="2596B88A" w14:textId="5CE4BB26" w:rsidR="00210D8E" w:rsidRDefault="00FD6399" w:rsidP="00FE41A8">
            <w:pPr>
              <w:pStyle w:val="TAL"/>
            </w:pPr>
            <w:ins w:id="76" w:author="Samsung" w:date="2025-07-08T12:57:00Z">
              <w:r>
                <w:t>Support all types of content in 21.801</w:t>
              </w:r>
            </w:ins>
            <w:ins w:id="77" w:author="Samsung" w:date="2025-07-08T12:58:00Z">
              <w:r>
                <w:t xml:space="preserve"> (not necessarily the same formats)</w:t>
              </w:r>
            </w:ins>
          </w:p>
        </w:tc>
        <w:tc>
          <w:tcPr>
            <w:tcW w:w="4110" w:type="dxa"/>
          </w:tcPr>
          <w:p w14:paraId="22324992" w14:textId="56D9F42D" w:rsidR="00210D8E" w:rsidRPr="008D3298" w:rsidRDefault="004628CC" w:rsidP="00FE41A8">
            <w:pPr>
              <w:pStyle w:val="TAL"/>
              <w:rPr>
                <w:i/>
                <w:iCs/>
              </w:rPr>
            </w:pPr>
            <w:ins w:id="78" w:author="Samsung" w:date="2025-07-09T14:42:00Z">
              <w:r>
                <w:t xml:space="preserve">3GPP standards </w:t>
              </w:r>
            </w:ins>
            <w:ins w:id="79" w:author="Samsung" w:date="2025-07-09T14:43:00Z">
              <w:r>
                <w:t>specifications shall support t</w:t>
              </w:r>
            </w:ins>
            <w:ins w:id="80" w:author="Samsung" w:date="2025-07-09T14:33:00Z">
              <w:r w:rsidR="00AC31CE">
                <w:t xml:space="preserve">ypes of content in </w:t>
              </w:r>
            </w:ins>
            <w:ins w:id="81" w:author="Samsung" w:date="2025-07-09T14:43:00Z">
              <w:r>
                <w:t>TR </w:t>
              </w:r>
            </w:ins>
            <w:ins w:id="82" w:author="Samsung" w:date="2025-07-09T14:33:00Z">
              <w:r w:rsidR="00AC31CE">
                <w:t>21.801</w:t>
              </w:r>
            </w:ins>
            <w:ins w:id="83" w:author="Samsung" w:date="2025-07-09T14:43:00Z">
              <w:r>
                <w:t>,</w:t>
              </w:r>
            </w:ins>
            <w:ins w:id="84" w:author="Samsung" w:date="2025-07-09T14:33:00Z">
              <w:r w:rsidR="00AC31CE">
                <w:t xml:space="preserve"> includ</w:t>
              </w:r>
            </w:ins>
            <w:ins w:id="85" w:author="Samsung" w:date="2025-07-09T14:43:00Z">
              <w:r>
                <w:t>ing</w:t>
              </w:r>
            </w:ins>
            <w:ins w:id="86" w:author="Samsung" w:date="2025-07-09T14:33:00Z">
              <w:r w:rsidR="00AC31CE">
                <w:t xml:space="preserve">: </w:t>
              </w:r>
              <w:r w:rsidR="00AC31CE">
                <w:rPr>
                  <w:i/>
                  <w:iCs/>
                </w:rPr>
                <w:t>text, list, table, figure</w:t>
              </w:r>
            </w:ins>
            <w:ins w:id="87" w:author="Samsung 02" w:date="2025-07-11T13:18:00Z">
              <w:r w:rsidR="0053312D">
                <w:rPr>
                  <w:i/>
                  <w:iCs/>
                </w:rPr>
                <w:t xml:space="preserve"> (in the form of a procedure, a simple block diagram or a free</w:t>
              </w:r>
            </w:ins>
            <w:ins w:id="88" w:author="Samsung 02" w:date="2025-07-11T13:19:00Z">
              <w:r w:rsidR="0053312D">
                <w:rPr>
                  <w:i/>
                  <w:iCs/>
                </w:rPr>
                <w:t xml:space="preserve"> sketch diagram of comparable flexibility to MS Word drawing tools or MS Visio)</w:t>
              </w:r>
            </w:ins>
            <w:ins w:id="89" w:author="Samsung" w:date="2025-07-09T14:33:00Z">
              <w:r w:rsidR="00AC31CE">
                <w:rPr>
                  <w:i/>
                  <w:iCs/>
                </w:rPr>
                <w:t xml:space="preserve">, equation, code, </w:t>
              </w:r>
            </w:ins>
            <w:ins w:id="90" w:author="Samsung" w:date="2025-07-09T14:34:00Z">
              <w:r w:rsidR="00AC31CE">
                <w:rPr>
                  <w:i/>
                  <w:iCs/>
                </w:rPr>
                <w:t xml:space="preserve">equations, </w:t>
              </w:r>
            </w:ins>
            <w:ins w:id="91" w:author="Samsung" w:date="2025-07-09T14:35:00Z">
              <w:r w:rsidR="00AC31CE">
                <w:rPr>
                  <w:i/>
                  <w:iCs/>
                </w:rPr>
                <w:t xml:space="preserve">SDL, MSC, </w:t>
              </w:r>
            </w:ins>
            <w:ins w:id="92" w:author="Samsung" w:date="2025-07-09T14:36:00Z">
              <w:r w:rsidR="00AC31CE">
                <w:rPr>
                  <w:i/>
                  <w:iCs/>
                </w:rPr>
                <w:t xml:space="preserve">UML. </w:t>
              </w:r>
              <w:r w:rsidR="00AC31CE">
                <w:t xml:space="preserve">In text, some specific content includes </w:t>
              </w:r>
              <w:r w:rsidR="00AC31CE">
                <w:rPr>
                  <w:i/>
                  <w:iCs/>
                </w:rPr>
                <w:t>symbols</w:t>
              </w:r>
              <w:r w:rsidR="00AC31CE">
                <w:t xml:space="preserve">, </w:t>
              </w:r>
              <w:r w:rsidR="00AC31CE">
                <w:rPr>
                  <w:i/>
                  <w:iCs/>
                </w:rPr>
                <w:t xml:space="preserve">non-breaking spaces and </w:t>
              </w:r>
            </w:ins>
            <w:ins w:id="93" w:author="Samsung" w:date="2025-07-09T14:37:00Z">
              <w:r w:rsidR="00AC31CE">
                <w:rPr>
                  <w:i/>
                  <w:iCs/>
                </w:rPr>
                <w:t>hyphens.</w:t>
              </w:r>
            </w:ins>
            <w:ins w:id="94" w:author="Samsung" w:date="2025-07-09T14:34:00Z">
              <w:r w:rsidR="00AC31CE">
                <w:rPr>
                  <w:i/>
                  <w:iCs/>
                </w:rPr>
                <w:t xml:space="preserve"> </w:t>
              </w:r>
            </w:ins>
          </w:p>
        </w:tc>
        <w:tc>
          <w:tcPr>
            <w:tcW w:w="1418" w:type="dxa"/>
          </w:tcPr>
          <w:p w14:paraId="7E3D2BCB" w14:textId="3EBFE025" w:rsidR="00210D8E" w:rsidRDefault="00ED5ACF" w:rsidP="00FE41A8">
            <w:pPr>
              <w:pStyle w:val="TAL"/>
            </w:pPr>
            <w:ins w:id="95" w:author="Samsung 03" w:date="2025-07-25T14:38:00Z">
              <w:r>
                <w:t>yes</w:t>
              </w:r>
            </w:ins>
          </w:p>
        </w:tc>
        <w:tc>
          <w:tcPr>
            <w:tcW w:w="1417" w:type="dxa"/>
          </w:tcPr>
          <w:p w14:paraId="0BC60F13" w14:textId="503A7662" w:rsidR="00210D8E" w:rsidRDefault="00ED5ACF" w:rsidP="00FE41A8">
            <w:pPr>
              <w:pStyle w:val="TAL"/>
            </w:pPr>
            <w:ins w:id="96" w:author="Samsung 03" w:date="2025-07-25T14:38:00Z">
              <w:r>
                <w:t>yes</w:t>
              </w:r>
            </w:ins>
          </w:p>
        </w:tc>
      </w:tr>
      <w:tr w:rsidR="00ED5ACF" w14:paraId="699A975D" w14:textId="77777777" w:rsidTr="00FE41A8">
        <w:tc>
          <w:tcPr>
            <w:tcW w:w="421" w:type="dxa"/>
          </w:tcPr>
          <w:p w14:paraId="65DC0C65" w14:textId="21F23219" w:rsidR="00ED5ACF" w:rsidRDefault="00ED5ACF" w:rsidP="00ED5ACF">
            <w:pPr>
              <w:pStyle w:val="TAH"/>
            </w:pPr>
            <w:ins w:id="97" w:author="Samsung" w:date="2025-07-08T12:57:00Z">
              <w:r>
                <w:t>b</w:t>
              </w:r>
            </w:ins>
          </w:p>
        </w:tc>
        <w:tc>
          <w:tcPr>
            <w:tcW w:w="2268" w:type="dxa"/>
          </w:tcPr>
          <w:p w14:paraId="45D45948" w14:textId="7E766882" w:rsidR="00ED5ACF" w:rsidRDefault="00ED5ACF" w:rsidP="00ED5ACF">
            <w:pPr>
              <w:pStyle w:val="TAL"/>
            </w:pPr>
            <w:ins w:id="98" w:author="Samsung" w:date="2025-07-08T12:57:00Z">
              <w:r>
                <w:t>Support consistent output production</w:t>
              </w:r>
            </w:ins>
          </w:p>
        </w:tc>
        <w:tc>
          <w:tcPr>
            <w:tcW w:w="4110" w:type="dxa"/>
          </w:tcPr>
          <w:p w14:paraId="7E71E9C8" w14:textId="7645C651" w:rsidR="00ED5ACF" w:rsidRDefault="00ED5ACF" w:rsidP="00ED5ACF">
            <w:pPr>
              <w:pStyle w:val="TAL"/>
            </w:pPr>
            <w:ins w:id="99" w:author="Samsung" w:date="2025-07-09T14:39:00Z">
              <w:r>
                <w:t>3GPP standards publications</w:t>
              </w:r>
            </w:ins>
            <w:ins w:id="100" w:author="Samsung" w:date="2025-07-09T14:42:00Z">
              <w:r>
                <w:t xml:space="preserve"> shall</w:t>
              </w:r>
            </w:ins>
            <w:ins w:id="101" w:author="Samsung" w:date="2025-07-09T14:39:00Z">
              <w:r>
                <w:t xml:space="preserve"> have consist appearance. </w:t>
              </w:r>
            </w:ins>
            <w:ins w:id="102" w:author="Samsung" w:date="2025-07-09T14:40:00Z">
              <w:r>
                <w:t>From the scope of TR 21.801 [x] " These rules are intended to ensure that such documents are drafted in as uniform a manner as is practicable, irrespective of the technical content." New specifications (for 6G) ne</w:t>
              </w:r>
            </w:ins>
            <w:ins w:id="103" w:author="Samsung" w:date="2025-07-09T14:41:00Z">
              <w:r>
                <w:t>ed to have a consistent appearance and quality indistinguishable from previous generations.</w:t>
              </w:r>
            </w:ins>
          </w:p>
        </w:tc>
        <w:tc>
          <w:tcPr>
            <w:tcW w:w="1418" w:type="dxa"/>
          </w:tcPr>
          <w:p w14:paraId="73229A8F" w14:textId="6FC15F47" w:rsidR="00ED5ACF" w:rsidRDefault="00ED5ACF" w:rsidP="00ED5ACF">
            <w:pPr>
              <w:pStyle w:val="TAL"/>
            </w:pPr>
            <w:ins w:id="104" w:author="Samsung 03" w:date="2025-07-25T14:38:00Z">
              <w:r>
                <w:t>yes</w:t>
              </w:r>
            </w:ins>
          </w:p>
        </w:tc>
        <w:tc>
          <w:tcPr>
            <w:tcW w:w="1417" w:type="dxa"/>
          </w:tcPr>
          <w:p w14:paraId="1190585D" w14:textId="68712ABD" w:rsidR="00ED5ACF" w:rsidRDefault="00ED5ACF" w:rsidP="00ED5ACF">
            <w:pPr>
              <w:pStyle w:val="TAL"/>
            </w:pPr>
            <w:ins w:id="105" w:author="Samsung 03" w:date="2025-07-25T14:38:00Z">
              <w:r>
                <w:t>yes</w:t>
              </w:r>
            </w:ins>
          </w:p>
        </w:tc>
      </w:tr>
      <w:tr w:rsidR="00ED5ACF" w14:paraId="27AA99C2" w14:textId="77777777" w:rsidTr="00FE41A8">
        <w:tc>
          <w:tcPr>
            <w:tcW w:w="421" w:type="dxa"/>
          </w:tcPr>
          <w:p w14:paraId="6AADB1BC" w14:textId="1F9438DE" w:rsidR="00ED5ACF" w:rsidRDefault="00ED5ACF" w:rsidP="00ED5ACF">
            <w:pPr>
              <w:pStyle w:val="TAH"/>
            </w:pPr>
            <w:ins w:id="106" w:author="Samsung" w:date="2025-07-08T12:57:00Z">
              <w:r>
                <w:t>c</w:t>
              </w:r>
            </w:ins>
          </w:p>
        </w:tc>
        <w:tc>
          <w:tcPr>
            <w:tcW w:w="2268" w:type="dxa"/>
          </w:tcPr>
          <w:p w14:paraId="2488692B" w14:textId="510A15E2" w:rsidR="00ED5ACF" w:rsidRDefault="00ED5ACF" w:rsidP="00ED5ACF">
            <w:pPr>
              <w:pStyle w:val="TAL"/>
            </w:pPr>
            <w:ins w:id="107" w:author="Samsung" w:date="2025-07-08T12:57:00Z">
              <w:r>
                <w:t>Support equivalent format</w:t>
              </w:r>
            </w:ins>
            <w:ins w:id="108" w:author="Samsung" w:date="2025-07-08T12:58:00Z">
              <w:r>
                <w:t xml:space="preserve"> control to 21.801 styles (with possible exceptions)</w:t>
              </w:r>
            </w:ins>
          </w:p>
        </w:tc>
        <w:tc>
          <w:tcPr>
            <w:tcW w:w="4110" w:type="dxa"/>
          </w:tcPr>
          <w:p w14:paraId="407CCCD1" w14:textId="77777777" w:rsidR="00ED5ACF" w:rsidRDefault="00ED5ACF" w:rsidP="00ED5ACF">
            <w:pPr>
              <w:pStyle w:val="TAL"/>
              <w:rPr>
                <w:ins w:id="109" w:author="Samsung" w:date="2025-07-09T14:44:00Z"/>
              </w:rPr>
            </w:pPr>
            <w:ins w:id="110" w:author="Samsung" w:date="2025-07-09T14:42:00Z">
              <w:r>
                <w:t xml:space="preserve">For each style, there shall be </w:t>
              </w:r>
            </w:ins>
            <w:ins w:id="111" w:author="Samsung" w:date="2025-07-09T14:43:00Z">
              <w:r>
                <w:t>a</w:t>
              </w:r>
            </w:ins>
            <w:ins w:id="112" w:author="Samsung" w:date="2025-07-09T14:44:00Z">
              <w:r>
                <w:t xml:space="preserve"> </w:t>
              </w:r>
            </w:ins>
            <w:ins w:id="113" w:author="Samsung" w:date="2025-07-09T14:43:00Z">
              <w:r>
                <w:t>means to produce the same effec</w:t>
              </w:r>
            </w:ins>
            <w:ins w:id="114" w:author="Samsung" w:date="2025-07-09T14:44:00Z">
              <w:r>
                <w:t xml:space="preserve">t. </w:t>
              </w:r>
            </w:ins>
          </w:p>
          <w:p w14:paraId="2037515E" w14:textId="20A6ADA9" w:rsidR="00ED5ACF" w:rsidRPr="008D3298" w:rsidRDefault="00ED5ACF" w:rsidP="00ED5ACF">
            <w:pPr>
              <w:pStyle w:val="NO"/>
              <w:rPr>
                <w:rFonts w:ascii="Arial" w:hAnsi="Arial" w:cs="Arial"/>
                <w:sz w:val="18"/>
                <w:szCs w:val="18"/>
              </w:rPr>
            </w:pPr>
            <w:ins w:id="115" w:author="Samsung" w:date="2025-07-09T14:44:00Z">
              <w:r w:rsidRPr="008D3298">
                <w:rPr>
                  <w:rFonts w:ascii="Arial" w:hAnsi="Arial" w:cs="Arial"/>
                  <w:sz w:val="18"/>
                  <w:szCs w:val="18"/>
                </w:rPr>
                <w:t>NOTE</w:t>
              </w:r>
            </w:ins>
            <w:ins w:id="116" w:author="Samsung" w:date="2025-07-09T14:53:00Z">
              <w:r>
                <w:rPr>
                  <w:rFonts w:ascii="Arial" w:hAnsi="Arial" w:cs="Arial"/>
                  <w:sz w:val="18"/>
                  <w:szCs w:val="18"/>
                </w:rPr>
                <w:t xml:space="preserve"> 1</w:t>
              </w:r>
            </w:ins>
            <w:ins w:id="117" w:author="Samsung" w:date="2025-07-09T14:44:00Z">
              <w:r w:rsidRPr="008D3298">
                <w:rPr>
                  <w:rFonts w:ascii="Arial" w:hAnsi="Arial" w:cs="Arial"/>
                  <w:sz w:val="18"/>
                  <w:szCs w:val="18"/>
                </w:rPr>
                <w:t>:</w:t>
              </w:r>
            </w:ins>
            <w:ins w:id="118" w:author="Samsung" w:date="2025-07-09T14:45:00Z">
              <w:r w:rsidRPr="008D3298">
                <w:rPr>
                  <w:rFonts w:ascii="Arial" w:hAnsi="Arial" w:cs="Arial"/>
                  <w:sz w:val="18"/>
                  <w:szCs w:val="18"/>
                </w:rPr>
                <w:t xml:space="preserve"> </w:t>
              </w:r>
              <w:r w:rsidRPr="008D3298">
                <w:rPr>
                  <w:rFonts w:ascii="Arial" w:hAnsi="Arial" w:cs="Arial"/>
                  <w:sz w:val="18"/>
                  <w:szCs w:val="18"/>
                </w:rPr>
                <w:tab/>
              </w:r>
            </w:ins>
            <w:ins w:id="119" w:author="Samsung" w:date="2025-07-09T14:44:00Z">
              <w:r w:rsidRPr="008D3298">
                <w:rPr>
                  <w:rFonts w:ascii="Arial" w:hAnsi="Arial" w:cs="Arial"/>
                  <w:sz w:val="18"/>
                  <w:szCs w:val="18"/>
                </w:rPr>
                <w:t xml:space="preserve">An analysis of support of Markdown conventions </w:t>
              </w:r>
            </w:ins>
            <w:ins w:id="120" w:author="Samsung" w:date="2025-07-09T14:45:00Z">
              <w:r w:rsidRPr="008D3298">
                <w:rPr>
                  <w:rFonts w:ascii="Arial" w:hAnsi="Arial" w:cs="Arial"/>
                  <w:sz w:val="18"/>
                  <w:szCs w:val="18"/>
                </w:rPr>
                <w:t>to address style requirements</w:t>
              </w:r>
            </w:ins>
            <w:ins w:id="121" w:author="Samsung" w:date="2025-07-09T14:44:00Z">
              <w:r w:rsidRPr="008D3298">
                <w:rPr>
                  <w:rFonts w:ascii="Arial" w:hAnsi="Arial" w:cs="Arial"/>
                  <w:sz w:val="18"/>
                  <w:szCs w:val="18"/>
                </w:rPr>
                <w:t xml:space="preserve"> </w:t>
              </w:r>
            </w:ins>
            <w:ins w:id="122" w:author="Samsung" w:date="2025-07-09T14:45:00Z">
              <w:r w:rsidRPr="008D3298">
                <w:rPr>
                  <w:rFonts w:ascii="Arial" w:hAnsi="Arial" w:cs="Arial"/>
                  <w:sz w:val="18"/>
                  <w:szCs w:val="18"/>
                </w:rPr>
                <w:t>is provided in</w:t>
              </w:r>
            </w:ins>
            <w:ins w:id="123" w:author="Samsung" w:date="2025-07-09T14:44:00Z">
              <w:r w:rsidRPr="008D3298">
                <w:rPr>
                  <w:rFonts w:ascii="Arial" w:hAnsi="Arial" w:cs="Arial"/>
                  <w:sz w:val="18"/>
                  <w:szCs w:val="18"/>
                </w:rPr>
                <w:t xml:space="preserve"> Annex B</w:t>
              </w:r>
            </w:ins>
            <w:ins w:id="124" w:author="Samsung" w:date="2025-07-09T14:45:00Z">
              <w:r w:rsidRPr="008D3298">
                <w:rPr>
                  <w:rFonts w:ascii="Arial" w:hAnsi="Arial" w:cs="Arial"/>
                  <w:sz w:val="18"/>
                  <w:szCs w:val="18"/>
                </w:rPr>
                <w:t xml:space="preserve"> of the present document</w:t>
              </w:r>
            </w:ins>
            <w:ins w:id="125" w:author="Samsung" w:date="2025-07-09T14:44:00Z">
              <w:r w:rsidRPr="008D3298">
                <w:rPr>
                  <w:rFonts w:ascii="Arial" w:hAnsi="Arial" w:cs="Arial"/>
                  <w:sz w:val="18"/>
                  <w:szCs w:val="18"/>
                </w:rPr>
                <w:t>.</w:t>
              </w:r>
            </w:ins>
          </w:p>
        </w:tc>
        <w:tc>
          <w:tcPr>
            <w:tcW w:w="1418" w:type="dxa"/>
          </w:tcPr>
          <w:p w14:paraId="05394637" w14:textId="11AF1BB8" w:rsidR="00ED5ACF" w:rsidRDefault="00ED5ACF" w:rsidP="00ED5ACF">
            <w:pPr>
              <w:pStyle w:val="TAL"/>
            </w:pPr>
            <w:ins w:id="126" w:author="Samsung 03" w:date="2025-07-25T14:38:00Z">
              <w:r>
                <w:t>yes</w:t>
              </w:r>
            </w:ins>
          </w:p>
        </w:tc>
        <w:tc>
          <w:tcPr>
            <w:tcW w:w="1417" w:type="dxa"/>
          </w:tcPr>
          <w:p w14:paraId="01474EE7" w14:textId="05C71B8B" w:rsidR="00ED5ACF" w:rsidRDefault="00ED5ACF" w:rsidP="00ED5ACF">
            <w:pPr>
              <w:pStyle w:val="TAL"/>
            </w:pPr>
            <w:ins w:id="127" w:author="Samsung 03" w:date="2025-07-25T14:38:00Z">
              <w:r>
                <w:t>yes</w:t>
              </w:r>
            </w:ins>
          </w:p>
        </w:tc>
      </w:tr>
      <w:tr w:rsidR="00ED5ACF" w14:paraId="432BF911" w14:textId="77777777" w:rsidTr="008D3298">
        <w:trPr>
          <w:trHeight w:val="2645"/>
          <w:ins w:id="128" w:author="Samsung" w:date="2025-07-08T12:57:00Z"/>
        </w:trPr>
        <w:tc>
          <w:tcPr>
            <w:tcW w:w="421" w:type="dxa"/>
          </w:tcPr>
          <w:p w14:paraId="3EF6E546" w14:textId="66C2226D" w:rsidR="00ED5ACF" w:rsidRDefault="00ED5ACF" w:rsidP="00ED5ACF">
            <w:pPr>
              <w:pStyle w:val="TAH"/>
              <w:rPr>
                <w:ins w:id="129" w:author="Samsung" w:date="2025-07-08T12:57:00Z"/>
              </w:rPr>
            </w:pPr>
            <w:ins w:id="130" w:author="Samsung" w:date="2025-07-08T12:58:00Z">
              <w:r>
                <w:lastRenderedPageBreak/>
                <w:t>d</w:t>
              </w:r>
            </w:ins>
          </w:p>
        </w:tc>
        <w:tc>
          <w:tcPr>
            <w:tcW w:w="2268" w:type="dxa"/>
          </w:tcPr>
          <w:p w14:paraId="20C68952" w14:textId="416D6ECE" w:rsidR="00ED5ACF" w:rsidRDefault="00ED5ACF" w:rsidP="00ED5ACF">
            <w:pPr>
              <w:pStyle w:val="TAL"/>
              <w:rPr>
                <w:ins w:id="131" w:author="Samsung" w:date="2025-07-08T12:57:00Z"/>
              </w:rPr>
            </w:pPr>
            <w:ins w:id="132" w:author="Samsung" w:date="2025-07-08T13:01:00Z">
              <w:r>
                <w:t>Support text</w:t>
              </w:r>
            </w:ins>
            <w:ins w:id="133" w:author="Samsung 02" w:date="2025-07-11T13:16:00Z">
              <w:r>
                <w:t xml:space="preserve"> </w:t>
              </w:r>
            </w:ins>
            <w:ins w:id="134" w:author="Samsung 03" w:date="2025-07-25T14:20:00Z">
              <w:r>
                <w:t>content</w:t>
              </w:r>
            </w:ins>
            <w:ins w:id="135" w:author="Samsung 02" w:date="2025-07-11T13:16:00Z">
              <w:r>
                <w:t xml:space="preserve"> functions</w:t>
              </w:r>
            </w:ins>
          </w:p>
        </w:tc>
        <w:tc>
          <w:tcPr>
            <w:tcW w:w="4110" w:type="dxa"/>
          </w:tcPr>
          <w:p w14:paraId="25116DB0" w14:textId="155E505E" w:rsidR="00ED5ACF" w:rsidRPr="008D3298" w:rsidRDefault="00ED5ACF" w:rsidP="00ED5ACF">
            <w:pPr>
              <w:pStyle w:val="B1"/>
              <w:rPr>
                <w:ins w:id="136" w:author="Samsung" w:date="2025-07-09T14:48:00Z"/>
                <w:rFonts w:ascii="Arial" w:hAnsi="Arial" w:cs="Arial"/>
                <w:sz w:val="18"/>
                <w:szCs w:val="18"/>
              </w:rPr>
            </w:pPr>
            <w:ins w:id="137" w:author="Samsung" w:date="2025-07-09T14:48:00Z">
              <w:r w:rsidRPr="008D3298">
                <w:rPr>
                  <w:rFonts w:ascii="Arial" w:hAnsi="Arial" w:cs="Arial"/>
                  <w:sz w:val="18"/>
                  <w:szCs w:val="18"/>
                </w:rPr>
                <w:t xml:space="preserve">1. </w:t>
              </w:r>
              <w:r w:rsidRPr="008D3298">
                <w:rPr>
                  <w:rFonts w:ascii="Arial" w:hAnsi="Arial" w:cs="Arial"/>
                  <w:sz w:val="18"/>
                  <w:szCs w:val="18"/>
                </w:rPr>
                <w:tab/>
              </w:r>
            </w:ins>
            <w:ins w:id="138" w:author="Samsung" w:date="2025-07-09T14:47:00Z">
              <w:r w:rsidRPr="008D3298">
                <w:rPr>
                  <w:rFonts w:ascii="Arial" w:hAnsi="Arial" w:cs="Arial"/>
                  <w:sz w:val="18"/>
                  <w:szCs w:val="18"/>
                </w:rPr>
                <w:t>A</w:t>
              </w:r>
            </w:ins>
            <w:ins w:id="139" w:author="Samsung" w:date="2025-07-09T14:48:00Z">
              <w:r w:rsidRPr="008D3298">
                <w:rPr>
                  <w:rFonts w:ascii="Arial" w:hAnsi="Arial" w:cs="Arial"/>
                  <w:sz w:val="18"/>
                  <w:szCs w:val="18"/>
                </w:rPr>
                <w:t xml:space="preserve"> </w:t>
              </w:r>
            </w:ins>
            <w:ins w:id="140" w:author="Samsung 03" w:date="2025-07-25T14:17:00Z">
              <w:r>
                <w:rPr>
                  <w:rFonts w:ascii="Arial" w:hAnsi="Arial" w:cs="Arial"/>
                  <w:sz w:val="18"/>
                  <w:szCs w:val="18"/>
                </w:rPr>
                <w:t>delegate</w:t>
              </w:r>
            </w:ins>
            <w:ins w:id="141" w:author="Samsung" w:date="2025-07-09T14:48:00Z">
              <w:r w:rsidRPr="008D3298">
                <w:rPr>
                  <w:rFonts w:ascii="Arial" w:hAnsi="Arial" w:cs="Arial"/>
                  <w:sz w:val="18"/>
                  <w:szCs w:val="18"/>
                </w:rPr>
                <w:t xml:space="preserve"> </w:t>
              </w:r>
            </w:ins>
            <w:ins w:id="142" w:author="Samsung" w:date="2025-07-09T14:47:00Z">
              <w:r w:rsidRPr="008D3298">
                <w:rPr>
                  <w:rFonts w:ascii="Arial" w:hAnsi="Arial" w:cs="Arial"/>
                  <w:sz w:val="18"/>
                  <w:szCs w:val="18"/>
                </w:rPr>
                <w:t xml:space="preserve">shall be </w:t>
              </w:r>
            </w:ins>
            <w:ins w:id="143" w:author="Samsung" w:date="2025-07-09T14:48:00Z">
              <w:r w:rsidRPr="008D3298">
                <w:rPr>
                  <w:rFonts w:ascii="Arial" w:hAnsi="Arial" w:cs="Arial"/>
                  <w:sz w:val="18"/>
                  <w:szCs w:val="18"/>
                </w:rPr>
                <w:t>able</w:t>
              </w:r>
            </w:ins>
            <w:ins w:id="144" w:author="Samsung" w:date="2025-07-09T14:47:00Z">
              <w:r w:rsidRPr="008D3298">
                <w:rPr>
                  <w:rFonts w:ascii="Arial" w:hAnsi="Arial" w:cs="Arial"/>
                  <w:sz w:val="18"/>
                  <w:szCs w:val="18"/>
                </w:rPr>
                <w:t xml:space="preserve"> to highlight text, to draw attention to it, even though </w:t>
              </w:r>
            </w:ins>
            <w:ins w:id="145" w:author="Samsung" w:date="2025-07-09T14:48:00Z">
              <w:r w:rsidRPr="008D3298">
                <w:rPr>
                  <w:rFonts w:ascii="Arial" w:hAnsi="Arial" w:cs="Arial"/>
                  <w:sz w:val="18"/>
                  <w:szCs w:val="18"/>
                </w:rPr>
                <w:t>highlighting is not allowed in the drafting rules and cannot be in an approved CR.</w:t>
              </w:r>
            </w:ins>
          </w:p>
          <w:p w14:paraId="2041225B" w14:textId="5E3DE23D" w:rsidR="00ED5ACF" w:rsidRPr="008D3298" w:rsidRDefault="00ED5ACF" w:rsidP="00ED5ACF">
            <w:pPr>
              <w:pStyle w:val="B1"/>
              <w:rPr>
                <w:ins w:id="146" w:author="Samsung" w:date="2025-07-09T14:49:00Z"/>
                <w:rFonts w:ascii="Arial" w:hAnsi="Arial" w:cs="Arial"/>
                <w:sz w:val="18"/>
                <w:szCs w:val="18"/>
              </w:rPr>
            </w:pPr>
            <w:ins w:id="147" w:author="Samsung" w:date="2025-07-09T14:48:00Z">
              <w:r w:rsidRPr="008D3298">
                <w:rPr>
                  <w:rFonts w:ascii="Arial" w:hAnsi="Arial" w:cs="Arial"/>
                  <w:sz w:val="18"/>
                  <w:szCs w:val="18"/>
                </w:rPr>
                <w:t xml:space="preserve">2. </w:t>
              </w:r>
              <w:r w:rsidRPr="008D3298">
                <w:rPr>
                  <w:rFonts w:ascii="Arial" w:hAnsi="Arial" w:cs="Arial"/>
                  <w:sz w:val="18"/>
                  <w:szCs w:val="18"/>
                </w:rPr>
                <w:tab/>
              </w:r>
            </w:ins>
            <w:ins w:id="148" w:author="Samsung" w:date="2025-07-09T14:49:00Z">
              <w:r w:rsidRPr="008D3298">
                <w:rPr>
                  <w:rFonts w:ascii="Arial" w:hAnsi="Arial" w:cs="Arial"/>
                  <w:sz w:val="18"/>
                  <w:szCs w:val="18"/>
                </w:rPr>
                <w:t xml:space="preserve">A </w:t>
              </w:r>
            </w:ins>
            <w:ins w:id="149" w:author="Samsung 03" w:date="2025-07-25T14:17:00Z">
              <w:r>
                <w:rPr>
                  <w:rFonts w:ascii="Arial" w:hAnsi="Arial" w:cs="Arial"/>
                  <w:sz w:val="18"/>
                  <w:szCs w:val="18"/>
                </w:rPr>
                <w:t>delegate</w:t>
              </w:r>
            </w:ins>
            <w:ins w:id="150" w:author="Samsung" w:date="2025-07-09T14:49:00Z">
              <w:r w:rsidRPr="008D3298">
                <w:rPr>
                  <w:rFonts w:ascii="Arial" w:hAnsi="Arial" w:cs="Arial"/>
                  <w:sz w:val="18"/>
                  <w:szCs w:val="18"/>
                </w:rPr>
                <w:t xml:space="preserve"> shall be able to enter or modify subscripts and superscripts.</w:t>
              </w:r>
            </w:ins>
          </w:p>
          <w:p w14:paraId="70886829" w14:textId="071D31EE" w:rsidR="00ED5ACF" w:rsidRPr="008D3298" w:rsidRDefault="00ED5ACF" w:rsidP="00ED5ACF">
            <w:pPr>
              <w:pStyle w:val="B1"/>
              <w:rPr>
                <w:ins w:id="151" w:author="Samsung" w:date="2025-07-09T14:49:00Z"/>
                <w:rFonts w:ascii="Arial" w:hAnsi="Arial" w:cs="Arial"/>
                <w:sz w:val="18"/>
                <w:szCs w:val="18"/>
              </w:rPr>
            </w:pPr>
            <w:ins w:id="152" w:author="Samsung" w:date="2025-07-09T14:49:00Z">
              <w:r w:rsidRPr="008D3298">
                <w:rPr>
                  <w:rFonts w:ascii="Arial" w:hAnsi="Arial" w:cs="Arial"/>
                  <w:sz w:val="18"/>
                  <w:szCs w:val="18"/>
                </w:rPr>
                <w:t xml:space="preserve">3. </w:t>
              </w:r>
              <w:r w:rsidRPr="008D3298">
                <w:rPr>
                  <w:rFonts w:ascii="Arial" w:hAnsi="Arial" w:cs="Arial"/>
                  <w:sz w:val="18"/>
                  <w:szCs w:val="18"/>
                </w:rPr>
                <w:tab/>
                <w:t xml:space="preserve">A </w:t>
              </w:r>
            </w:ins>
            <w:ins w:id="153" w:author="Samsung 03" w:date="2025-07-25T14:17:00Z">
              <w:r>
                <w:rPr>
                  <w:rFonts w:ascii="Arial" w:hAnsi="Arial" w:cs="Arial"/>
                  <w:sz w:val="18"/>
                  <w:szCs w:val="18"/>
                </w:rPr>
                <w:t>delegate</w:t>
              </w:r>
            </w:ins>
            <w:ins w:id="154" w:author="Samsung" w:date="2025-07-09T14:49:00Z">
              <w:r w:rsidRPr="008D3298">
                <w:rPr>
                  <w:rFonts w:ascii="Arial" w:hAnsi="Arial" w:cs="Arial"/>
                  <w:sz w:val="18"/>
                  <w:szCs w:val="18"/>
                </w:rPr>
                <w:t xml:space="preserve"> </w:t>
              </w:r>
            </w:ins>
            <w:ins w:id="155" w:author="Samsung 03" w:date="2025-07-25T14:20:00Z">
              <w:r>
                <w:rPr>
                  <w:rFonts w:ascii="Arial" w:hAnsi="Arial" w:cs="Arial"/>
                  <w:sz w:val="18"/>
                  <w:szCs w:val="18"/>
                </w:rPr>
                <w:t>shall be able to</w:t>
              </w:r>
            </w:ins>
            <w:ins w:id="156" w:author="Samsung" w:date="2025-07-09T14:49:00Z">
              <w:r w:rsidRPr="008D3298">
                <w:rPr>
                  <w:rFonts w:ascii="Arial" w:hAnsi="Arial" w:cs="Arial"/>
                  <w:sz w:val="18"/>
                  <w:szCs w:val="18"/>
                </w:rPr>
                <w:t xml:space="preserve"> insert or modify symbols (non-alpha-numeric characters).</w:t>
              </w:r>
            </w:ins>
          </w:p>
          <w:p w14:paraId="3B9314EF" w14:textId="06111CEE" w:rsidR="00ED5ACF" w:rsidRPr="008D3298" w:rsidRDefault="00ED5ACF" w:rsidP="00ED5ACF">
            <w:pPr>
              <w:pStyle w:val="B1"/>
              <w:rPr>
                <w:ins w:id="157" w:author="Samsung" w:date="2025-07-09T14:50:00Z"/>
                <w:rFonts w:ascii="Arial" w:hAnsi="Arial" w:cs="Arial"/>
                <w:sz w:val="18"/>
                <w:szCs w:val="18"/>
              </w:rPr>
            </w:pPr>
            <w:ins w:id="158" w:author="Samsung" w:date="2025-07-09T14:49:00Z">
              <w:r w:rsidRPr="008D3298">
                <w:rPr>
                  <w:rFonts w:ascii="Arial" w:hAnsi="Arial" w:cs="Arial"/>
                  <w:sz w:val="18"/>
                  <w:szCs w:val="18"/>
                </w:rPr>
                <w:t>4.</w:t>
              </w:r>
            </w:ins>
            <w:ins w:id="159" w:author="Samsung" w:date="2025-07-09T14:50:00Z">
              <w:r w:rsidRPr="008D3298">
                <w:rPr>
                  <w:rFonts w:ascii="Arial" w:hAnsi="Arial" w:cs="Arial"/>
                  <w:sz w:val="18"/>
                  <w:szCs w:val="18"/>
                </w:rPr>
                <w:t xml:space="preserve"> </w:t>
              </w:r>
              <w:r w:rsidRPr="008D3298">
                <w:rPr>
                  <w:rFonts w:ascii="Arial" w:hAnsi="Arial" w:cs="Arial"/>
                  <w:sz w:val="18"/>
                  <w:szCs w:val="18"/>
                </w:rPr>
                <w:tab/>
                <w:t xml:space="preserve">A </w:t>
              </w:r>
            </w:ins>
            <w:ins w:id="160" w:author="Samsung 03" w:date="2025-07-25T14:17:00Z">
              <w:r>
                <w:rPr>
                  <w:rFonts w:ascii="Arial" w:hAnsi="Arial" w:cs="Arial"/>
                  <w:sz w:val="18"/>
                  <w:szCs w:val="18"/>
                </w:rPr>
                <w:t>delegate</w:t>
              </w:r>
            </w:ins>
            <w:ins w:id="161" w:author="Samsung" w:date="2025-07-09T14:50:00Z">
              <w:r w:rsidRPr="008D3298">
                <w:rPr>
                  <w:rFonts w:ascii="Arial" w:hAnsi="Arial" w:cs="Arial"/>
                  <w:sz w:val="18"/>
                  <w:szCs w:val="18"/>
                </w:rPr>
                <w:t xml:space="preserve"> </w:t>
              </w:r>
            </w:ins>
            <w:ins w:id="162" w:author="Samsung 03" w:date="2025-07-25T14:20:00Z">
              <w:r>
                <w:rPr>
                  <w:rFonts w:ascii="Arial" w:hAnsi="Arial" w:cs="Arial"/>
                  <w:sz w:val="18"/>
                  <w:szCs w:val="18"/>
                </w:rPr>
                <w:t>shall be able to</w:t>
              </w:r>
            </w:ins>
            <w:ins w:id="163" w:author="Samsung" w:date="2025-07-09T14:50:00Z">
              <w:r w:rsidRPr="008D3298">
                <w:rPr>
                  <w:rFonts w:ascii="Arial" w:hAnsi="Arial" w:cs="Arial"/>
                  <w:sz w:val="18"/>
                  <w:szCs w:val="18"/>
                </w:rPr>
                <w:t xml:space="preserve"> create and modify multi-level bulleted or numbered lists of text.</w:t>
              </w:r>
            </w:ins>
          </w:p>
          <w:p w14:paraId="4C8F3462" w14:textId="20C261AF" w:rsidR="00ED5ACF" w:rsidRDefault="00ED5ACF" w:rsidP="00ED5ACF">
            <w:pPr>
              <w:pStyle w:val="B1"/>
              <w:rPr>
                <w:ins w:id="164" w:author="Samsung" w:date="2025-07-09T14:57:00Z"/>
                <w:rFonts w:ascii="Arial" w:hAnsi="Arial" w:cs="Arial"/>
                <w:sz w:val="18"/>
                <w:szCs w:val="18"/>
              </w:rPr>
            </w:pPr>
            <w:ins w:id="165" w:author="Samsung" w:date="2025-07-09T14:50:00Z">
              <w:r w:rsidRPr="008D3298">
                <w:rPr>
                  <w:rFonts w:ascii="Arial" w:hAnsi="Arial" w:cs="Arial"/>
                  <w:sz w:val="18"/>
                  <w:szCs w:val="18"/>
                </w:rPr>
                <w:t xml:space="preserve">5. </w:t>
              </w:r>
              <w:r w:rsidRPr="002A15E8">
                <w:rPr>
                  <w:rFonts w:ascii="Arial" w:hAnsi="Arial" w:cs="Arial"/>
                  <w:sz w:val="18"/>
                  <w:szCs w:val="18"/>
                </w:rPr>
                <w:tab/>
              </w:r>
              <w:r w:rsidRPr="008D3298">
                <w:rPr>
                  <w:rFonts w:ascii="Arial" w:hAnsi="Arial" w:cs="Arial"/>
                  <w:sz w:val="18"/>
                  <w:szCs w:val="18"/>
                </w:rPr>
                <w:t xml:space="preserve">A </w:t>
              </w:r>
            </w:ins>
            <w:ins w:id="166" w:author="Samsung 03" w:date="2025-07-25T14:18:00Z">
              <w:r>
                <w:rPr>
                  <w:rFonts w:ascii="Arial" w:hAnsi="Arial" w:cs="Arial"/>
                  <w:sz w:val="18"/>
                  <w:szCs w:val="18"/>
                </w:rPr>
                <w:t>delegate</w:t>
              </w:r>
            </w:ins>
            <w:ins w:id="167" w:author="Samsung" w:date="2025-07-09T14:50:00Z">
              <w:r w:rsidRPr="008D3298">
                <w:rPr>
                  <w:rFonts w:ascii="Arial" w:hAnsi="Arial" w:cs="Arial"/>
                  <w:sz w:val="18"/>
                  <w:szCs w:val="18"/>
                </w:rPr>
                <w:t xml:space="preserve"> </w:t>
              </w:r>
            </w:ins>
            <w:ins w:id="168" w:author="Samsung 03" w:date="2025-07-25T14:21:00Z">
              <w:r>
                <w:rPr>
                  <w:rFonts w:ascii="Arial" w:hAnsi="Arial" w:cs="Arial"/>
                  <w:sz w:val="18"/>
                  <w:szCs w:val="18"/>
                </w:rPr>
                <w:t>shall be able to</w:t>
              </w:r>
            </w:ins>
            <w:ins w:id="169" w:author="Samsung" w:date="2025-07-09T14:50:00Z">
              <w:r w:rsidRPr="008D3298">
                <w:rPr>
                  <w:rFonts w:ascii="Arial" w:hAnsi="Arial" w:cs="Arial"/>
                  <w:sz w:val="18"/>
                  <w:szCs w:val="18"/>
                </w:rPr>
                <w:t xml:space="preserve"> create and modify </w:t>
              </w:r>
            </w:ins>
            <w:ins w:id="170" w:author="Samsung" w:date="2025-07-09T14:51:00Z">
              <w:r w:rsidRPr="008D3298">
                <w:rPr>
                  <w:rFonts w:ascii="Arial" w:hAnsi="Arial" w:cs="Arial"/>
                  <w:sz w:val="18"/>
                  <w:szCs w:val="18"/>
                </w:rPr>
                <w:t>special</w:t>
              </w:r>
            </w:ins>
            <w:ins w:id="171" w:author="Samsung" w:date="2025-07-09T14:50:00Z">
              <w:r w:rsidRPr="008D3298">
                <w:rPr>
                  <w:rFonts w:ascii="Arial" w:hAnsi="Arial" w:cs="Arial"/>
                  <w:sz w:val="18"/>
                  <w:szCs w:val="18"/>
                </w:rPr>
                <w:t xml:space="preserve"> cha</w:t>
              </w:r>
            </w:ins>
            <w:ins w:id="172" w:author="Samsung" w:date="2025-07-09T14:51:00Z">
              <w:r w:rsidRPr="008D3298">
                <w:rPr>
                  <w:rFonts w:ascii="Arial" w:hAnsi="Arial" w:cs="Arial"/>
                  <w:sz w:val="18"/>
                  <w:szCs w:val="18"/>
                </w:rPr>
                <w:t>racters (non-breaking space, non-breaking hyphen).</w:t>
              </w:r>
            </w:ins>
          </w:p>
          <w:p w14:paraId="49A5F07C" w14:textId="727E3BC5" w:rsidR="00ED5ACF" w:rsidRDefault="00ED5ACF" w:rsidP="00ED5ACF">
            <w:pPr>
              <w:pStyle w:val="B1"/>
              <w:rPr>
                <w:ins w:id="173" w:author="Samsung" w:date="2025-07-09T15:31:00Z"/>
                <w:rFonts w:ascii="Arial" w:hAnsi="Arial" w:cs="Arial"/>
                <w:sz w:val="18"/>
                <w:szCs w:val="18"/>
              </w:rPr>
            </w:pPr>
            <w:ins w:id="174" w:author="Samsung" w:date="2025-07-09T14:58:00Z">
              <w:r>
                <w:rPr>
                  <w:rFonts w:ascii="Arial" w:hAnsi="Arial" w:cs="Arial"/>
                  <w:sz w:val="18"/>
                  <w:szCs w:val="18"/>
                </w:rPr>
                <w:t>6</w:t>
              </w:r>
              <w:r w:rsidRPr="00FE41A8">
                <w:rPr>
                  <w:rFonts w:ascii="Arial" w:hAnsi="Arial" w:cs="Arial"/>
                  <w:sz w:val="18"/>
                  <w:szCs w:val="18"/>
                </w:rPr>
                <w:t xml:space="preserve">. </w:t>
              </w:r>
              <w:r w:rsidRPr="00FE41A8">
                <w:rPr>
                  <w:rFonts w:ascii="Arial" w:hAnsi="Arial" w:cs="Arial"/>
                  <w:sz w:val="18"/>
                  <w:szCs w:val="18"/>
                </w:rPr>
                <w:tab/>
                <w:t xml:space="preserve">A </w:t>
              </w:r>
            </w:ins>
            <w:ins w:id="175" w:author="Samsung 03" w:date="2025-07-25T14:18:00Z">
              <w:r>
                <w:rPr>
                  <w:rFonts w:ascii="Arial" w:hAnsi="Arial" w:cs="Arial"/>
                  <w:sz w:val="18"/>
                  <w:szCs w:val="18"/>
                </w:rPr>
                <w:t>delegate</w:t>
              </w:r>
            </w:ins>
            <w:ins w:id="176" w:author="Samsung" w:date="2025-07-09T14:58:00Z">
              <w:r w:rsidRPr="00FE41A8">
                <w:rPr>
                  <w:rFonts w:ascii="Arial" w:hAnsi="Arial" w:cs="Arial"/>
                  <w:sz w:val="18"/>
                  <w:szCs w:val="18"/>
                </w:rPr>
                <w:t xml:space="preserve"> </w:t>
              </w:r>
            </w:ins>
            <w:ins w:id="177" w:author="Samsung 03" w:date="2025-07-25T14:22:00Z">
              <w:r>
                <w:rPr>
                  <w:rFonts w:ascii="Arial" w:hAnsi="Arial" w:cs="Arial"/>
                  <w:sz w:val="18"/>
                  <w:szCs w:val="18"/>
                </w:rPr>
                <w:t>shall be able to</w:t>
              </w:r>
              <w:r w:rsidRPr="00FE41A8">
                <w:rPr>
                  <w:rFonts w:ascii="Arial" w:hAnsi="Arial" w:cs="Arial"/>
                  <w:sz w:val="18"/>
                  <w:szCs w:val="18"/>
                </w:rPr>
                <w:t xml:space="preserve"> </w:t>
              </w:r>
            </w:ins>
            <w:ins w:id="178" w:author="Samsung" w:date="2025-07-09T14:58:00Z">
              <w:r>
                <w:rPr>
                  <w:rFonts w:ascii="Arial" w:hAnsi="Arial" w:cs="Arial"/>
                  <w:sz w:val="18"/>
                  <w:szCs w:val="18"/>
                </w:rPr>
                <w:t>remove all formatting from text</w:t>
              </w:r>
              <w:r w:rsidRPr="00FE41A8">
                <w:rPr>
                  <w:rFonts w:ascii="Arial" w:hAnsi="Arial" w:cs="Arial"/>
                  <w:sz w:val="18"/>
                  <w:szCs w:val="18"/>
                </w:rPr>
                <w:t>.</w:t>
              </w:r>
            </w:ins>
            <w:ins w:id="179" w:author="Samsung" w:date="2025-07-09T15:31:00Z">
              <w:r>
                <w:rPr>
                  <w:rFonts w:ascii="Arial" w:hAnsi="Arial" w:cs="Arial"/>
                  <w:sz w:val="18"/>
                  <w:szCs w:val="18"/>
                </w:rPr>
                <w:t xml:space="preserve"> </w:t>
              </w:r>
            </w:ins>
          </w:p>
          <w:p w14:paraId="00514EAB" w14:textId="622193B5" w:rsidR="00ED5ACF" w:rsidRPr="00703BAA" w:rsidRDefault="00ED5ACF" w:rsidP="00ED5ACF">
            <w:pPr>
              <w:pStyle w:val="NO"/>
              <w:rPr>
                <w:ins w:id="180" w:author="Samsung" w:date="2025-07-09T14:58:00Z"/>
                <w:rFonts w:ascii="Arial" w:hAnsi="Arial" w:cs="Arial"/>
                <w:sz w:val="18"/>
                <w:szCs w:val="18"/>
              </w:rPr>
            </w:pPr>
            <w:ins w:id="181" w:author="Samsung" w:date="2025-07-09T15:31:00Z">
              <w:r w:rsidRPr="00703BAA">
                <w:rPr>
                  <w:rFonts w:ascii="Arial" w:hAnsi="Arial" w:cs="Arial"/>
                  <w:sz w:val="18"/>
                  <w:szCs w:val="18"/>
                </w:rPr>
                <w:t>NOTE</w:t>
              </w:r>
            </w:ins>
            <w:ins w:id="182" w:author="Samsung" w:date="2025-07-09T17:36:00Z">
              <w:r>
                <w:rPr>
                  <w:rFonts w:ascii="Arial" w:hAnsi="Arial" w:cs="Arial"/>
                  <w:sz w:val="18"/>
                  <w:szCs w:val="18"/>
                </w:rPr>
                <w:t xml:space="preserve"> </w:t>
              </w:r>
            </w:ins>
            <w:ins w:id="183" w:author="Samsung" w:date="2025-07-09T15:32:00Z">
              <w:r w:rsidRPr="00703BAA">
                <w:rPr>
                  <w:rFonts w:ascii="Arial" w:hAnsi="Arial" w:cs="Arial"/>
                  <w:sz w:val="18"/>
                  <w:szCs w:val="18"/>
                </w:rPr>
                <w:t xml:space="preserve">2: </w:t>
              </w:r>
              <w:r w:rsidRPr="00703BAA">
                <w:rPr>
                  <w:rFonts w:ascii="Arial" w:hAnsi="Arial" w:cs="Arial"/>
                  <w:sz w:val="18"/>
                  <w:szCs w:val="18"/>
                </w:rPr>
                <w:tab/>
              </w:r>
            </w:ins>
            <w:ins w:id="184" w:author="Samsung" w:date="2025-07-09T15:31:00Z">
              <w:r w:rsidRPr="00703BAA">
                <w:rPr>
                  <w:rFonts w:ascii="Arial" w:hAnsi="Arial" w:cs="Arial"/>
                  <w:sz w:val="18"/>
                  <w:szCs w:val="18"/>
                </w:rPr>
                <w:t>This is not a requirement of the drafting rules, but in practice without this capability it is impossible to comply with the drafting rules.</w:t>
              </w:r>
            </w:ins>
          </w:p>
          <w:p w14:paraId="34667F3D" w14:textId="6FC7D692" w:rsidR="00ED5ACF" w:rsidRPr="008D3298" w:rsidRDefault="00ED5ACF" w:rsidP="00ED5ACF">
            <w:pPr>
              <w:pStyle w:val="B1"/>
              <w:rPr>
                <w:ins w:id="185" w:author="Samsung" w:date="2025-07-09T14:52:00Z"/>
                <w:rFonts w:ascii="Arial" w:hAnsi="Arial" w:cs="Arial"/>
                <w:sz w:val="18"/>
                <w:szCs w:val="18"/>
              </w:rPr>
            </w:pPr>
            <w:ins w:id="186" w:author="Samsung" w:date="2025-07-09T14:58:00Z">
              <w:r>
                <w:rPr>
                  <w:rFonts w:ascii="Arial" w:hAnsi="Arial" w:cs="Arial"/>
                  <w:sz w:val="18"/>
                  <w:szCs w:val="18"/>
                </w:rPr>
                <w:t>7</w:t>
              </w:r>
            </w:ins>
            <w:ins w:id="187" w:author="Samsung" w:date="2025-07-09T14:51:00Z">
              <w:r w:rsidRPr="008D3298">
                <w:rPr>
                  <w:rFonts w:ascii="Arial" w:hAnsi="Arial" w:cs="Arial"/>
                  <w:sz w:val="18"/>
                  <w:szCs w:val="18"/>
                </w:rPr>
                <w:t xml:space="preserve">. </w:t>
              </w:r>
              <w:r w:rsidRPr="002A15E8">
                <w:rPr>
                  <w:rFonts w:ascii="Arial" w:hAnsi="Arial" w:cs="Arial"/>
                  <w:sz w:val="18"/>
                  <w:szCs w:val="18"/>
                </w:rPr>
                <w:tab/>
              </w:r>
              <w:r w:rsidRPr="008D3298">
                <w:rPr>
                  <w:rFonts w:ascii="Arial" w:hAnsi="Arial" w:cs="Arial"/>
                  <w:sz w:val="18"/>
                  <w:szCs w:val="18"/>
                </w:rPr>
                <w:t xml:space="preserve">A </w:t>
              </w:r>
            </w:ins>
            <w:ins w:id="188" w:author="Samsung 03" w:date="2025-07-25T14:18:00Z">
              <w:r>
                <w:rPr>
                  <w:rFonts w:ascii="Arial" w:hAnsi="Arial" w:cs="Arial"/>
                  <w:sz w:val="18"/>
                  <w:szCs w:val="18"/>
                </w:rPr>
                <w:t>delegate</w:t>
              </w:r>
            </w:ins>
            <w:ins w:id="189" w:author="Samsung" w:date="2025-07-09T14:51:00Z">
              <w:r w:rsidRPr="008D3298">
                <w:rPr>
                  <w:rFonts w:ascii="Arial" w:hAnsi="Arial" w:cs="Arial"/>
                  <w:sz w:val="18"/>
                  <w:szCs w:val="18"/>
                </w:rPr>
                <w:t xml:space="preserve"> </w:t>
              </w:r>
            </w:ins>
            <w:ins w:id="190" w:author="Samsung 03" w:date="2025-07-25T14:22:00Z">
              <w:r>
                <w:rPr>
                  <w:rFonts w:ascii="Arial" w:hAnsi="Arial" w:cs="Arial"/>
                  <w:sz w:val="18"/>
                  <w:szCs w:val="18"/>
                </w:rPr>
                <w:t>shall be able to</w:t>
              </w:r>
            </w:ins>
            <w:ins w:id="191" w:author="Samsung" w:date="2025-07-09T14:51:00Z">
              <w:r w:rsidRPr="008D3298">
                <w:rPr>
                  <w:rFonts w:ascii="Arial" w:hAnsi="Arial" w:cs="Arial"/>
                  <w:sz w:val="18"/>
                  <w:szCs w:val="18"/>
                </w:rPr>
                <w:t xml:space="preserve"> view </w:t>
              </w:r>
            </w:ins>
            <w:ins w:id="192" w:author="Samsung" w:date="2025-07-09T14:52:00Z">
              <w:r w:rsidRPr="008D3298">
                <w:rPr>
                  <w:rFonts w:ascii="Arial" w:hAnsi="Arial" w:cs="Arial"/>
                  <w:sz w:val="18"/>
                  <w:szCs w:val="18"/>
                </w:rPr>
                <w:t>non-printing characters (non-breaking spaces, tabs, new lines, page breaks, etc.) if these are added to the content of the CR.</w:t>
              </w:r>
            </w:ins>
          </w:p>
          <w:p w14:paraId="7B8ECEED" w14:textId="019BDCF5" w:rsidR="00ED5ACF" w:rsidRPr="002A15E8" w:rsidRDefault="00ED5ACF" w:rsidP="00ED5ACF">
            <w:pPr>
              <w:pStyle w:val="NO"/>
              <w:rPr>
                <w:ins w:id="193" w:author="Samsung" w:date="2025-07-08T12:57:00Z"/>
              </w:rPr>
            </w:pPr>
            <w:ins w:id="194" w:author="Samsung" w:date="2025-07-09T14:52:00Z">
              <w:r w:rsidRPr="008D3298">
                <w:rPr>
                  <w:rFonts w:ascii="Arial" w:hAnsi="Arial" w:cs="Arial"/>
                  <w:sz w:val="18"/>
                  <w:szCs w:val="18"/>
                </w:rPr>
                <w:t>NOTE</w:t>
              </w:r>
            </w:ins>
            <w:ins w:id="195" w:author="Samsung" w:date="2025-07-09T14:53:00Z">
              <w:r w:rsidRPr="008D3298">
                <w:rPr>
                  <w:rFonts w:ascii="Arial" w:hAnsi="Arial" w:cs="Arial"/>
                  <w:sz w:val="18"/>
                  <w:szCs w:val="18"/>
                </w:rPr>
                <w:t xml:space="preserve"> </w:t>
              </w:r>
            </w:ins>
            <w:ins w:id="196" w:author="Samsung" w:date="2025-07-09T15:32:00Z">
              <w:r>
                <w:rPr>
                  <w:rFonts w:ascii="Arial" w:hAnsi="Arial" w:cs="Arial"/>
                  <w:sz w:val="18"/>
                  <w:szCs w:val="18"/>
                </w:rPr>
                <w:t>3</w:t>
              </w:r>
            </w:ins>
            <w:ins w:id="197" w:author="Samsung" w:date="2025-07-09T14:53:00Z">
              <w:r w:rsidRPr="008D3298">
                <w:rPr>
                  <w:rFonts w:ascii="Arial" w:hAnsi="Arial" w:cs="Arial"/>
                  <w:sz w:val="18"/>
                  <w:szCs w:val="18"/>
                </w:rPr>
                <w:t xml:space="preserve">: </w:t>
              </w:r>
              <w:r w:rsidRPr="002A15E8">
                <w:rPr>
                  <w:rFonts w:ascii="Arial" w:hAnsi="Arial" w:cs="Arial"/>
                  <w:sz w:val="18"/>
                  <w:szCs w:val="18"/>
                </w:rPr>
                <w:tab/>
              </w:r>
              <w:r w:rsidRPr="008D3298">
                <w:rPr>
                  <w:rFonts w:ascii="Arial" w:hAnsi="Arial" w:cs="Arial"/>
                  <w:sz w:val="18"/>
                  <w:szCs w:val="18"/>
                </w:rPr>
                <w:t xml:space="preserve">Except for non-breaking spaces, other non-printing characters are generally not part of the content of the CR. Where these are mentioned at all in </w:t>
              </w:r>
            </w:ins>
            <w:ins w:id="198" w:author="Samsung" w:date="2025-07-09T14:54:00Z">
              <w:r w:rsidRPr="008D3298">
                <w:rPr>
                  <w:rFonts w:ascii="Arial" w:hAnsi="Arial" w:cs="Arial"/>
                  <w:sz w:val="18"/>
                  <w:szCs w:val="18"/>
                </w:rPr>
                <w:t xml:space="preserve">TR 21.801, this is to support Microsoft Word use of styles (as in 5.2.6 guidance to separae a term ID </w:t>
              </w:r>
            </w:ins>
            <w:ins w:id="199" w:author="Samsung" w:date="2025-07-09T14:55:00Z">
              <w:r w:rsidRPr="008D3298">
                <w:rPr>
                  <w:rFonts w:ascii="Arial" w:hAnsi="Arial" w:cs="Arial"/>
                  <w:sz w:val="18"/>
                  <w:szCs w:val="18"/>
                </w:rPr>
                <w:t>from the term definition by a tab. In Markdown this could use another approach, e.g. the term&lt;newline&gt;: &lt;definition&gt; convention</w:t>
              </w:r>
              <w:r>
                <w:t>.</w:t>
              </w:r>
            </w:ins>
          </w:p>
        </w:tc>
        <w:tc>
          <w:tcPr>
            <w:tcW w:w="1418" w:type="dxa"/>
          </w:tcPr>
          <w:p w14:paraId="30A54685" w14:textId="42785D3B" w:rsidR="00ED5ACF" w:rsidRDefault="00ED5ACF" w:rsidP="00ED5ACF">
            <w:pPr>
              <w:pStyle w:val="TAL"/>
              <w:rPr>
                <w:ins w:id="200" w:author="Samsung" w:date="2025-07-08T12:57:00Z"/>
              </w:rPr>
            </w:pPr>
            <w:ins w:id="201" w:author="Samsung 03" w:date="2025-07-25T14:38:00Z">
              <w:r>
                <w:t>yes</w:t>
              </w:r>
            </w:ins>
          </w:p>
        </w:tc>
        <w:tc>
          <w:tcPr>
            <w:tcW w:w="1417" w:type="dxa"/>
          </w:tcPr>
          <w:p w14:paraId="4F8F2FDC" w14:textId="1E9D6555" w:rsidR="00ED5ACF" w:rsidRDefault="00ED5ACF" w:rsidP="00ED5ACF">
            <w:pPr>
              <w:pStyle w:val="TAL"/>
              <w:rPr>
                <w:ins w:id="202" w:author="Samsung" w:date="2025-07-08T12:57:00Z"/>
              </w:rPr>
            </w:pPr>
            <w:ins w:id="203" w:author="Samsung 03" w:date="2025-07-25T14:38:00Z">
              <w:r>
                <w:t>yes</w:t>
              </w:r>
            </w:ins>
          </w:p>
        </w:tc>
      </w:tr>
      <w:tr w:rsidR="00ED5ACF" w14:paraId="5D0435B4" w14:textId="77777777" w:rsidTr="00FE41A8">
        <w:trPr>
          <w:ins w:id="204" w:author="Samsung" w:date="2025-07-08T12:59:00Z"/>
        </w:trPr>
        <w:tc>
          <w:tcPr>
            <w:tcW w:w="421" w:type="dxa"/>
          </w:tcPr>
          <w:p w14:paraId="23A3B4A2" w14:textId="2D959760" w:rsidR="00ED5ACF" w:rsidRDefault="00ED5ACF" w:rsidP="00ED5ACF">
            <w:pPr>
              <w:pStyle w:val="TAH"/>
              <w:rPr>
                <w:ins w:id="205" w:author="Samsung" w:date="2025-07-08T12:59:00Z"/>
              </w:rPr>
            </w:pPr>
            <w:ins w:id="206" w:author="Samsung" w:date="2025-07-08T12:59:00Z">
              <w:r>
                <w:lastRenderedPageBreak/>
                <w:t>e</w:t>
              </w:r>
            </w:ins>
          </w:p>
        </w:tc>
        <w:tc>
          <w:tcPr>
            <w:tcW w:w="2268" w:type="dxa"/>
          </w:tcPr>
          <w:p w14:paraId="5A555F3A" w14:textId="495F59F1" w:rsidR="00ED5ACF" w:rsidRDefault="00ED5ACF" w:rsidP="00ED5ACF">
            <w:pPr>
              <w:pStyle w:val="TAL"/>
              <w:rPr>
                <w:ins w:id="207" w:author="Samsung" w:date="2025-07-08T12:59:00Z"/>
              </w:rPr>
            </w:pPr>
            <w:ins w:id="208" w:author="Samsung" w:date="2025-07-08T13:01:00Z">
              <w:r>
                <w:t xml:space="preserve">Support </w:t>
              </w:r>
            </w:ins>
            <w:ins w:id="209" w:author="Samsung 02" w:date="2025-07-11T13:17:00Z">
              <w:r>
                <w:t xml:space="preserve">table </w:t>
              </w:r>
            </w:ins>
            <w:ins w:id="210" w:author="Samsung 03" w:date="2025-07-25T14:23:00Z">
              <w:r>
                <w:t>content</w:t>
              </w:r>
            </w:ins>
            <w:ins w:id="211" w:author="Samsung 02" w:date="2025-07-11T13:17:00Z">
              <w:r>
                <w:t xml:space="preserve"> functions</w:t>
              </w:r>
            </w:ins>
          </w:p>
        </w:tc>
        <w:tc>
          <w:tcPr>
            <w:tcW w:w="4110" w:type="dxa"/>
          </w:tcPr>
          <w:p w14:paraId="5F0B939F" w14:textId="6A0A4ABD" w:rsidR="00ED5ACF" w:rsidRPr="00901430" w:rsidRDefault="00ED5ACF" w:rsidP="00ED5ACF">
            <w:pPr>
              <w:pStyle w:val="B1"/>
              <w:rPr>
                <w:ins w:id="212" w:author="Samsung" w:date="2025-07-09T15:14:00Z"/>
                <w:rFonts w:ascii="Arial" w:hAnsi="Arial" w:cs="Arial"/>
                <w:sz w:val="18"/>
                <w:szCs w:val="18"/>
              </w:rPr>
            </w:pPr>
            <w:ins w:id="213" w:author="Samsung" w:date="2025-07-09T15:14:00Z">
              <w:r w:rsidRPr="00901430">
                <w:rPr>
                  <w:rFonts w:ascii="Arial" w:hAnsi="Arial" w:cs="Arial"/>
                  <w:sz w:val="18"/>
                  <w:szCs w:val="18"/>
                </w:rPr>
                <w:t>1.</w:t>
              </w:r>
            </w:ins>
            <w:ins w:id="214" w:author="Samsung" w:date="2025-07-09T15:15:00Z">
              <w:r w:rsidRPr="00901430">
                <w:rPr>
                  <w:rFonts w:ascii="Arial" w:hAnsi="Arial" w:cs="Arial"/>
                  <w:sz w:val="18"/>
                  <w:szCs w:val="16"/>
                </w:rPr>
                <w:t xml:space="preserve"> </w:t>
              </w:r>
              <w:r w:rsidRPr="00901430">
                <w:rPr>
                  <w:rFonts w:ascii="Arial" w:hAnsi="Arial" w:cs="Arial"/>
                  <w:sz w:val="16"/>
                  <w:szCs w:val="16"/>
                </w:rPr>
                <w:tab/>
              </w:r>
            </w:ins>
            <w:ins w:id="215" w:author="Samsung" w:date="2025-07-09T15:13:00Z">
              <w:r w:rsidRPr="00901430">
                <w:rPr>
                  <w:rFonts w:ascii="Arial" w:hAnsi="Arial" w:cs="Arial"/>
                  <w:sz w:val="18"/>
                  <w:szCs w:val="18"/>
                </w:rPr>
                <w:t xml:space="preserve">A </w:t>
              </w:r>
            </w:ins>
            <w:ins w:id="216" w:author="Samsung 03" w:date="2025-07-25T14:18:00Z">
              <w:r>
                <w:rPr>
                  <w:rFonts w:ascii="Arial" w:hAnsi="Arial" w:cs="Arial"/>
                  <w:sz w:val="18"/>
                  <w:szCs w:val="18"/>
                </w:rPr>
                <w:t>delegate</w:t>
              </w:r>
            </w:ins>
            <w:ins w:id="217" w:author="Samsung" w:date="2025-07-09T15:13:00Z">
              <w:r w:rsidRPr="00901430">
                <w:rPr>
                  <w:rFonts w:ascii="Arial" w:hAnsi="Arial" w:cs="Arial"/>
                  <w:sz w:val="18"/>
                  <w:szCs w:val="18"/>
                </w:rPr>
                <w:t xml:space="preserve"> shall be able to create tables, including rows and columns whose widths acceptably capture all cell content. </w:t>
              </w:r>
            </w:ins>
          </w:p>
          <w:p w14:paraId="60FE582D" w14:textId="302C5DA4" w:rsidR="00ED5ACF" w:rsidRDefault="00ED5ACF" w:rsidP="00ED5ACF">
            <w:pPr>
              <w:pStyle w:val="B1"/>
              <w:rPr>
                <w:ins w:id="218" w:author="Samsung" w:date="2025-07-09T15:15:00Z"/>
                <w:rFonts w:ascii="Arial" w:hAnsi="Arial" w:cs="Arial"/>
                <w:sz w:val="18"/>
                <w:szCs w:val="18"/>
              </w:rPr>
            </w:pPr>
            <w:ins w:id="219" w:author="Samsung" w:date="2025-07-09T15:14:00Z">
              <w:r w:rsidRPr="00901430">
                <w:rPr>
                  <w:rFonts w:ascii="Arial" w:hAnsi="Arial" w:cs="Arial"/>
                  <w:sz w:val="18"/>
                  <w:szCs w:val="18"/>
                </w:rPr>
                <w:t>2.</w:t>
              </w:r>
            </w:ins>
            <w:ins w:id="220" w:author="Samsung" w:date="2025-07-09T15:15:00Z">
              <w:r w:rsidRPr="00901430">
                <w:rPr>
                  <w:rFonts w:ascii="Arial" w:hAnsi="Arial" w:cs="Arial"/>
                  <w:sz w:val="18"/>
                  <w:szCs w:val="16"/>
                </w:rPr>
                <w:t xml:space="preserve"> </w:t>
              </w:r>
              <w:r w:rsidRPr="00901430">
                <w:rPr>
                  <w:rFonts w:ascii="Arial" w:hAnsi="Arial" w:cs="Arial"/>
                  <w:sz w:val="16"/>
                  <w:szCs w:val="16"/>
                </w:rPr>
                <w:tab/>
              </w:r>
            </w:ins>
            <w:ins w:id="221" w:author="Samsung" w:date="2025-07-09T15:13:00Z">
              <w:r w:rsidRPr="00901430">
                <w:rPr>
                  <w:rFonts w:ascii="Arial" w:hAnsi="Arial" w:cs="Arial"/>
                  <w:sz w:val="18"/>
                  <w:szCs w:val="18"/>
                </w:rPr>
                <w:t xml:space="preserve">In cases where </w:t>
              </w:r>
            </w:ins>
            <w:ins w:id="222" w:author="Samsung" w:date="2025-07-09T15:14:00Z">
              <w:r w:rsidRPr="00901430">
                <w:rPr>
                  <w:rFonts w:ascii="Arial" w:hAnsi="Arial" w:cs="Arial"/>
                  <w:sz w:val="18"/>
                  <w:szCs w:val="18"/>
                </w:rPr>
                <w:t xml:space="preserve">automatic width and height are insufficient, a </w:t>
              </w:r>
            </w:ins>
            <w:ins w:id="223" w:author="Samsung 03" w:date="2025-07-25T14:18:00Z">
              <w:r>
                <w:rPr>
                  <w:rFonts w:ascii="Arial" w:hAnsi="Arial" w:cs="Arial"/>
                  <w:sz w:val="18"/>
                  <w:szCs w:val="18"/>
                </w:rPr>
                <w:t>delegate</w:t>
              </w:r>
            </w:ins>
            <w:ins w:id="224" w:author="Samsung" w:date="2025-07-09T15:14:00Z">
              <w:r w:rsidRPr="00901430">
                <w:rPr>
                  <w:rFonts w:ascii="Arial" w:hAnsi="Arial" w:cs="Arial"/>
                  <w:sz w:val="18"/>
                  <w:szCs w:val="18"/>
                </w:rPr>
                <w:t xml:space="preserve"> should be able to adjust the table.</w:t>
              </w:r>
            </w:ins>
          </w:p>
          <w:p w14:paraId="24212A4B" w14:textId="2ADF41CC" w:rsidR="00ED5ACF" w:rsidRDefault="00ED5ACF" w:rsidP="00ED5ACF">
            <w:pPr>
              <w:pStyle w:val="B1"/>
              <w:rPr>
                <w:ins w:id="225" w:author="Samsung" w:date="2025-07-09T15:15:00Z"/>
                <w:rFonts w:ascii="Arial" w:hAnsi="Arial" w:cs="Arial"/>
                <w:sz w:val="18"/>
                <w:szCs w:val="18"/>
              </w:rPr>
            </w:pPr>
            <w:ins w:id="226" w:author="Samsung" w:date="2025-07-09T15:15:00Z">
              <w:r>
                <w:rPr>
                  <w:rFonts w:ascii="Arial" w:hAnsi="Arial" w:cs="Arial"/>
                  <w:sz w:val="18"/>
                  <w:szCs w:val="18"/>
                </w:rPr>
                <w:t>3.</w:t>
              </w:r>
              <w:r w:rsidRPr="00C53E7C">
                <w:rPr>
                  <w:rFonts w:ascii="Arial" w:hAnsi="Arial" w:cs="Arial"/>
                  <w:sz w:val="18"/>
                  <w:szCs w:val="18"/>
                </w:rPr>
                <w:t xml:space="preserve"> </w:t>
              </w:r>
              <w:r w:rsidRPr="00C53E7C">
                <w:rPr>
                  <w:rFonts w:ascii="Arial" w:hAnsi="Arial" w:cs="Arial"/>
                  <w:sz w:val="18"/>
                  <w:szCs w:val="18"/>
                </w:rPr>
                <w:tab/>
              </w:r>
              <w:r>
                <w:rPr>
                  <w:rFonts w:ascii="Arial" w:hAnsi="Arial" w:cs="Arial"/>
                  <w:sz w:val="18"/>
                  <w:szCs w:val="18"/>
                </w:rPr>
                <w:t xml:space="preserve">A </w:t>
              </w:r>
            </w:ins>
            <w:ins w:id="227" w:author="Samsung 03" w:date="2025-07-25T14:18:00Z">
              <w:r>
                <w:rPr>
                  <w:rFonts w:ascii="Arial" w:hAnsi="Arial" w:cs="Arial"/>
                  <w:sz w:val="18"/>
                  <w:szCs w:val="18"/>
                </w:rPr>
                <w:t>delegate</w:t>
              </w:r>
            </w:ins>
            <w:ins w:id="228" w:author="Samsung" w:date="2025-07-09T15:15:00Z">
              <w:r>
                <w:rPr>
                  <w:rFonts w:ascii="Arial" w:hAnsi="Arial" w:cs="Arial"/>
                  <w:sz w:val="18"/>
                  <w:szCs w:val="18"/>
                </w:rPr>
                <w:t xml:space="preserve"> shall be able to merge cells.</w:t>
              </w:r>
            </w:ins>
          </w:p>
          <w:p w14:paraId="3B7887D3" w14:textId="51EBF517" w:rsidR="00ED5ACF" w:rsidRDefault="00ED5ACF" w:rsidP="00ED5ACF">
            <w:pPr>
              <w:pStyle w:val="B1"/>
              <w:rPr>
                <w:ins w:id="229" w:author="Samsung" w:date="2025-07-09T15:16:00Z"/>
                <w:rFonts w:ascii="Arial" w:hAnsi="Arial" w:cs="Arial"/>
                <w:sz w:val="18"/>
                <w:szCs w:val="18"/>
              </w:rPr>
            </w:pPr>
            <w:ins w:id="230" w:author="Samsung" w:date="2025-07-09T15:15:00Z">
              <w:r>
                <w:rPr>
                  <w:rFonts w:ascii="Arial" w:hAnsi="Arial" w:cs="Arial"/>
                  <w:sz w:val="18"/>
                  <w:szCs w:val="18"/>
                </w:rPr>
                <w:t>4</w:t>
              </w:r>
            </w:ins>
            <w:ins w:id="231" w:author="Samsung" w:date="2025-07-09T15:16:00Z">
              <w:r>
                <w:rPr>
                  <w:rFonts w:ascii="Arial" w:hAnsi="Arial" w:cs="Arial"/>
                  <w:sz w:val="18"/>
                  <w:szCs w:val="18"/>
                </w:rPr>
                <w:t>.</w:t>
              </w:r>
              <w:r w:rsidRPr="00C53E7C">
                <w:rPr>
                  <w:rFonts w:ascii="Arial" w:hAnsi="Arial" w:cs="Arial"/>
                  <w:sz w:val="18"/>
                  <w:szCs w:val="18"/>
                </w:rPr>
                <w:t xml:space="preserve"> </w:t>
              </w:r>
              <w:r w:rsidRPr="00C53E7C">
                <w:rPr>
                  <w:rFonts w:ascii="Arial" w:hAnsi="Arial" w:cs="Arial"/>
                  <w:sz w:val="18"/>
                  <w:szCs w:val="18"/>
                </w:rPr>
                <w:tab/>
              </w:r>
              <w:r>
                <w:rPr>
                  <w:rFonts w:ascii="Arial" w:hAnsi="Arial" w:cs="Arial"/>
                  <w:sz w:val="18"/>
                  <w:szCs w:val="18"/>
                </w:rPr>
                <w:t xml:space="preserve">A </w:t>
              </w:r>
            </w:ins>
            <w:ins w:id="232" w:author="Samsung 03" w:date="2025-07-25T14:18:00Z">
              <w:r>
                <w:rPr>
                  <w:rFonts w:ascii="Arial" w:hAnsi="Arial" w:cs="Arial"/>
                  <w:sz w:val="18"/>
                  <w:szCs w:val="18"/>
                </w:rPr>
                <w:t>delegate</w:t>
              </w:r>
            </w:ins>
            <w:ins w:id="233" w:author="Samsung" w:date="2025-07-09T15:16:00Z">
              <w:r>
                <w:rPr>
                  <w:rFonts w:ascii="Arial" w:hAnsi="Arial" w:cs="Arial"/>
                  <w:sz w:val="18"/>
                  <w:szCs w:val="18"/>
                </w:rPr>
                <w:t xml:space="preserve"> shall be able to split cells.</w:t>
              </w:r>
            </w:ins>
          </w:p>
          <w:p w14:paraId="52381968" w14:textId="493EAE01" w:rsidR="00ED5ACF" w:rsidRDefault="00ED5ACF" w:rsidP="00ED5ACF">
            <w:pPr>
              <w:pStyle w:val="B1"/>
              <w:rPr>
                <w:ins w:id="234" w:author="Samsung" w:date="2025-07-09T15:17:00Z"/>
                <w:rFonts w:ascii="Arial" w:hAnsi="Arial" w:cs="Arial"/>
                <w:sz w:val="18"/>
                <w:szCs w:val="18"/>
              </w:rPr>
            </w:pPr>
            <w:ins w:id="235" w:author="Samsung" w:date="2025-07-09T15:16:00Z">
              <w:r>
                <w:rPr>
                  <w:rFonts w:ascii="Arial" w:hAnsi="Arial" w:cs="Arial"/>
                  <w:sz w:val="18"/>
                  <w:szCs w:val="18"/>
                </w:rPr>
                <w:t>NOTE</w:t>
              </w:r>
            </w:ins>
            <w:ins w:id="236" w:author="Samsung" w:date="2025-07-09T15:20:00Z">
              <w:r>
                <w:rPr>
                  <w:rFonts w:ascii="Arial" w:hAnsi="Arial" w:cs="Arial"/>
                  <w:sz w:val="18"/>
                  <w:szCs w:val="18"/>
                </w:rPr>
                <w:t xml:space="preserve"> </w:t>
              </w:r>
            </w:ins>
            <w:ins w:id="237" w:author="Samsung" w:date="2025-07-09T15:32:00Z">
              <w:r>
                <w:rPr>
                  <w:rFonts w:ascii="Arial" w:hAnsi="Arial" w:cs="Arial"/>
                  <w:sz w:val="18"/>
                  <w:szCs w:val="18"/>
                </w:rPr>
                <w:t>4</w:t>
              </w:r>
            </w:ins>
            <w:ins w:id="238" w:author="Samsung" w:date="2025-07-09T15:16:00Z">
              <w:r>
                <w:rPr>
                  <w:rFonts w:ascii="Arial" w:hAnsi="Arial" w:cs="Arial"/>
                  <w:sz w:val="18"/>
                  <w:szCs w:val="18"/>
                </w:rPr>
                <w:t>:</w:t>
              </w:r>
            </w:ins>
            <w:ins w:id="239" w:author="Samsung" w:date="2025-07-09T15:20:00Z">
              <w:r w:rsidRPr="00C53E7C">
                <w:rPr>
                  <w:rFonts w:ascii="Arial" w:hAnsi="Arial" w:cs="Arial"/>
                  <w:sz w:val="18"/>
                  <w:szCs w:val="18"/>
                </w:rPr>
                <w:t xml:space="preserve"> </w:t>
              </w:r>
              <w:r w:rsidRPr="00C53E7C">
                <w:rPr>
                  <w:rFonts w:ascii="Arial" w:hAnsi="Arial" w:cs="Arial"/>
                  <w:sz w:val="18"/>
                  <w:szCs w:val="18"/>
                </w:rPr>
                <w:tab/>
              </w:r>
            </w:ins>
            <w:ins w:id="240" w:author="Samsung" w:date="2025-07-09T15:16:00Z">
              <w:r>
                <w:rPr>
                  <w:rFonts w:ascii="Arial" w:hAnsi="Arial" w:cs="Arial"/>
                  <w:sz w:val="18"/>
                  <w:szCs w:val="18"/>
                </w:rPr>
                <w:t xml:space="preserve">For requirement e.3 and e.4 the effect is to </w:t>
              </w:r>
            </w:ins>
            <w:ins w:id="241" w:author="Samsung" w:date="2025-07-09T15:17:00Z">
              <w:r>
                <w:rPr>
                  <w:rFonts w:ascii="Arial" w:hAnsi="Arial" w:cs="Arial"/>
                  <w:sz w:val="18"/>
                  <w:szCs w:val="18"/>
                </w:rPr>
                <w:t>allow</w:t>
              </w:r>
            </w:ins>
            <w:ins w:id="242" w:author="Samsung" w:date="2025-07-09T15:16:00Z">
              <w:r>
                <w:rPr>
                  <w:rFonts w:ascii="Arial" w:hAnsi="Arial" w:cs="Arial"/>
                  <w:sz w:val="18"/>
                  <w:szCs w:val="18"/>
                </w:rPr>
                <w:t xml:space="preserve"> any given </w:t>
              </w:r>
            </w:ins>
            <w:ins w:id="243" w:author="Samsung" w:date="2025-07-09T15:17:00Z">
              <w:r>
                <w:rPr>
                  <w:rFonts w:ascii="Arial" w:hAnsi="Arial" w:cs="Arial"/>
                  <w:sz w:val="18"/>
                  <w:szCs w:val="18"/>
                </w:rPr>
                <w:t xml:space="preserve">set of </w:t>
              </w:r>
            </w:ins>
            <w:ins w:id="244" w:author="Samsung" w:date="2025-07-09T15:16:00Z">
              <w:r>
                <w:rPr>
                  <w:rFonts w:ascii="Arial" w:hAnsi="Arial" w:cs="Arial"/>
                  <w:sz w:val="18"/>
                  <w:szCs w:val="18"/>
                </w:rPr>
                <w:t>cell</w:t>
              </w:r>
            </w:ins>
            <w:ins w:id="245" w:author="Samsung" w:date="2025-07-09T15:17:00Z">
              <w:r>
                <w:rPr>
                  <w:rFonts w:ascii="Arial" w:hAnsi="Arial" w:cs="Arial"/>
                  <w:sz w:val="18"/>
                  <w:szCs w:val="18"/>
                </w:rPr>
                <w:t>s</w:t>
              </w:r>
            </w:ins>
            <w:ins w:id="246" w:author="Samsung" w:date="2025-07-09T15:16:00Z">
              <w:r>
                <w:rPr>
                  <w:rFonts w:ascii="Arial" w:hAnsi="Arial" w:cs="Arial"/>
                  <w:sz w:val="18"/>
                  <w:szCs w:val="18"/>
                </w:rPr>
                <w:t xml:space="preserve"> to spa</w:t>
              </w:r>
            </w:ins>
            <w:ins w:id="247" w:author="Samsung" w:date="2025-07-09T15:17:00Z">
              <w:r>
                <w:rPr>
                  <w:rFonts w:ascii="Arial" w:hAnsi="Arial" w:cs="Arial"/>
                  <w:sz w:val="18"/>
                  <w:szCs w:val="18"/>
                </w:rPr>
                <w:t>n more than one row or column.</w:t>
              </w:r>
            </w:ins>
          </w:p>
          <w:p w14:paraId="55D23302" w14:textId="61C16FC3" w:rsidR="00ED5ACF" w:rsidRDefault="00ED5ACF" w:rsidP="00ED5ACF">
            <w:pPr>
              <w:pStyle w:val="B1"/>
              <w:rPr>
                <w:ins w:id="248" w:author="Samsung" w:date="2025-07-09T15:18:00Z"/>
                <w:rFonts w:ascii="Arial" w:hAnsi="Arial" w:cs="Arial"/>
                <w:sz w:val="18"/>
                <w:szCs w:val="18"/>
              </w:rPr>
            </w:pPr>
            <w:ins w:id="249" w:author="Samsung" w:date="2025-07-09T15:17:00Z">
              <w:r>
                <w:rPr>
                  <w:rFonts w:ascii="Arial" w:hAnsi="Arial" w:cs="Arial"/>
                  <w:sz w:val="18"/>
                  <w:szCs w:val="18"/>
                </w:rPr>
                <w:t>5.</w:t>
              </w:r>
              <w:r w:rsidRPr="00C53E7C">
                <w:rPr>
                  <w:rFonts w:ascii="Arial" w:hAnsi="Arial" w:cs="Arial"/>
                  <w:sz w:val="18"/>
                  <w:szCs w:val="18"/>
                </w:rPr>
                <w:t xml:space="preserve"> </w:t>
              </w:r>
              <w:r w:rsidRPr="00C53E7C">
                <w:rPr>
                  <w:rFonts w:ascii="Arial" w:hAnsi="Arial" w:cs="Arial"/>
                  <w:sz w:val="18"/>
                  <w:szCs w:val="18"/>
                </w:rPr>
                <w:tab/>
              </w:r>
              <w:r>
                <w:rPr>
                  <w:rFonts w:ascii="Arial" w:hAnsi="Arial" w:cs="Arial"/>
                  <w:sz w:val="18"/>
                  <w:szCs w:val="18"/>
                </w:rPr>
                <w:t xml:space="preserve">A </w:t>
              </w:r>
            </w:ins>
            <w:ins w:id="250" w:author="Samsung 03" w:date="2025-07-25T14:18:00Z">
              <w:r>
                <w:rPr>
                  <w:rFonts w:ascii="Arial" w:hAnsi="Arial" w:cs="Arial"/>
                  <w:sz w:val="18"/>
                  <w:szCs w:val="18"/>
                </w:rPr>
                <w:t>delegate</w:t>
              </w:r>
            </w:ins>
            <w:ins w:id="251" w:author="Samsung" w:date="2025-07-09T15:17:00Z">
              <w:r>
                <w:rPr>
                  <w:rFonts w:ascii="Arial" w:hAnsi="Arial" w:cs="Arial"/>
                  <w:sz w:val="18"/>
                  <w:szCs w:val="18"/>
                </w:rPr>
                <w:t xml:space="preserve"> </w:t>
              </w:r>
            </w:ins>
            <w:ins w:id="252" w:author="Samsung" w:date="2025-07-09T15:19:00Z">
              <w:r>
                <w:rPr>
                  <w:rFonts w:ascii="Arial" w:hAnsi="Arial" w:cs="Arial"/>
                  <w:sz w:val="18"/>
                  <w:szCs w:val="18"/>
                </w:rPr>
                <w:t>shall be able to</w:t>
              </w:r>
            </w:ins>
            <w:ins w:id="253" w:author="Samsung" w:date="2025-07-09T15:17:00Z">
              <w:r>
                <w:rPr>
                  <w:rFonts w:ascii="Arial" w:hAnsi="Arial" w:cs="Arial"/>
                  <w:sz w:val="18"/>
                  <w:szCs w:val="18"/>
                </w:rPr>
                <w:t xml:space="preserve"> set cell</w:t>
              </w:r>
            </w:ins>
            <w:ins w:id="254" w:author="Samsung" w:date="2025-07-09T15:18:00Z">
              <w:r>
                <w:rPr>
                  <w:rFonts w:ascii="Arial" w:hAnsi="Arial" w:cs="Arial"/>
                  <w:sz w:val="18"/>
                  <w:szCs w:val="18"/>
                </w:rPr>
                <w:t xml:space="preserve"> horizontal</w:t>
              </w:r>
            </w:ins>
            <w:ins w:id="255" w:author="Samsung" w:date="2025-07-09T15:17:00Z">
              <w:r>
                <w:rPr>
                  <w:rFonts w:ascii="Arial" w:hAnsi="Arial" w:cs="Arial"/>
                  <w:sz w:val="18"/>
                  <w:szCs w:val="18"/>
                </w:rPr>
                <w:t xml:space="preserve"> alignment (left, center, right</w:t>
              </w:r>
            </w:ins>
            <w:ins w:id="256" w:author="Samsung" w:date="2025-07-09T15:18:00Z">
              <w:r>
                <w:rPr>
                  <w:rFonts w:ascii="Arial" w:hAnsi="Arial" w:cs="Arial"/>
                  <w:sz w:val="18"/>
                  <w:szCs w:val="18"/>
                </w:rPr>
                <w:t>) as well as vertical alignment (top, center, bottom).</w:t>
              </w:r>
            </w:ins>
          </w:p>
          <w:p w14:paraId="67AF22E9" w14:textId="54E96F1E" w:rsidR="00ED5ACF" w:rsidRDefault="00ED5ACF" w:rsidP="00ED5ACF">
            <w:pPr>
              <w:pStyle w:val="B1"/>
              <w:rPr>
                <w:ins w:id="257" w:author="Samsung" w:date="2025-07-09T15:20:00Z"/>
                <w:rFonts w:ascii="Arial" w:hAnsi="Arial" w:cs="Arial"/>
                <w:sz w:val="18"/>
                <w:szCs w:val="18"/>
              </w:rPr>
            </w:pPr>
            <w:ins w:id="258" w:author="Samsung" w:date="2025-07-09T15:18:00Z">
              <w:r>
                <w:rPr>
                  <w:rFonts w:ascii="Arial" w:hAnsi="Arial" w:cs="Arial"/>
                  <w:sz w:val="18"/>
                  <w:szCs w:val="18"/>
                </w:rPr>
                <w:t>6.</w:t>
              </w:r>
            </w:ins>
            <w:ins w:id="259" w:author="Samsung" w:date="2025-07-09T15:19:00Z">
              <w:r w:rsidRPr="00C53E7C">
                <w:rPr>
                  <w:rFonts w:ascii="Arial" w:hAnsi="Arial" w:cs="Arial"/>
                  <w:sz w:val="18"/>
                  <w:szCs w:val="18"/>
                </w:rPr>
                <w:t xml:space="preserve"> </w:t>
              </w:r>
              <w:r w:rsidRPr="00C53E7C">
                <w:rPr>
                  <w:rFonts w:ascii="Arial" w:hAnsi="Arial" w:cs="Arial"/>
                  <w:sz w:val="18"/>
                  <w:szCs w:val="18"/>
                </w:rPr>
                <w:tab/>
              </w:r>
              <w:r>
                <w:rPr>
                  <w:rFonts w:ascii="Arial" w:hAnsi="Arial" w:cs="Arial"/>
                  <w:sz w:val="18"/>
                  <w:szCs w:val="18"/>
                </w:rPr>
                <w:t xml:space="preserve">A </w:t>
              </w:r>
            </w:ins>
            <w:ins w:id="260" w:author="Samsung 03" w:date="2025-07-25T14:18:00Z">
              <w:r>
                <w:rPr>
                  <w:rFonts w:ascii="Arial" w:hAnsi="Arial" w:cs="Arial"/>
                  <w:sz w:val="18"/>
                  <w:szCs w:val="18"/>
                </w:rPr>
                <w:t>delegate</w:t>
              </w:r>
            </w:ins>
            <w:ins w:id="261" w:author="Samsung" w:date="2025-07-09T15:19:00Z">
              <w:r>
                <w:rPr>
                  <w:rFonts w:ascii="Arial" w:hAnsi="Arial" w:cs="Arial"/>
                  <w:sz w:val="18"/>
                  <w:szCs w:val="18"/>
                </w:rPr>
                <w:t xml:space="preserve"> should be able to set text direction (e.g. to vertical</w:t>
              </w:r>
            </w:ins>
            <w:ins w:id="262" w:author="Samsung" w:date="2025-07-09T15:20:00Z">
              <w:r>
                <w:rPr>
                  <w:rFonts w:ascii="Arial" w:hAnsi="Arial" w:cs="Arial"/>
                  <w:sz w:val="18"/>
                  <w:szCs w:val="18"/>
                </w:rPr>
                <w:t xml:space="preserve"> instead of horizontal.)</w:t>
              </w:r>
            </w:ins>
          </w:p>
          <w:p w14:paraId="0D50C5F3" w14:textId="791DE7AD" w:rsidR="00ED5ACF" w:rsidRDefault="00ED5ACF" w:rsidP="00ED5ACF">
            <w:pPr>
              <w:pStyle w:val="B1"/>
              <w:rPr>
                <w:ins w:id="263" w:author="Samsung" w:date="2025-07-09T15:22:00Z"/>
                <w:rFonts w:ascii="Arial" w:hAnsi="Arial" w:cs="Arial"/>
                <w:sz w:val="18"/>
                <w:szCs w:val="18"/>
              </w:rPr>
            </w:pPr>
            <w:ins w:id="264" w:author="Samsung" w:date="2025-07-09T15:20:00Z">
              <w:r>
                <w:rPr>
                  <w:rFonts w:ascii="Arial" w:hAnsi="Arial" w:cs="Arial"/>
                  <w:sz w:val="18"/>
                  <w:szCs w:val="18"/>
                </w:rPr>
                <w:t xml:space="preserve">NOTE </w:t>
              </w:r>
            </w:ins>
            <w:ins w:id="265" w:author="Samsung" w:date="2025-07-09T15:32:00Z">
              <w:r>
                <w:rPr>
                  <w:rFonts w:ascii="Arial" w:hAnsi="Arial" w:cs="Arial"/>
                  <w:sz w:val="18"/>
                  <w:szCs w:val="18"/>
                </w:rPr>
                <w:t>5</w:t>
              </w:r>
            </w:ins>
            <w:ins w:id="266" w:author="Samsung" w:date="2025-07-09T15:20:00Z">
              <w:r>
                <w:rPr>
                  <w:rFonts w:ascii="Arial" w:hAnsi="Arial" w:cs="Arial"/>
                  <w:sz w:val="18"/>
                  <w:szCs w:val="18"/>
                </w:rPr>
                <w:t>:</w:t>
              </w:r>
              <w:r w:rsidRPr="00C53E7C">
                <w:rPr>
                  <w:rFonts w:ascii="Arial" w:hAnsi="Arial" w:cs="Arial"/>
                  <w:sz w:val="18"/>
                  <w:szCs w:val="18"/>
                </w:rPr>
                <w:t xml:space="preserve"> </w:t>
              </w:r>
              <w:r w:rsidRPr="00C53E7C">
                <w:rPr>
                  <w:rFonts w:ascii="Arial" w:hAnsi="Arial" w:cs="Arial"/>
                  <w:sz w:val="18"/>
                  <w:szCs w:val="18"/>
                </w:rPr>
                <w:tab/>
              </w:r>
            </w:ins>
            <w:ins w:id="267" w:author="Samsung" w:date="2025-07-09T15:21:00Z">
              <w:r>
                <w:rPr>
                  <w:rFonts w:ascii="Arial" w:hAnsi="Arial" w:cs="Arial"/>
                  <w:sz w:val="18"/>
                  <w:szCs w:val="18"/>
                </w:rPr>
                <w:t>T</w:t>
              </w:r>
            </w:ins>
            <w:ins w:id="268" w:author="Samsung" w:date="2025-07-09T15:20:00Z">
              <w:r>
                <w:rPr>
                  <w:rFonts w:ascii="Arial" w:hAnsi="Arial" w:cs="Arial"/>
                  <w:sz w:val="18"/>
                  <w:szCs w:val="18"/>
                </w:rPr>
                <w:t>his is not</w:t>
              </w:r>
            </w:ins>
            <w:ins w:id="269" w:author="Samsung" w:date="2025-07-09T15:21:00Z">
              <w:r>
                <w:rPr>
                  <w:rFonts w:ascii="Arial" w:hAnsi="Arial" w:cs="Arial"/>
                  <w:sz w:val="18"/>
                  <w:szCs w:val="18"/>
                </w:rPr>
                <w:t xml:space="preserve"> included in TR 21.801. Some specifications use this format to </w:t>
              </w:r>
            </w:ins>
            <w:ins w:id="270" w:author="Samsung" w:date="2025-07-09T15:22:00Z">
              <w:r>
                <w:rPr>
                  <w:rFonts w:ascii="Arial" w:hAnsi="Arial" w:cs="Arial"/>
                  <w:sz w:val="18"/>
                  <w:szCs w:val="18"/>
                </w:rPr>
                <w:t>reduce horizontal</w:t>
              </w:r>
            </w:ins>
            <w:ins w:id="271" w:author="Samsung" w:date="2025-07-09T15:21:00Z">
              <w:r>
                <w:rPr>
                  <w:rFonts w:ascii="Arial" w:hAnsi="Arial" w:cs="Arial"/>
                  <w:sz w:val="18"/>
                  <w:szCs w:val="18"/>
                </w:rPr>
                <w:t xml:space="preserve"> space </w:t>
              </w:r>
            </w:ins>
            <w:ins w:id="272" w:author="Samsung" w:date="2025-07-09T15:22:00Z">
              <w:r>
                <w:rPr>
                  <w:rFonts w:ascii="Arial" w:hAnsi="Arial" w:cs="Arial"/>
                  <w:sz w:val="18"/>
                  <w:szCs w:val="18"/>
                </w:rPr>
                <w:t xml:space="preserve">used by row names </w:t>
              </w:r>
            </w:ins>
            <w:ins w:id="273" w:author="Samsung" w:date="2025-07-09T15:21:00Z">
              <w:r>
                <w:rPr>
                  <w:rFonts w:ascii="Arial" w:hAnsi="Arial" w:cs="Arial"/>
                  <w:sz w:val="18"/>
                  <w:szCs w:val="18"/>
                </w:rPr>
                <w:t xml:space="preserve">in very </w:t>
              </w:r>
            </w:ins>
            <w:ins w:id="274" w:author="Samsung" w:date="2025-07-09T15:22:00Z">
              <w:r>
                <w:rPr>
                  <w:rFonts w:ascii="Arial" w:hAnsi="Arial" w:cs="Arial"/>
                  <w:sz w:val="18"/>
                  <w:szCs w:val="18"/>
                </w:rPr>
                <w:t>crowded</w:t>
              </w:r>
            </w:ins>
            <w:ins w:id="275" w:author="Samsung" w:date="2025-07-09T15:21:00Z">
              <w:r>
                <w:rPr>
                  <w:rFonts w:ascii="Arial" w:hAnsi="Arial" w:cs="Arial"/>
                  <w:sz w:val="18"/>
                  <w:szCs w:val="18"/>
                </w:rPr>
                <w:t xml:space="preserve"> tables</w:t>
              </w:r>
            </w:ins>
            <w:ins w:id="276" w:author="Samsung" w:date="2025-07-09T15:22:00Z">
              <w:r>
                <w:rPr>
                  <w:rFonts w:ascii="Arial" w:hAnsi="Arial" w:cs="Arial"/>
                  <w:sz w:val="18"/>
                  <w:szCs w:val="18"/>
                </w:rPr>
                <w:t>.</w:t>
              </w:r>
            </w:ins>
          </w:p>
          <w:p w14:paraId="62A85692" w14:textId="01D55190" w:rsidR="00ED5ACF" w:rsidRDefault="00ED5ACF" w:rsidP="00ED5ACF">
            <w:pPr>
              <w:pStyle w:val="B1"/>
              <w:rPr>
                <w:ins w:id="277" w:author="Samsung" w:date="2025-07-09T15:23:00Z"/>
                <w:rFonts w:ascii="Arial" w:hAnsi="Arial" w:cs="Arial"/>
                <w:sz w:val="18"/>
                <w:szCs w:val="18"/>
              </w:rPr>
            </w:pPr>
            <w:ins w:id="278" w:author="Samsung" w:date="2025-07-09T15:22:00Z">
              <w:r>
                <w:rPr>
                  <w:rFonts w:ascii="Arial" w:hAnsi="Arial" w:cs="Arial"/>
                  <w:sz w:val="18"/>
                  <w:szCs w:val="18"/>
                </w:rPr>
                <w:t>7.</w:t>
              </w:r>
              <w:r w:rsidRPr="00C53E7C">
                <w:rPr>
                  <w:rFonts w:ascii="Arial" w:hAnsi="Arial" w:cs="Arial"/>
                  <w:sz w:val="18"/>
                  <w:szCs w:val="18"/>
                </w:rPr>
                <w:t xml:space="preserve"> </w:t>
              </w:r>
              <w:r w:rsidRPr="00C53E7C">
                <w:rPr>
                  <w:rFonts w:ascii="Arial" w:hAnsi="Arial" w:cs="Arial"/>
                  <w:sz w:val="18"/>
                  <w:szCs w:val="18"/>
                </w:rPr>
                <w:tab/>
              </w:r>
              <w:r>
                <w:rPr>
                  <w:rFonts w:ascii="Arial" w:hAnsi="Arial" w:cs="Arial"/>
                  <w:sz w:val="18"/>
                  <w:szCs w:val="18"/>
                </w:rPr>
                <w:t xml:space="preserve">A </w:t>
              </w:r>
            </w:ins>
            <w:ins w:id="279" w:author="Samsung 03" w:date="2025-07-25T14:18:00Z">
              <w:r>
                <w:rPr>
                  <w:rFonts w:ascii="Arial" w:hAnsi="Arial" w:cs="Arial"/>
                  <w:sz w:val="18"/>
                  <w:szCs w:val="18"/>
                </w:rPr>
                <w:t>delegate</w:t>
              </w:r>
            </w:ins>
            <w:ins w:id="280" w:author="Samsung" w:date="2025-07-09T15:22:00Z">
              <w:r>
                <w:rPr>
                  <w:rFonts w:ascii="Arial" w:hAnsi="Arial" w:cs="Arial"/>
                  <w:sz w:val="18"/>
                  <w:szCs w:val="18"/>
                </w:rPr>
                <w:t xml:space="preserve"> should be able to</w:t>
              </w:r>
            </w:ins>
            <w:ins w:id="281" w:author="Samsung" w:date="2025-07-09T15:23:00Z">
              <w:r>
                <w:rPr>
                  <w:rFonts w:ascii="Arial" w:hAnsi="Arial" w:cs="Arial"/>
                  <w:sz w:val="18"/>
                  <w:szCs w:val="18"/>
                </w:rPr>
                <w:t xml:space="preserve"> change the background of a cell in a table (e.g. to gray).</w:t>
              </w:r>
            </w:ins>
          </w:p>
          <w:p w14:paraId="11FC7EB0" w14:textId="4626A84B" w:rsidR="00ED5ACF" w:rsidRDefault="00ED5ACF" w:rsidP="00ED5ACF">
            <w:pPr>
              <w:pStyle w:val="B1"/>
              <w:rPr>
                <w:ins w:id="282" w:author="Samsung" w:date="2025-07-09T15:24:00Z"/>
                <w:rFonts w:ascii="Arial" w:hAnsi="Arial" w:cs="Arial"/>
                <w:sz w:val="18"/>
                <w:szCs w:val="18"/>
              </w:rPr>
            </w:pPr>
            <w:ins w:id="283" w:author="Samsung" w:date="2025-07-09T15:23:00Z">
              <w:r w:rsidRPr="00901430">
                <w:rPr>
                  <w:rFonts w:ascii="Arial" w:hAnsi="Arial" w:cs="Arial"/>
                  <w:sz w:val="18"/>
                  <w:szCs w:val="18"/>
                </w:rPr>
                <w:t xml:space="preserve">NOTE </w:t>
              </w:r>
            </w:ins>
            <w:ins w:id="284" w:author="Samsung" w:date="2025-07-09T15:32:00Z">
              <w:r>
                <w:rPr>
                  <w:rFonts w:ascii="Arial" w:hAnsi="Arial" w:cs="Arial"/>
                  <w:sz w:val="18"/>
                  <w:szCs w:val="18"/>
                </w:rPr>
                <w:t>6</w:t>
              </w:r>
            </w:ins>
            <w:ins w:id="285" w:author="Samsung" w:date="2025-07-09T15:23:00Z">
              <w:r w:rsidRPr="00901430">
                <w:rPr>
                  <w:rFonts w:ascii="Arial" w:hAnsi="Arial" w:cs="Arial"/>
                  <w:sz w:val="18"/>
                  <w:szCs w:val="18"/>
                </w:rPr>
                <w:t>:</w:t>
              </w:r>
              <w:r w:rsidRPr="00C53E7C">
                <w:rPr>
                  <w:rFonts w:ascii="Arial" w:hAnsi="Arial" w:cs="Arial"/>
                  <w:sz w:val="18"/>
                  <w:szCs w:val="18"/>
                </w:rPr>
                <w:t xml:space="preserve"> </w:t>
              </w:r>
              <w:r w:rsidRPr="00C53E7C">
                <w:rPr>
                  <w:rFonts w:ascii="Arial" w:hAnsi="Arial" w:cs="Arial"/>
                  <w:sz w:val="18"/>
                  <w:szCs w:val="18"/>
                </w:rPr>
                <w:tab/>
              </w:r>
              <w:r>
                <w:rPr>
                  <w:rFonts w:ascii="Arial" w:hAnsi="Arial" w:cs="Arial"/>
                  <w:sz w:val="18"/>
                  <w:szCs w:val="18"/>
                </w:rPr>
                <w:t xml:space="preserve">TR 21.801 does not allow the use of colors, however gray backgrounds are permitted. There is no </w:t>
              </w:r>
            </w:ins>
            <w:ins w:id="286" w:author="Samsung" w:date="2025-07-09T15:24:00Z">
              <w:r>
                <w:rPr>
                  <w:rFonts w:ascii="Arial" w:hAnsi="Arial" w:cs="Arial"/>
                  <w:sz w:val="18"/>
                  <w:szCs w:val="18"/>
                </w:rPr>
                <w:t>drafting rule that permits graying cells, but it is done to improve readability of some tables in 3GPP specifications.</w:t>
              </w:r>
            </w:ins>
          </w:p>
          <w:p w14:paraId="062825CF" w14:textId="376A3DE5" w:rsidR="00ED5ACF" w:rsidRPr="00901430" w:rsidRDefault="00ED5ACF" w:rsidP="00ED5ACF">
            <w:pPr>
              <w:pStyle w:val="B1"/>
              <w:rPr>
                <w:ins w:id="287" w:author="Samsung" w:date="2025-07-09T15:25:00Z"/>
                <w:rFonts w:ascii="Arial" w:hAnsi="Arial" w:cs="Arial"/>
                <w:sz w:val="18"/>
                <w:szCs w:val="18"/>
              </w:rPr>
            </w:pPr>
            <w:ins w:id="288" w:author="Samsung" w:date="2025-07-09T15:24:00Z">
              <w:r w:rsidRPr="00901430">
                <w:rPr>
                  <w:rFonts w:ascii="Arial" w:hAnsi="Arial" w:cs="Arial"/>
                  <w:sz w:val="18"/>
                  <w:szCs w:val="18"/>
                </w:rPr>
                <w:t>8.</w:t>
              </w:r>
            </w:ins>
            <w:ins w:id="289" w:author="Samsung" w:date="2025-07-09T15:25:00Z">
              <w:r w:rsidRPr="00901430">
                <w:rPr>
                  <w:rFonts w:ascii="Arial" w:hAnsi="Arial" w:cs="Arial"/>
                  <w:sz w:val="18"/>
                  <w:szCs w:val="18"/>
                </w:rPr>
                <w:t xml:space="preserve"> </w:t>
              </w:r>
              <w:r w:rsidRPr="00901430">
                <w:rPr>
                  <w:rFonts w:ascii="Arial" w:hAnsi="Arial" w:cs="Arial"/>
                  <w:sz w:val="18"/>
                  <w:szCs w:val="18"/>
                </w:rPr>
                <w:tab/>
                <w:t xml:space="preserve">A </w:t>
              </w:r>
            </w:ins>
            <w:ins w:id="290" w:author="Samsung 03" w:date="2025-07-25T14:18:00Z">
              <w:r>
                <w:rPr>
                  <w:rFonts w:ascii="Arial" w:hAnsi="Arial" w:cs="Arial"/>
                  <w:sz w:val="18"/>
                  <w:szCs w:val="18"/>
                </w:rPr>
                <w:t>delegate</w:t>
              </w:r>
            </w:ins>
            <w:ins w:id="291" w:author="Samsung" w:date="2025-07-09T15:25:00Z">
              <w:r w:rsidRPr="00901430">
                <w:rPr>
                  <w:rFonts w:ascii="Arial" w:hAnsi="Arial" w:cs="Arial"/>
                  <w:sz w:val="18"/>
                  <w:szCs w:val="18"/>
                </w:rPr>
                <w:t xml:space="preserve"> should be able to add figures (including graphic images) to </w:t>
              </w:r>
            </w:ins>
            <w:ins w:id="292" w:author="Samsung" w:date="2025-07-09T15:27:00Z">
              <w:r>
                <w:rPr>
                  <w:rFonts w:ascii="Arial" w:hAnsi="Arial" w:cs="Arial"/>
                  <w:sz w:val="18"/>
                  <w:szCs w:val="18"/>
                </w:rPr>
                <w:t xml:space="preserve">cells in </w:t>
              </w:r>
            </w:ins>
            <w:ins w:id="293" w:author="Samsung" w:date="2025-07-09T15:25:00Z">
              <w:r w:rsidRPr="00901430">
                <w:rPr>
                  <w:rFonts w:ascii="Arial" w:hAnsi="Arial" w:cs="Arial"/>
                  <w:sz w:val="18"/>
                  <w:szCs w:val="18"/>
                </w:rPr>
                <w:t>tables.</w:t>
              </w:r>
            </w:ins>
          </w:p>
          <w:p w14:paraId="32A80DD1" w14:textId="77777777" w:rsidR="00ED5ACF" w:rsidRDefault="00ED5ACF" w:rsidP="00ED5ACF">
            <w:pPr>
              <w:pStyle w:val="B1"/>
              <w:rPr>
                <w:ins w:id="294" w:author="Samsung" w:date="2025-07-09T15:42:00Z"/>
                <w:rFonts w:ascii="Arial" w:hAnsi="Arial" w:cs="Arial"/>
                <w:sz w:val="18"/>
                <w:szCs w:val="18"/>
              </w:rPr>
            </w:pPr>
            <w:ins w:id="295" w:author="Samsung" w:date="2025-07-09T15:25:00Z">
              <w:r w:rsidRPr="00901430">
                <w:rPr>
                  <w:rFonts w:ascii="Arial" w:hAnsi="Arial" w:cs="Arial"/>
                  <w:sz w:val="18"/>
                  <w:szCs w:val="18"/>
                </w:rPr>
                <w:t xml:space="preserve">NOTE </w:t>
              </w:r>
            </w:ins>
            <w:ins w:id="296" w:author="Samsung" w:date="2025-07-09T15:32:00Z">
              <w:r>
                <w:rPr>
                  <w:rFonts w:ascii="Arial" w:hAnsi="Arial" w:cs="Arial"/>
                  <w:sz w:val="18"/>
                  <w:szCs w:val="18"/>
                </w:rPr>
                <w:t>7</w:t>
              </w:r>
            </w:ins>
            <w:ins w:id="297" w:author="Samsung" w:date="2025-07-09T15:26:00Z">
              <w:r w:rsidRPr="00901430">
                <w:rPr>
                  <w:rFonts w:ascii="Arial" w:hAnsi="Arial" w:cs="Arial"/>
                  <w:sz w:val="18"/>
                  <w:szCs w:val="18"/>
                </w:rPr>
                <w:t>:</w:t>
              </w:r>
              <w:r w:rsidRPr="00C53E7C">
                <w:rPr>
                  <w:rFonts w:ascii="Arial" w:hAnsi="Arial" w:cs="Arial"/>
                  <w:sz w:val="18"/>
                  <w:szCs w:val="18"/>
                </w:rPr>
                <w:t xml:space="preserve"> </w:t>
              </w:r>
              <w:r w:rsidRPr="00C53E7C">
                <w:rPr>
                  <w:rFonts w:ascii="Arial" w:hAnsi="Arial" w:cs="Arial"/>
                  <w:sz w:val="18"/>
                  <w:szCs w:val="18"/>
                </w:rPr>
                <w:tab/>
              </w:r>
              <w:r>
                <w:rPr>
                  <w:rFonts w:ascii="Arial" w:hAnsi="Arial" w:cs="Arial"/>
                  <w:sz w:val="18"/>
                  <w:szCs w:val="18"/>
                </w:rPr>
                <w:t>TR 21.801 does not forbid the inclusion of images and figures in tables and this is done in some 3GPP specifications.</w:t>
              </w:r>
            </w:ins>
          </w:p>
          <w:p w14:paraId="20A381A2" w14:textId="77777777" w:rsidR="00ED5ACF" w:rsidRDefault="00ED5ACF" w:rsidP="00ED5ACF">
            <w:pPr>
              <w:pStyle w:val="B1"/>
              <w:rPr>
                <w:ins w:id="298" w:author="Samsung" w:date="2025-07-09T15:43:00Z"/>
                <w:rFonts w:ascii="Arial" w:hAnsi="Arial" w:cs="Arial"/>
                <w:sz w:val="18"/>
                <w:szCs w:val="18"/>
              </w:rPr>
            </w:pPr>
            <w:ins w:id="299" w:author="Samsung" w:date="2025-07-09T15:42:00Z">
              <w:r>
                <w:rPr>
                  <w:rFonts w:ascii="Arial" w:hAnsi="Arial" w:cs="Arial"/>
                  <w:sz w:val="18"/>
                  <w:szCs w:val="18"/>
                </w:rPr>
                <w:t>9.</w:t>
              </w:r>
              <w:r w:rsidRPr="00C53E7C">
                <w:rPr>
                  <w:rFonts w:ascii="Arial" w:hAnsi="Arial" w:cs="Arial"/>
                  <w:sz w:val="18"/>
                  <w:szCs w:val="18"/>
                </w:rPr>
                <w:t xml:space="preserve"> </w:t>
              </w:r>
              <w:r w:rsidRPr="00C53E7C">
                <w:rPr>
                  <w:rFonts w:ascii="Arial" w:hAnsi="Arial" w:cs="Arial"/>
                  <w:sz w:val="18"/>
                  <w:szCs w:val="18"/>
                </w:rPr>
                <w:tab/>
              </w:r>
              <w:r>
                <w:rPr>
                  <w:rFonts w:ascii="Arial" w:hAnsi="Arial" w:cs="Arial"/>
                  <w:sz w:val="18"/>
                  <w:szCs w:val="18"/>
                </w:rPr>
                <w:t xml:space="preserve">Any change to </w:t>
              </w:r>
            </w:ins>
            <w:ins w:id="300" w:author="Samsung" w:date="2025-07-09T15:43:00Z">
              <w:r>
                <w:rPr>
                  <w:rFonts w:ascii="Arial" w:hAnsi="Arial" w:cs="Arial"/>
                  <w:sz w:val="18"/>
                  <w:szCs w:val="18"/>
                </w:rPr>
                <w:t>a table's content</w:t>
              </w:r>
            </w:ins>
            <w:ins w:id="301" w:author="Samsung" w:date="2025-07-09T15:42:00Z">
              <w:r>
                <w:rPr>
                  <w:rFonts w:ascii="Arial" w:hAnsi="Arial" w:cs="Arial"/>
                  <w:sz w:val="18"/>
                  <w:szCs w:val="18"/>
                </w:rPr>
                <w:t xml:space="preserve"> shall be able to be presented in 'change marked' fashion, so that it is clear what the change was, and this should include who made the change and at what time.</w:t>
              </w:r>
            </w:ins>
          </w:p>
          <w:p w14:paraId="18330CA3" w14:textId="2322D86A" w:rsidR="00ED5ACF" w:rsidRPr="00726C09" w:rsidRDefault="00ED5ACF" w:rsidP="00ED5ACF">
            <w:pPr>
              <w:pStyle w:val="B1"/>
              <w:rPr>
                <w:ins w:id="302" w:author="Samsung" w:date="2025-07-08T12:59:00Z"/>
              </w:rPr>
            </w:pPr>
            <w:ins w:id="303" w:author="Samsung" w:date="2025-07-09T15:43:00Z">
              <w:r>
                <w:rPr>
                  <w:rFonts w:ascii="Arial" w:hAnsi="Arial" w:cs="Arial"/>
                  <w:sz w:val="18"/>
                  <w:szCs w:val="18"/>
                </w:rPr>
                <w:t>NOTE 8:</w:t>
              </w:r>
            </w:ins>
            <w:ins w:id="304" w:author="Samsung" w:date="2025-07-09T17:14:00Z">
              <w:r w:rsidRPr="00C53E7C">
                <w:rPr>
                  <w:rFonts w:ascii="Arial" w:hAnsi="Arial" w:cs="Arial"/>
                  <w:sz w:val="18"/>
                  <w:szCs w:val="18"/>
                </w:rPr>
                <w:t xml:space="preserve"> </w:t>
              </w:r>
              <w:r w:rsidRPr="00C53E7C">
                <w:rPr>
                  <w:rFonts w:ascii="Arial" w:hAnsi="Arial" w:cs="Arial"/>
                  <w:sz w:val="18"/>
                  <w:szCs w:val="18"/>
                </w:rPr>
                <w:tab/>
              </w:r>
              <w:r>
                <w:rPr>
                  <w:rFonts w:ascii="Arial" w:hAnsi="Arial" w:cs="Arial"/>
                  <w:sz w:val="18"/>
                  <w:szCs w:val="18"/>
                </w:rPr>
                <w:t xml:space="preserve">In </w:t>
              </w:r>
            </w:ins>
            <w:ins w:id="305" w:author="Samsung" w:date="2025-07-09T17:15:00Z">
              <w:r>
                <w:rPr>
                  <w:rFonts w:ascii="Arial" w:hAnsi="Arial" w:cs="Arial"/>
                  <w:sz w:val="18"/>
                  <w:szCs w:val="18"/>
                </w:rPr>
                <w:t>TR </w:t>
              </w:r>
            </w:ins>
            <w:ins w:id="306" w:author="Samsung" w:date="2025-07-09T17:14:00Z">
              <w:r>
                <w:rPr>
                  <w:rFonts w:ascii="Arial" w:hAnsi="Arial" w:cs="Arial"/>
                  <w:sz w:val="18"/>
                  <w:szCs w:val="18"/>
                </w:rPr>
                <w:t>2</w:t>
              </w:r>
            </w:ins>
            <w:ins w:id="307" w:author="Samsung" w:date="2025-07-09T17:15:00Z">
              <w:r>
                <w:rPr>
                  <w:rFonts w:ascii="Arial" w:hAnsi="Arial" w:cs="Arial"/>
                  <w:sz w:val="18"/>
                  <w:szCs w:val="18"/>
                </w:rPr>
                <w:t>1.801 the guidance is general, only a recommendation, and not specific to Word change marks: "</w:t>
              </w:r>
              <w:r w:rsidRPr="00726C09">
                <w:rPr>
                  <w:rFonts w:ascii="Arial" w:hAnsi="Arial" w:cs="Arial"/>
                  <w:sz w:val="18"/>
                  <w:szCs w:val="18"/>
                </w:rPr>
                <w:t>The use of manual revision marks for the presentation of the modifications is recommended. Deleted text should be struckout; inserted text should be underlined. Neither deleted nor inserted text should be coloured.</w:t>
              </w:r>
              <w:r>
                <w:rPr>
                  <w:rFonts w:ascii="Arial" w:hAnsi="Arial" w:cs="Arial"/>
                  <w:sz w:val="18"/>
                  <w:szCs w:val="18"/>
                </w:rPr>
                <w:t>"</w:t>
              </w:r>
            </w:ins>
            <w:ins w:id="308" w:author="Samsung" w:date="2025-07-09T17:16:00Z">
              <w:r>
                <w:rPr>
                  <w:rFonts w:ascii="Arial" w:hAnsi="Arial" w:cs="Arial"/>
                  <w:sz w:val="18"/>
                  <w:szCs w:val="18"/>
                </w:rPr>
                <w:t xml:space="preserve"> There is no mention of metadata (who, when, etc.)</w:t>
              </w:r>
            </w:ins>
            <w:ins w:id="309" w:author="Samsung" w:date="2025-07-09T17:17:00Z">
              <w:r>
                <w:rPr>
                  <w:rFonts w:ascii="Arial" w:hAnsi="Arial" w:cs="Arial"/>
                  <w:sz w:val="18"/>
                  <w:szCs w:val="18"/>
                </w:rPr>
                <w:t xml:space="preserve"> However, in other places automatic (Word) 'revision marks' are assumed, e.g. H.7.1 which forbids underlining as it could</w:t>
              </w:r>
            </w:ins>
            <w:ins w:id="310" w:author="Samsung" w:date="2025-07-09T17:18:00Z">
              <w:r>
                <w:rPr>
                  <w:rFonts w:ascii="Arial" w:hAnsi="Arial" w:cs="Arial"/>
                  <w:sz w:val="18"/>
                  <w:szCs w:val="18"/>
                </w:rPr>
                <w:t xml:space="preserve"> be</w:t>
              </w:r>
            </w:ins>
            <w:ins w:id="311" w:author="Samsung" w:date="2025-07-09T17:17:00Z">
              <w:r>
                <w:rPr>
                  <w:rFonts w:ascii="Arial" w:hAnsi="Arial" w:cs="Arial"/>
                  <w:sz w:val="18"/>
                  <w:szCs w:val="18"/>
                </w:rPr>
                <w:t xml:space="preserve"> </w:t>
              </w:r>
              <w:r>
                <w:rPr>
                  <w:rFonts w:ascii="Arial" w:hAnsi="Arial" w:cs="Arial"/>
                  <w:sz w:val="18"/>
                  <w:szCs w:val="18"/>
                  <w:u w:val="single"/>
                </w:rPr>
                <w:t>confuse</w:t>
              </w:r>
            </w:ins>
            <w:ins w:id="312" w:author="Samsung" w:date="2025-07-09T17:18:00Z">
              <w:r>
                <w:rPr>
                  <w:rFonts w:ascii="Arial" w:hAnsi="Arial" w:cs="Arial"/>
                  <w:sz w:val="18"/>
                  <w:szCs w:val="18"/>
                  <w:u w:val="single"/>
                </w:rPr>
                <w:t>d</w:t>
              </w:r>
              <w:r>
                <w:rPr>
                  <w:rFonts w:ascii="Arial" w:hAnsi="Arial" w:cs="Arial"/>
                  <w:sz w:val="18"/>
                  <w:szCs w:val="18"/>
                </w:rPr>
                <w:t xml:space="preserve"> with revision marks...</w:t>
              </w:r>
            </w:ins>
          </w:p>
        </w:tc>
        <w:tc>
          <w:tcPr>
            <w:tcW w:w="1418" w:type="dxa"/>
          </w:tcPr>
          <w:p w14:paraId="79789783" w14:textId="17453537" w:rsidR="00ED5ACF" w:rsidRDefault="00ED5ACF" w:rsidP="00ED5ACF">
            <w:pPr>
              <w:pStyle w:val="TAL"/>
              <w:rPr>
                <w:ins w:id="313" w:author="Samsung" w:date="2025-07-08T12:59:00Z"/>
              </w:rPr>
            </w:pPr>
            <w:ins w:id="314" w:author="Samsung 03" w:date="2025-07-25T14:38:00Z">
              <w:r>
                <w:t>yes</w:t>
              </w:r>
            </w:ins>
          </w:p>
        </w:tc>
        <w:tc>
          <w:tcPr>
            <w:tcW w:w="1417" w:type="dxa"/>
          </w:tcPr>
          <w:p w14:paraId="225975AD" w14:textId="55172F75" w:rsidR="00ED5ACF" w:rsidRDefault="00ED5ACF" w:rsidP="00ED5ACF">
            <w:pPr>
              <w:pStyle w:val="TAL"/>
              <w:rPr>
                <w:ins w:id="315" w:author="Samsung" w:date="2025-07-08T12:59:00Z"/>
              </w:rPr>
            </w:pPr>
            <w:ins w:id="316" w:author="Samsung 03" w:date="2025-07-25T14:38:00Z">
              <w:r>
                <w:t>yes</w:t>
              </w:r>
            </w:ins>
          </w:p>
        </w:tc>
      </w:tr>
      <w:tr w:rsidR="00ED5ACF" w14:paraId="54E14D67" w14:textId="77777777" w:rsidTr="00FE41A8">
        <w:trPr>
          <w:ins w:id="317" w:author="Samsung" w:date="2025-07-08T12:59:00Z"/>
        </w:trPr>
        <w:tc>
          <w:tcPr>
            <w:tcW w:w="421" w:type="dxa"/>
          </w:tcPr>
          <w:p w14:paraId="5678E35D" w14:textId="7F0EE6B3" w:rsidR="00ED5ACF" w:rsidRDefault="00ED5ACF" w:rsidP="00ED5ACF">
            <w:pPr>
              <w:pStyle w:val="TAH"/>
              <w:rPr>
                <w:ins w:id="318" w:author="Samsung" w:date="2025-07-08T12:59:00Z"/>
              </w:rPr>
            </w:pPr>
            <w:ins w:id="319" w:author="Samsung" w:date="2025-07-08T12:59:00Z">
              <w:r>
                <w:lastRenderedPageBreak/>
                <w:t>f</w:t>
              </w:r>
            </w:ins>
          </w:p>
        </w:tc>
        <w:tc>
          <w:tcPr>
            <w:tcW w:w="2268" w:type="dxa"/>
          </w:tcPr>
          <w:p w14:paraId="76B7414C" w14:textId="195C8619" w:rsidR="00ED5ACF" w:rsidRDefault="00ED5ACF" w:rsidP="00ED5ACF">
            <w:pPr>
              <w:pStyle w:val="TAL"/>
              <w:rPr>
                <w:ins w:id="320" w:author="Samsung" w:date="2025-07-08T12:59:00Z"/>
              </w:rPr>
            </w:pPr>
            <w:ins w:id="321" w:author="Samsung" w:date="2025-07-08T13:01:00Z">
              <w:r>
                <w:t>S</w:t>
              </w:r>
            </w:ins>
            <w:ins w:id="322" w:author="Samsung" w:date="2025-07-08T13:02:00Z">
              <w:r>
                <w:t xml:space="preserve">upport </w:t>
              </w:r>
            </w:ins>
            <w:ins w:id="323" w:author="Samsung 02" w:date="2025-07-11T13:17:00Z">
              <w:r>
                <w:t xml:space="preserve">figure </w:t>
              </w:r>
            </w:ins>
            <w:ins w:id="324" w:author="Samsung 03" w:date="2025-07-25T14:28:00Z">
              <w:r>
                <w:t>content</w:t>
              </w:r>
            </w:ins>
            <w:ins w:id="325" w:author="Samsung 02" w:date="2025-07-11T13:17:00Z">
              <w:r>
                <w:t xml:space="preserve"> functions</w:t>
              </w:r>
            </w:ins>
          </w:p>
        </w:tc>
        <w:tc>
          <w:tcPr>
            <w:tcW w:w="4110" w:type="dxa"/>
          </w:tcPr>
          <w:p w14:paraId="2ECC9D18" w14:textId="1B3649D9" w:rsidR="00ED5ACF" w:rsidRPr="008328E0" w:rsidRDefault="00ED5ACF" w:rsidP="00ED5ACF">
            <w:pPr>
              <w:pStyle w:val="B1"/>
              <w:rPr>
                <w:ins w:id="326" w:author="Samsung" w:date="2025-07-09T15:33:00Z"/>
                <w:rFonts w:ascii="Arial" w:hAnsi="Arial" w:cs="Arial"/>
                <w:sz w:val="18"/>
                <w:szCs w:val="18"/>
              </w:rPr>
            </w:pPr>
            <w:ins w:id="327" w:author="Samsung" w:date="2025-07-09T15:33:00Z">
              <w:r w:rsidRPr="008328E0">
                <w:rPr>
                  <w:rFonts w:ascii="Arial" w:hAnsi="Arial" w:cs="Arial"/>
                  <w:sz w:val="18"/>
                  <w:szCs w:val="18"/>
                </w:rPr>
                <w:t xml:space="preserve">1. </w:t>
              </w:r>
              <w:r w:rsidRPr="00831CAB">
                <w:rPr>
                  <w:rFonts w:ascii="Arial" w:hAnsi="Arial" w:cs="Arial"/>
                  <w:sz w:val="16"/>
                  <w:szCs w:val="18"/>
                  <w:rPrChange w:id="328" w:author="Samsung" w:date="2025-07-09T17:36:00Z">
                    <w:rPr>
                      <w:rFonts w:ascii="Arial" w:hAnsi="Arial"/>
                      <w:sz w:val="18"/>
                    </w:rPr>
                  </w:rPrChange>
                </w:rPr>
                <w:tab/>
              </w:r>
              <w:r w:rsidRPr="008328E0">
                <w:rPr>
                  <w:rFonts w:ascii="Arial" w:hAnsi="Arial" w:cs="Arial"/>
                  <w:sz w:val="18"/>
                  <w:szCs w:val="18"/>
                </w:rPr>
                <w:t xml:space="preserve">A </w:t>
              </w:r>
            </w:ins>
            <w:ins w:id="329" w:author="Samsung 03" w:date="2025-07-25T14:18:00Z">
              <w:r>
                <w:rPr>
                  <w:rFonts w:ascii="Arial" w:hAnsi="Arial" w:cs="Arial"/>
                  <w:sz w:val="18"/>
                  <w:szCs w:val="18"/>
                </w:rPr>
                <w:t>delegate</w:t>
              </w:r>
            </w:ins>
            <w:ins w:id="330" w:author="Samsung" w:date="2025-07-09T15:33:00Z">
              <w:r w:rsidRPr="008328E0">
                <w:rPr>
                  <w:rFonts w:ascii="Arial" w:hAnsi="Arial" w:cs="Arial"/>
                  <w:sz w:val="18"/>
                  <w:szCs w:val="18"/>
                </w:rPr>
                <w:t xml:space="preserve"> </w:t>
              </w:r>
            </w:ins>
            <w:ins w:id="331" w:author="Samsung" w:date="2025-07-09T17:19:00Z">
              <w:r w:rsidRPr="008328E0">
                <w:rPr>
                  <w:rFonts w:ascii="Arial" w:hAnsi="Arial" w:cs="Arial"/>
                  <w:sz w:val="18"/>
                  <w:szCs w:val="18"/>
                </w:rPr>
                <w:t>shall be able to</w:t>
              </w:r>
            </w:ins>
            <w:ins w:id="332" w:author="Samsung" w:date="2025-07-09T15:33:00Z">
              <w:r w:rsidRPr="008328E0">
                <w:rPr>
                  <w:rFonts w:ascii="Arial" w:hAnsi="Arial" w:cs="Arial"/>
                  <w:sz w:val="18"/>
                  <w:szCs w:val="18"/>
                </w:rPr>
                <w:t xml:space="preserve"> create and import non-editable figures.</w:t>
              </w:r>
            </w:ins>
          </w:p>
          <w:p w14:paraId="04FD3327" w14:textId="54206FD3" w:rsidR="00ED5ACF" w:rsidRPr="008328E0" w:rsidRDefault="00ED5ACF" w:rsidP="00ED5ACF">
            <w:pPr>
              <w:pStyle w:val="NO"/>
              <w:rPr>
                <w:ins w:id="333" w:author="Samsung" w:date="2025-07-09T15:37:00Z"/>
                <w:rFonts w:ascii="Arial" w:hAnsi="Arial" w:cs="Arial"/>
                <w:sz w:val="18"/>
                <w:szCs w:val="18"/>
              </w:rPr>
            </w:pPr>
            <w:ins w:id="334" w:author="Samsung" w:date="2025-07-09T15:33:00Z">
              <w:r w:rsidRPr="008328E0">
                <w:rPr>
                  <w:rFonts w:ascii="Arial" w:hAnsi="Arial" w:cs="Arial"/>
                  <w:sz w:val="18"/>
                  <w:szCs w:val="18"/>
                </w:rPr>
                <w:t xml:space="preserve">NOTE </w:t>
              </w:r>
            </w:ins>
            <w:ins w:id="335" w:author="Samsung" w:date="2025-07-09T17:36:00Z">
              <w:r>
                <w:rPr>
                  <w:rFonts w:ascii="Arial" w:hAnsi="Arial" w:cs="Arial"/>
                  <w:sz w:val="18"/>
                  <w:szCs w:val="18"/>
                </w:rPr>
                <w:t>9</w:t>
              </w:r>
            </w:ins>
            <w:ins w:id="336" w:author="Samsung" w:date="2025-07-09T15:34:00Z">
              <w:r w:rsidRPr="008328E0">
                <w:rPr>
                  <w:rFonts w:ascii="Arial" w:hAnsi="Arial" w:cs="Arial"/>
                  <w:sz w:val="18"/>
                  <w:szCs w:val="18"/>
                </w:rPr>
                <w:t>:</w:t>
              </w:r>
            </w:ins>
            <w:ins w:id="337" w:author="Samsung" w:date="2025-07-09T15:36:00Z">
              <w:r w:rsidRPr="008328E0">
                <w:rPr>
                  <w:rFonts w:ascii="Arial" w:hAnsi="Arial" w:cs="Arial"/>
                  <w:sz w:val="18"/>
                  <w:szCs w:val="18"/>
                </w:rPr>
                <w:t xml:space="preserve"> </w:t>
              </w:r>
              <w:r w:rsidRPr="00831CAB">
                <w:rPr>
                  <w:rFonts w:ascii="Arial" w:hAnsi="Arial" w:cs="Arial"/>
                  <w:sz w:val="16"/>
                  <w:szCs w:val="18"/>
                  <w:rPrChange w:id="338" w:author="Samsung" w:date="2025-07-09T17:36:00Z">
                    <w:rPr>
                      <w:rFonts w:ascii="Arial" w:hAnsi="Arial"/>
                      <w:sz w:val="18"/>
                    </w:rPr>
                  </w:rPrChange>
                </w:rPr>
                <w:tab/>
              </w:r>
              <w:r w:rsidRPr="008328E0">
                <w:rPr>
                  <w:rFonts w:ascii="Arial" w:hAnsi="Arial" w:cs="Arial"/>
                  <w:sz w:val="18"/>
                  <w:szCs w:val="18"/>
                </w:rPr>
                <w:t xml:space="preserve">TR 21.801 does not specify whether figures are required to be editable. </w:t>
              </w:r>
            </w:ins>
            <w:ins w:id="339" w:author="Samsung" w:date="2025-07-09T15:37:00Z">
              <w:r w:rsidRPr="008328E0">
                <w:rPr>
                  <w:rFonts w:ascii="Arial" w:hAnsi="Arial" w:cs="Arial"/>
                  <w:sz w:val="18"/>
                  <w:szCs w:val="18"/>
                </w:rPr>
                <w:t xml:space="preserve">As a matter of practice, whenver a figure contains normative information, </w:t>
              </w:r>
            </w:ins>
            <w:ins w:id="340" w:author="Samsung" w:date="2025-07-09T15:38:00Z">
              <w:r w:rsidRPr="008328E0">
                <w:rPr>
                  <w:rFonts w:ascii="Arial" w:hAnsi="Arial" w:cs="Arial"/>
                  <w:sz w:val="18"/>
                  <w:szCs w:val="18"/>
                </w:rPr>
                <w:t xml:space="preserve">a </w:t>
              </w:r>
            </w:ins>
            <w:ins w:id="341" w:author="Samsung 03" w:date="2025-07-25T14:18:00Z">
              <w:r>
                <w:rPr>
                  <w:rFonts w:ascii="Arial" w:hAnsi="Arial" w:cs="Arial"/>
                  <w:sz w:val="18"/>
                  <w:szCs w:val="18"/>
                </w:rPr>
                <w:t>delegate</w:t>
              </w:r>
            </w:ins>
            <w:ins w:id="342" w:author="Samsung" w:date="2025-07-09T15:38:00Z">
              <w:r w:rsidRPr="008328E0">
                <w:rPr>
                  <w:rFonts w:ascii="Arial" w:hAnsi="Arial" w:cs="Arial"/>
                  <w:sz w:val="18"/>
                  <w:szCs w:val="18"/>
                </w:rPr>
                <w:t xml:space="preserve"> provides the possibility to edit it (i.e. by using content that is modifiable.)</w:t>
              </w:r>
            </w:ins>
          </w:p>
          <w:p w14:paraId="5A3FAB66" w14:textId="0870C3B6" w:rsidR="00ED5ACF" w:rsidRPr="008328E0" w:rsidRDefault="00ED5ACF" w:rsidP="00ED5ACF">
            <w:pPr>
              <w:pStyle w:val="B1"/>
              <w:rPr>
                <w:ins w:id="343" w:author="Samsung" w:date="2025-07-09T17:19:00Z"/>
                <w:rFonts w:ascii="Arial" w:hAnsi="Arial" w:cs="Arial"/>
                <w:sz w:val="18"/>
                <w:szCs w:val="18"/>
              </w:rPr>
            </w:pPr>
            <w:ins w:id="344" w:author="Samsung" w:date="2025-07-09T15:37:00Z">
              <w:r w:rsidRPr="008328E0">
                <w:rPr>
                  <w:rFonts w:ascii="Arial" w:hAnsi="Arial" w:cs="Arial"/>
                  <w:sz w:val="18"/>
                  <w:szCs w:val="18"/>
                </w:rPr>
                <w:t>2.</w:t>
              </w:r>
            </w:ins>
            <w:ins w:id="345" w:author="Samsung" w:date="2025-07-09T15:39:00Z">
              <w:r w:rsidRPr="008328E0">
                <w:rPr>
                  <w:rFonts w:ascii="Arial" w:hAnsi="Arial" w:cs="Arial"/>
                  <w:sz w:val="18"/>
                  <w:szCs w:val="18"/>
                </w:rPr>
                <w:t xml:space="preserve"> </w:t>
              </w:r>
              <w:r w:rsidRPr="00831CAB">
                <w:rPr>
                  <w:rFonts w:ascii="Arial" w:hAnsi="Arial" w:cs="Arial"/>
                  <w:sz w:val="16"/>
                  <w:szCs w:val="18"/>
                  <w:rPrChange w:id="346" w:author="Samsung" w:date="2025-07-09T17:36:00Z">
                    <w:rPr>
                      <w:rFonts w:ascii="Arial" w:hAnsi="Arial"/>
                      <w:sz w:val="18"/>
                    </w:rPr>
                  </w:rPrChange>
                </w:rPr>
                <w:tab/>
              </w:r>
              <w:r w:rsidRPr="008328E0">
                <w:rPr>
                  <w:rFonts w:ascii="Arial" w:hAnsi="Arial" w:cs="Arial"/>
                  <w:sz w:val="18"/>
                  <w:szCs w:val="18"/>
                </w:rPr>
                <w:t xml:space="preserve">A </w:t>
              </w:r>
            </w:ins>
            <w:ins w:id="347" w:author="Samsung 03" w:date="2025-07-25T14:18:00Z">
              <w:r>
                <w:rPr>
                  <w:rFonts w:ascii="Arial" w:hAnsi="Arial" w:cs="Arial"/>
                  <w:sz w:val="18"/>
                  <w:szCs w:val="18"/>
                </w:rPr>
                <w:t>delegate</w:t>
              </w:r>
            </w:ins>
            <w:ins w:id="348" w:author="Samsung" w:date="2025-07-09T15:39:00Z">
              <w:r w:rsidRPr="008328E0">
                <w:rPr>
                  <w:rFonts w:ascii="Arial" w:hAnsi="Arial" w:cs="Arial"/>
                  <w:sz w:val="18"/>
                  <w:szCs w:val="18"/>
                </w:rPr>
                <w:t xml:space="preserve"> </w:t>
              </w:r>
            </w:ins>
            <w:ins w:id="349" w:author="Samsung" w:date="2025-07-09T17:19:00Z">
              <w:r w:rsidRPr="008328E0">
                <w:rPr>
                  <w:rFonts w:ascii="Arial" w:hAnsi="Arial" w:cs="Arial"/>
                  <w:sz w:val="18"/>
                  <w:szCs w:val="18"/>
                </w:rPr>
                <w:t>shall be able</w:t>
              </w:r>
            </w:ins>
            <w:ins w:id="350" w:author="Samsung" w:date="2025-07-09T15:39:00Z">
              <w:r w:rsidRPr="008328E0">
                <w:rPr>
                  <w:rFonts w:ascii="Arial" w:hAnsi="Arial" w:cs="Arial"/>
                  <w:sz w:val="18"/>
                  <w:szCs w:val="18"/>
                </w:rPr>
                <w:t xml:space="preserve"> create and modify editable figures.</w:t>
              </w:r>
            </w:ins>
          </w:p>
          <w:p w14:paraId="3DDF551C" w14:textId="2F825E59" w:rsidR="00ED5ACF" w:rsidRPr="008328E0" w:rsidRDefault="00ED5ACF" w:rsidP="00ED5ACF">
            <w:pPr>
              <w:pStyle w:val="B1"/>
              <w:rPr>
                <w:ins w:id="351" w:author="Samsung" w:date="2025-07-09T17:34:00Z"/>
                <w:rFonts w:ascii="Arial" w:hAnsi="Arial" w:cs="Arial"/>
                <w:sz w:val="18"/>
                <w:szCs w:val="18"/>
              </w:rPr>
            </w:pPr>
            <w:ins w:id="352" w:author="Samsung" w:date="2025-07-09T17:19:00Z">
              <w:r w:rsidRPr="008328E0">
                <w:rPr>
                  <w:rFonts w:ascii="Arial" w:hAnsi="Arial" w:cs="Arial"/>
                  <w:sz w:val="18"/>
                  <w:szCs w:val="18"/>
                </w:rPr>
                <w:t xml:space="preserve">3. </w:t>
              </w:r>
              <w:r w:rsidRPr="00831CAB">
                <w:rPr>
                  <w:rFonts w:ascii="Arial" w:hAnsi="Arial" w:cs="Arial"/>
                  <w:sz w:val="16"/>
                  <w:szCs w:val="18"/>
                  <w:rPrChange w:id="353" w:author="Samsung" w:date="2025-07-09T17:36:00Z">
                    <w:rPr>
                      <w:rFonts w:ascii="Arial" w:hAnsi="Arial"/>
                      <w:sz w:val="18"/>
                    </w:rPr>
                  </w:rPrChange>
                </w:rPr>
                <w:tab/>
              </w:r>
              <w:r w:rsidRPr="008328E0">
                <w:rPr>
                  <w:rFonts w:ascii="Arial" w:hAnsi="Arial" w:cs="Arial"/>
                  <w:sz w:val="18"/>
                  <w:szCs w:val="18"/>
                </w:rPr>
                <w:t xml:space="preserve">A </w:t>
              </w:r>
            </w:ins>
            <w:ins w:id="354" w:author="Samsung 03" w:date="2025-07-25T14:18:00Z">
              <w:r>
                <w:rPr>
                  <w:rFonts w:ascii="Arial" w:hAnsi="Arial" w:cs="Arial"/>
                  <w:sz w:val="18"/>
                  <w:szCs w:val="18"/>
                </w:rPr>
                <w:t>delegate</w:t>
              </w:r>
            </w:ins>
            <w:ins w:id="355" w:author="Samsung 03" w:date="2025-07-25T14:35:00Z">
              <w:r>
                <w:rPr>
                  <w:rFonts w:ascii="Arial" w:hAnsi="Arial" w:cs="Arial"/>
                  <w:sz w:val="18"/>
                  <w:szCs w:val="18"/>
                </w:rPr>
                <w:t xml:space="preserve"> and MCC/rapporteur</w:t>
              </w:r>
            </w:ins>
            <w:ins w:id="356" w:author="Samsung" w:date="2025-07-09T17:33:00Z">
              <w:r w:rsidRPr="008328E0">
                <w:rPr>
                  <w:rFonts w:ascii="Arial" w:hAnsi="Arial" w:cs="Arial"/>
                  <w:sz w:val="18"/>
                  <w:szCs w:val="18"/>
                </w:rPr>
                <w:t xml:space="preserve"> </w:t>
              </w:r>
            </w:ins>
            <w:ins w:id="357" w:author="Samsung" w:date="2025-07-09T17:34:00Z">
              <w:r w:rsidRPr="008328E0">
                <w:rPr>
                  <w:rFonts w:ascii="Arial" w:hAnsi="Arial" w:cs="Arial"/>
                  <w:sz w:val="18"/>
                  <w:szCs w:val="18"/>
                </w:rPr>
                <w:t>should be able to</w:t>
              </w:r>
            </w:ins>
            <w:ins w:id="358" w:author="Samsung" w:date="2025-07-09T17:33:00Z">
              <w:r w:rsidRPr="008328E0">
                <w:rPr>
                  <w:rFonts w:ascii="Arial" w:hAnsi="Arial" w:cs="Arial"/>
                  <w:sz w:val="18"/>
                  <w:szCs w:val="18"/>
                </w:rPr>
                <w:t xml:space="preserve"> format figures in CRs (e.g. PNGs, JPG, etc.) in terms of centering</w:t>
              </w:r>
            </w:ins>
            <w:ins w:id="359" w:author="Samsung" w:date="2025-07-09T17:34:00Z">
              <w:r w:rsidRPr="008328E0">
                <w:rPr>
                  <w:rFonts w:ascii="Arial" w:hAnsi="Arial" w:cs="Arial"/>
                  <w:sz w:val="18"/>
                  <w:szCs w:val="18"/>
                </w:rPr>
                <w:t xml:space="preserve"> and size.</w:t>
              </w:r>
            </w:ins>
          </w:p>
          <w:p w14:paraId="6F50EAA1" w14:textId="16975F88" w:rsidR="00ED5ACF" w:rsidRPr="00697DDE" w:rsidRDefault="00ED5ACF" w:rsidP="00ED5ACF">
            <w:pPr>
              <w:pStyle w:val="NO"/>
              <w:rPr>
                <w:ins w:id="360" w:author="Samsung" w:date="2025-07-08T12:59:00Z"/>
                <w:rFonts w:ascii="Arial" w:hAnsi="Arial" w:cs="Arial"/>
                <w:sz w:val="18"/>
                <w:szCs w:val="18"/>
              </w:rPr>
            </w:pPr>
            <w:ins w:id="361" w:author="Samsung" w:date="2025-07-09T17:34:00Z">
              <w:r w:rsidRPr="008328E0">
                <w:rPr>
                  <w:rFonts w:ascii="Arial" w:hAnsi="Arial" w:cs="Arial"/>
                  <w:sz w:val="18"/>
                  <w:szCs w:val="18"/>
                </w:rPr>
                <w:t xml:space="preserve">NOTE </w:t>
              </w:r>
            </w:ins>
            <w:ins w:id="362" w:author="Samsung" w:date="2025-07-09T17:36:00Z">
              <w:r>
                <w:rPr>
                  <w:rFonts w:ascii="Arial" w:hAnsi="Arial" w:cs="Arial"/>
                  <w:sz w:val="18"/>
                  <w:szCs w:val="18"/>
                </w:rPr>
                <w:t>10</w:t>
              </w:r>
            </w:ins>
            <w:ins w:id="363" w:author="Samsung" w:date="2025-07-09T17:34:00Z">
              <w:r w:rsidRPr="008328E0">
                <w:rPr>
                  <w:rFonts w:ascii="Arial" w:hAnsi="Arial" w:cs="Arial"/>
                  <w:sz w:val="18"/>
                  <w:szCs w:val="18"/>
                </w:rPr>
                <w:t xml:space="preserve">: </w:t>
              </w:r>
              <w:r w:rsidRPr="008328E0">
                <w:rPr>
                  <w:rFonts w:ascii="Arial" w:hAnsi="Arial" w:cs="Arial"/>
                  <w:sz w:val="16"/>
                  <w:szCs w:val="18"/>
                </w:rPr>
                <w:tab/>
              </w:r>
              <w:r w:rsidRPr="008328E0">
                <w:rPr>
                  <w:rFonts w:ascii="Arial" w:hAnsi="Arial" w:cs="Arial"/>
                  <w:sz w:val="18"/>
                  <w:szCs w:val="18"/>
                </w:rPr>
                <w:t xml:space="preserve">Formatting of </w:t>
              </w:r>
            </w:ins>
            <w:ins w:id="364" w:author="Samsung" w:date="2025-07-09T17:35:00Z">
              <w:r w:rsidRPr="008328E0">
                <w:rPr>
                  <w:rFonts w:ascii="Arial" w:hAnsi="Arial" w:cs="Arial"/>
                  <w:sz w:val="18"/>
                  <w:szCs w:val="18"/>
                </w:rPr>
                <w:t>figures is not mentioned in TR 21.801.</w:t>
              </w:r>
            </w:ins>
          </w:p>
        </w:tc>
        <w:tc>
          <w:tcPr>
            <w:tcW w:w="1418" w:type="dxa"/>
          </w:tcPr>
          <w:p w14:paraId="0E462398" w14:textId="75848959" w:rsidR="00ED5ACF" w:rsidRDefault="00ED5ACF" w:rsidP="00ED5ACF">
            <w:pPr>
              <w:pStyle w:val="TAL"/>
              <w:rPr>
                <w:ins w:id="365" w:author="Samsung" w:date="2025-07-08T12:59:00Z"/>
              </w:rPr>
            </w:pPr>
            <w:ins w:id="366" w:author="Samsung 03" w:date="2025-07-25T14:38:00Z">
              <w:r>
                <w:t>yes</w:t>
              </w:r>
            </w:ins>
          </w:p>
        </w:tc>
        <w:tc>
          <w:tcPr>
            <w:tcW w:w="1417" w:type="dxa"/>
          </w:tcPr>
          <w:p w14:paraId="33D0307F" w14:textId="7896001C" w:rsidR="00ED5ACF" w:rsidRDefault="00ED5ACF" w:rsidP="00ED5ACF">
            <w:pPr>
              <w:pStyle w:val="TAL"/>
              <w:rPr>
                <w:ins w:id="367" w:author="Samsung" w:date="2025-07-08T12:59:00Z"/>
              </w:rPr>
            </w:pPr>
            <w:ins w:id="368" w:author="Samsung 03" w:date="2025-07-25T14:38:00Z">
              <w:r>
                <w:t>yes</w:t>
              </w:r>
            </w:ins>
          </w:p>
        </w:tc>
      </w:tr>
      <w:tr w:rsidR="00ED5ACF" w14:paraId="3F96CDE9" w14:textId="77777777" w:rsidTr="00FE41A8">
        <w:trPr>
          <w:ins w:id="369" w:author="Samsung" w:date="2025-07-08T12:59:00Z"/>
        </w:trPr>
        <w:tc>
          <w:tcPr>
            <w:tcW w:w="421" w:type="dxa"/>
          </w:tcPr>
          <w:p w14:paraId="035F603E" w14:textId="79B56280" w:rsidR="00ED5ACF" w:rsidRDefault="00ED5ACF" w:rsidP="00ED5ACF">
            <w:pPr>
              <w:pStyle w:val="TAH"/>
              <w:rPr>
                <w:ins w:id="370" w:author="Samsung" w:date="2025-07-08T12:59:00Z"/>
              </w:rPr>
            </w:pPr>
            <w:ins w:id="371" w:author="Samsung" w:date="2025-07-08T12:59:00Z">
              <w:r>
                <w:t>g</w:t>
              </w:r>
            </w:ins>
          </w:p>
        </w:tc>
        <w:tc>
          <w:tcPr>
            <w:tcW w:w="2268" w:type="dxa"/>
          </w:tcPr>
          <w:p w14:paraId="7CFBD89A" w14:textId="368AB04E" w:rsidR="00ED5ACF" w:rsidRDefault="00ED5ACF" w:rsidP="00ED5ACF">
            <w:pPr>
              <w:pStyle w:val="TAL"/>
              <w:rPr>
                <w:ins w:id="372" w:author="Samsung" w:date="2025-07-08T12:59:00Z"/>
              </w:rPr>
            </w:pPr>
            <w:ins w:id="373" w:author="Samsung" w:date="2025-07-08T13:02:00Z">
              <w:r>
                <w:t xml:space="preserve">Support </w:t>
              </w:r>
            </w:ins>
            <w:ins w:id="374" w:author="Samsung 02" w:date="2025-07-11T13:17:00Z">
              <w:r>
                <w:t xml:space="preserve">code </w:t>
              </w:r>
            </w:ins>
            <w:ins w:id="375" w:author="Samsung 03" w:date="2025-07-25T14:28:00Z">
              <w:r>
                <w:t>content</w:t>
              </w:r>
            </w:ins>
            <w:ins w:id="376" w:author="Samsung 02" w:date="2025-07-11T13:17:00Z">
              <w:r>
                <w:t xml:space="preserve"> functions</w:t>
              </w:r>
            </w:ins>
          </w:p>
        </w:tc>
        <w:tc>
          <w:tcPr>
            <w:tcW w:w="4110" w:type="dxa"/>
          </w:tcPr>
          <w:p w14:paraId="7CD3FFE7" w14:textId="428446E5" w:rsidR="00ED5ACF" w:rsidRPr="008328E0" w:rsidRDefault="00ED5ACF" w:rsidP="00ED5ACF">
            <w:pPr>
              <w:pStyle w:val="B1"/>
              <w:rPr>
                <w:ins w:id="377" w:author="Samsung" w:date="2025-07-09T17:37:00Z"/>
                <w:rFonts w:ascii="Arial" w:hAnsi="Arial" w:cs="Arial"/>
                <w:sz w:val="18"/>
                <w:szCs w:val="18"/>
              </w:rPr>
            </w:pPr>
            <w:ins w:id="378" w:author="Samsung" w:date="2025-07-09T17:37:00Z">
              <w:r>
                <w:t>1.</w:t>
              </w:r>
              <w:r w:rsidRPr="00C53E7C">
                <w:t xml:space="preserve"> </w:t>
              </w:r>
              <w:r w:rsidRPr="00C53E7C">
                <w:rPr>
                  <w:rFonts w:ascii="Arial" w:hAnsi="Arial"/>
                  <w:sz w:val="18"/>
                </w:rPr>
                <w:tab/>
              </w:r>
              <w:r w:rsidRPr="008328E0">
                <w:rPr>
                  <w:rFonts w:ascii="Arial" w:hAnsi="Arial" w:cs="Arial"/>
                  <w:sz w:val="18"/>
                  <w:szCs w:val="18"/>
                </w:rPr>
                <w:t xml:space="preserve">A </w:t>
              </w:r>
            </w:ins>
            <w:ins w:id="379" w:author="Samsung 03" w:date="2025-07-25T14:18:00Z">
              <w:r>
                <w:rPr>
                  <w:rFonts w:ascii="Arial" w:hAnsi="Arial" w:cs="Arial"/>
                  <w:sz w:val="18"/>
                  <w:szCs w:val="18"/>
                </w:rPr>
                <w:t>delegate</w:t>
              </w:r>
            </w:ins>
            <w:ins w:id="380" w:author="Samsung" w:date="2025-07-09T17:37:00Z">
              <w:r w:rsidRPr="008328E0">
                <w:rPr>
                  <w:rFonts w:ascii="Arial" w:hAnsi="Arial" w:cs="Arial"/>
                  <w:sz w:val="18"/>
                  <w:szCs w:val="18"/>
                </w:rPr>
                <w:t xml:space="preserve"> shall be able to create and modify code in the specification in which the code is associated.</w:t>
              </w:r>
            </w:ins>
          </w:p>
          <w:p w14:paraId="64B180FB" w14:textId="467B7BB7" w:rsidR="00ED5ACF" w:rsidRDefault="00ED5ACF" w:rsidP="00ED5ACF">
            <w:pPr>
              <w:pStyle w:val="NO"/>
              <w:rPr>
                <w:ins w:id="381" w:author="Samsung" w:date="2025-07-08T12:59:00Z"/>
              </w:rPr>
            </w:pPr>
            <w:ins w:id="382" w:author="Samsung" w:date="2025-07-09T17:37:00Z">
              <w:r w:rsidRPr="008328E0">
                <w:rPr>
                  <w:rFonts w:ascii="Arial" w:hAnsi="Arial" w:cs="Arial"/>
                  <w:sz w:val="18"/>
                  <w:szCs w:val="18"/>
                </w:rPr>
                <w:t xml:space="preserve">NOTE </w:t>
              </w:r>
            </w:ins>
            <w:ins w:id="383" w:author="Samsung" w:date="2025-07-09T17:47:00Z">
              <w:r>
                <w:rPr>
                  <w:rFonts w:ascii="Arial" w:hAnsi="Arial" w:cs="Arial"/>
                  <w:sz w:val="18"/>
                  <w:szCs w:val="18"/>
                </w:rPr>
                <w:t>1</w:t>
              </w:r>
            </w:ins>
            <w:ins w:id="384" w:author="Samsung 03" w:date="2025-07-25T14:31:00Z">
              <w:r>
                <w:rPr>
                  <w:rFonts w:ascii="Arial" w:hAnsi="Arial" w:cs="Arial"/>
                  <w:sz w:val="18"/>
                  <w:szCs w:val="18"/>
                </w:rPr>
                <w:t>1</w:t>
              </w:r>
            </w:ins>
            <w:ins w:id="385" w:author="Samsung" w:date="2025-07-09T17:37:00Z">
              <w:r w:rsidRPr="008328E0">
                <w:rPr>
                  <w:rFonts w:ascii="Arial" w:hAnsi="Arial" w:cs="Arial"/>
                  <w:sz w:val="18"/>
                  <w:szCs w:val="18"/>
                </w:rPr>
                <w:t xml:space="preserve">: </w:t>
              </w:r>
              <w:r w:rsidRPr="008328E0">
                <w:rPr>
                  <w:rFonts w:ascii="Arial" w:hAnsi="Arial" w:cs="Arial"/>
                  <w:sz w:val="16"/>
                  <w:szCs w:val="18"/>
                </w:rPr>
                <w:tab/>
              </w:r>
            </w:ins>
            <w:ins w:id="386" w:author="Samsung" w:date="2025-07-09T17:38:00Z">
              <w:r w:rsidRPr="008328E0">
                <w:rPr>
                  <w:rFonts w:ascii="Arial" w:hAnsi="Arial" w:cs="Arial"/>
                  <w:sz w:val="18"/>
                  <w:szCs w:val="18"/>
                </w:rPr>
                <w:t>The question of whether code text will be specified in CR text or in separate files, etc. is determined by TSG not by the present study.</w:t>
              </w:r>
            </w:ins>
          </w:p>
        </w:tc>
        <w:tc>
          <w:tcPr>
            <w:tcW w:w="1418" w:type="dxa"/>
          </w:tcPr>
          <w:p w14:paraId="08AE12E6" w14:textId="2D8F17DA" w:rsidR="00ED5ACF" w:rsidRDefault="00ED5ACF" w:rsidP="00ED5ACF">
            <w:pPr>
              <w:pStyle w:val="TAL"/>
              <w:rPr>
                <w:ins w:id="387" w:author="Samsung" w:date="2025-07-08T12:59:00Z"/>
              </w:rPr>
            </w:pPr>
            <w:ins w:id="388" w:author="Samsung 03" w:date="2025-07-25T14:38:00Z">
              <w:r>
                <w:t>yes</w:t>
              </w:r>
            </w:ins>
          </w:p>
        </w:tc>
        <w:tc>
          <w:tcPr>
            <w:tcW w:w="1417" w:type="dxa"/>
          </w:tcPr>
          <w:p w14:paraId="1917C2BF" w14:textId="6592CC67" w:rsidR="00ED5ACF" w:rsidRDefault="00ED5ACF" w:rsidP="00ED5ACF">
            <w:pPr>
              <w:pStyle w:val="TAL"/>
              <w:rPr>
                <w:ins w:id="389" w:author="Samsung" w:date="2025-07-08T12:59:00Z"/>
              </w:rPr>
            </w:pPr>
            <w:ins w:id="390" w:author="Samsung 03" w:date="2025-07-25T14:38:00Z">
              <w:r>
                <w:t>yes</w:t>
              </w:r>
            </w:ins>
          </w:p>
        </w:tc>
      </w:tr>
      <w:tr w:rsidR="00ED5ACF" w14:paraId="0874F8BD" w14:textId="77777777" w:rsidTr="00FE41A8">
        <w:trPr>
          <w:ins w:id="391" w:author="Samsung" w:date="2025-07-08T12:59:00Z"/>
        </w:trPr>
        <w:tc>
          <w:tcPr>
            <w:tcW w:w="421" w:type="dxa"/>
          </w:tcPr>
          <w:p w14:paraId="2DF41BFE" w14:textId="346DEE9D" w:rsidR="00ED5ACF" w:rsidRDefault="00ED5ACF" w:rsidP="00ED5ACF">
            <w:pPr>
              <w:pStyle w:val="TAH"/>
              <w:rPr>
                <w:ins w:id="392" w:author="Samsung" w:date="2025-07-08T12:59:00Z"/>
              </w:rPr>
            </w:pPr>
            <w:ins w:id="393" w:author="Samsung" w:date="2025-07-08T13:01:00Z">
              <w:r>
                <w:t>h</w:t>
              </w:r>
            </w:ins>
          </w:p>
        </w:tc>
        <w:tc>
          <w:tcPr>
            <w:tcW w:w="2268" w:type="dxa"/>
          </w:tcPr>
          <w:p w14:paraId="08E2A376" w14:textId="373EE6BB" w:rsidR="00ED5ACF" w:rsidRDefault="00ED5ACF" w:rsidP="00ED5ACF">
            <w:pPr>
              <w:pStyle w:val="TAL"/>
              <w:rPr>
                <w:ins w:id="394" w:author="Samsung" w:date="2025-07-08T12:59:00Z"/>
              </w:rPr>
            </w:pPr>
            <w:ins w:id="395" w:author="Samsung" w:date="2025-07-08T13:02:00Z">
              <w:r>
                <w:t xml:space="preserve">Support </w:t>
              </w:r>
            </w:ins>
            <w:ins w:id="396" w:author="Samsung 02" w:date="2025-07-11T13:17:00Z">
              <w:r>
                <w:t xml:space="preserve">equation </w:t>
              </w:r>
            </w:ins>
            <w:ins w:id="397" w:author="Samsung 03" w:date="2025-07-25T14:28:00Z">
              <w:r>
                <w:t>content</w:t>
              </w:r>
            </w:ins>
            <w:ins w:id="398" w:author="Samsung 02" w:date="2025-07-11T13:17:00Z">
              <w:r>
                <w:t xml:space="preserve"> functions</w:t>
              </w:r>
            </w:ins>
          </w:p>
        </w:tc>
        <w:tc>
          <w:tcPr>
            <w:tcW w:w="4110" w:type="dxa"/>
          </w:tcPr>
          <w:p w14:paraId="3CD2C238" w14:textId="67A09595" w:rsidR="00ED5ACF" w:rsidRPr="00C53E7C" w:rsidRDefault="00ED5ACF" w:rsidP="00ED5ACF">
            <w:pPr>
              <w:pStyle w:val="B1"/>
              <w:rPr>
                <w:ins w:id="399" w:author="Samsung" w:date="2025-07-09T15:08:00Z"/>
                <w:rFonts w:ascii="Arial" w:hAnsi="Arial" w:cs="Arial"/>
                <w:sz w:val="18"/>
                <w:szCs w:val="18"/>
              </w:rPr>
            </w:pPr>
            <w:ins w:id="400" w:author="Samsung" w:date="2025-07-09T15:08:00Z">
              <w:r w:rsidRPr="00C53E7C">
                <w:rPr>
                  <w:rFonts w:ascii="Arial" w:hAnsi="Arial" w:cs="Arial"/>
                  <w:sz w:val="18"/>
                  <w:szCs w:val="18"/>
                </w:rPr>
                <w:t xml:space="preserve">1. </w:t>
              </w:r>
              <w:r w:rsidRPr="00C53E7C">
                <w:rPr>
                  <w:rFonts w:ascii="Arial" w:hAnsi="Arial" w:cs="Arial"/>
                  <w:sz w:val="18"/>
                  <w:szCs w:val="18"/>
                </w:rPr>
                <w:tab/>
                <w:t xml:space="preserve">A </w:t>
              </w:r>
            </w:ins>
            <w:ins w:id="401" w:author="Samsung 03" w:date="2025-07-25T14:18:00Z">
              <w:r>
                <w:rPr>
                  <w:rFonts w:ascii="Arial" w:hAnsi="Arial" w:cs="Arial"/>
                  <w:sz w:val="18"/>
                  <w:szCs w:val="18"/>
                </w:rPr>
                <w:t>delegate</w:t>
              </w:r>
            </w:ins>
            <w:ins w:id="402" w:author="Samsung" w:date="2025-07-09T15:08:00Z">
              <w:r w:rsidRPr="00C53E7C">
                <w:rPr>
                  <w:rFonts w:ascii="Arial" w:hAnsi="Arial" w:cs="Arial"/>
                  <w:sz w:val="18"/>
                  <w:szCs w:val="18"/>
                </w:rPr>
                <w:t xml:space="preserve"> shall be able to create and modify </w:t>
              </w:r>
              <w:r>
                <w:rPr>
                  <w:rFonts w:ascii="Arial" w:hAnsi="Arial" w:cs="Arial"/>
                  <w:sz w:val="18"/>
                  <w:szCs w:val="18"/>
                </w:rPr>
                <w:t>equations</w:t>
              </w:r>
              <w:r w:rsidRPr="00C53E7C">
                <w:rPr>
                  <w:rFonts w:ascii="Arial" w:hAnsi="Arial" w:cs="Arial"/>
                  <w:sz w:val="18"/>
                  <w:szCs w:val="18"/>
                </w:rPr>
                <w:t xml:space="preserve">. </w:t>
              </w:r>
            </w:ins>
          </w:p>
          <w:p w14:paraId="7C71BF13" w14:textId="1D949267" w:rsidR="00ED5ACF" w:rsidRPr="00C53E7C" w:rsidRDefault="00ED5ACF" w:rsidP="00ED5ACF">
            <w:pPr>
              <w:pStyle w:val="B1"/>
              <w:rPr>
                <w:ins w:id="403" w:author="Samsung" w:date="2025-07-09T15:08:00Z"/>
                <w:rFonts w:ascii="Arial" w:hAnsi="Arial" w:cs="Arial"/>
                <w:sz w:val="18"/>
                <w:szCs w:val="18"/>
              </w:rPr>
            </w:pPr>
            <w:ins w:id="404" w:author="Samsung" w:date="2025-07-09T15:08:00Z">
              <w:r w:rsidRPr="00C53E7C">
                <w:rPr>
                  <w:rFonts w:ascii="Arial" w:hAnsi="Arial" w:cs="Arial"/>
                  <w:sz w:val="18"/>
                  <w:szCs w:val="18"/>
                </w:rPr>
                <w:t xml:space="preserve">2. </w:t>
              </w:r>
              <w:r w:rsidRPr="00C53E7C">
                <w:rPr>
                  <w:rFonts w:ascii="Arial" w:hAnsi="Arial" w:cs="Arial"/>
                  <w:sz w:val="18"/>
                  <w:szCs w:val="18"/>
                </w:rPr>
                <w:tab/>
                <w:t xml:space="preserve">A </w:t>
              </w:r>
            </w:ins>
            <w:ins w:id="405" w:author="Samsung 03" w:date="2025-07-25T14:34:00Z">
              <w:r>
                <w:rPr>
                  <w:rFonts w:ascii="Arial" w:hAnsi="Arial" w:cs="Arial"/>
                  <w:sz w:val="18"/>
                  <w:szCs w:val="18"/>
                </w:rPr>
                <w:t xml:space="preserve">delegate, </w:t>
              </w:r>
            </w:ins>
            <w:ins w:id="406" w:author="Samsung 03" w:date="2025-07-25T14:17:00Z">
              <w:r>
                <w:rPr>
                  <w:rFonts w:ascii="Arial" w:hAnsi="Arial" w:cs="Arial"/>
                  <w:sz w:val="18"/>
                  <w:szCs w:val="18"/>
                </w:rPr>
                <w:t>consumer</w:t>
              </w:r>
            </w:ins>
            <w:ins w:id="407" w:author="Samsung" w:date="2025-07-09T15:08:00Z">
              <w:r w:rsidRPr="00C53E7C">
                <w:rPr>
                  <w:rFonts w:ascii="Arial" w:hAnsi="Arial" w:cs="Arial"/>
                  <w:sz w:val="18"/>
                  <w:szCs w:val="18"/>
                </w:rPr>
                <w:t xml:space="preserve"> </w:t>
              </w:r>
            </w:ins>
            <w:ins w:id="408" w:author="Samsung 03" w:date="2025-07-25T14:34:00Z">
              <w:r>
                <w:rPr>
                  <w:rFonts w:ascii="Arial" w:hAnsi="Arial" w:cs="Arial"/>
                  <w:sz w:val="18"/>
                  <w:szCs w:val="18"/>
                </w:rPr>
                <w:t xml:space="preserve">and MCC/rapporteur </w:t>
              </w:r>
            </w:ins>
            <w:ins w:id="409" w:author="Samsung" w:date="2025-07-09T15:08:00Z">
              <w:r w:rsidRPr="00C53E7C">
                <w:rPr>
                  <w:rFonts w:ascii="Arial" w:hAnsi="Arial" w:cs="Arial"/>
                  <w:sz w:val="18"/>
                  <w:szCs w:val="18"/>
                </w:rPr>
                <w:t xml:space="preserve">of a CR shall be able to view </w:t>
              </w:r>
              <w:r>
                <w:rPr>
                  <w:rFonts w:ascii="Arial" w:hAnsi="Arial" w:cs="Arial"/>
                  <w:sz w:val="18"/>
                  <w:szCs w:val="18"/>
                </w:rPr>
                <w:t>equations</w:t>
              </w:r>
              <w:r w:rsidRPr="00C53E7C">
                <w:rPr>
                  <w:rFonts w:ascii="Arial" w:hAnsi="Arial" w:cs="Arial"/>
                  <w:sz w:val="18"/>
                  <w:szCs w:val="18"/>
                </w:rPr>
                <w:t xml:space="preserve"> rendered as graphic representations.</w:t>
              </w:r>
            </w:ins>
          </w:p>
          <w:p w14:paraId="79A5A494" w14:textId="3885209A" w:rsidR="00ED5ACF" w:rsidRPr="00E02585" w:rsidRDefault="00ED5ACF" w:rsidP="00ED5ACF">
            <w:pPr>
              <w:pStyle w:val="NO"/>
              <w:rPr>
                <w:ins w:id="410" w:author="Samsung" w:date="2025-07-08T12:59:00Z"/>
                <w:rFonts w:ascii="Arial" w:hAnsi="Arial" w:cs="Arial"/>
              </w:rPr>
            </w:pPr>
            <w:ins w:id="411" w:author="Samsung" w:date="2025-07-09T15:08:00Z">
              <w:r w:rsidRPr="00E02585">
                <w:rPr>
                  <w:rFonts w:ascii="Arial" w:hAnsi="Arial" w:cs="Arial"/>
                  <w:sz w:val="18"/>
                  <w:szCs w:val="18"/>
                </w:rPr>
                <w:t xml:space="preserve">NOTE </w:t>
              </w:r>
            </w:ins>
            <w:ins w:id="412" w:author="Samsung" w:date="2025-07-09T17:47:00Z">
              <w:r>
                <w:rPr>
                  <w:rFonts w:ascii="Arial" w:hAnsi="Arial" w:cs="Arial"/>
                  <w:sz w:val="18"/>
                  <w:szCs w:val="18"/>
                </w:rPr>
                <w:t>1</w:t>
              </w:r>
            </w:ins>
            <w:ins w:id="413" w:author="Samsung 03" w:date="2025-07-25T14:31:00Z">
              <w:r>
                <w:rPr>
                  <w:rFonts w:ascii="Arial" w:hAnsi="Arial" w:cs="Arial"/>
                  <w:sz w:val="18"/>
                  <w:szCs w:val="18"/>
                </w:rPr>
                <w:t>2</w:t>
              </w:r>
            </w:ins>
            <w:ins w:id="414" w:author="Samsung" w:date="2025-07-09T15:08:00Z">
              <w:r w:rsidRPr="00E02585">
                <w:rPr>
                  <w:rFonts w:ascii="Arial" w:hAnsi="Arial" w:cs="Arial"/>
                  <w:sz w:val="18"/>
                  <w:szCs w:val="18"/>
                </w:rPr>
                <w:t xml:space="preserve">: </w:t>
              </w:r>
              <w:r w:rsidRPr="00E02585">
                <w:rPr>
                  <w:rFonts w:ascii="Arial" w:hAnsi="Arial" w:cs="Arial"/>
                  <w:sz w:val="18"/>
                  <w:szCs w:val="18"/>
                </w:rPr>
                <w:tab/>
                <w:t>It is not in scope of the requirements how equations are rendered as graphics.</w:t>
              </w:r>
            </w:ins>
          </w:p>
        </w:tc>
        <w:tc>
          <w:tcPr>
            <w:tcW w:w="1418" w:type="dxa"/>
          </w:tcPr>
          <w:p w14:paraId="62A7C33D" w14:textId="4BB86CD3" w:rsidR="00ED5ACF" w:rsidRDefault="00ED5ACF" w:rsidP="00ED5ACF">
            <w:pPr>
              <w:pStyle w:val="TAL"/>
              <w:rPr>
                <w:ins w:id="415" w:author="Samsung" w:date="2025-07-08T12:59:00Z"/>
              </w:rPr>
            </w:pPr>
            <w:ins w:id="416" w:author="Samsung 03" w:date="2025-07-25T14:38:00Z">
              <w:r>
                <w:t>yes</w:t>
              </w:r>
            </w:ins>
          </w:p>
        </w:tc>
        <w:tc>
          <w:tcPr>
            <w:tcW w:w="1417" w:type="dxa"/>
          </w:tcPr>
          <w:p w14:paraId="58F9F691" w14:textId="7D33B995" w:rsidR="00ED5ACF" w:rsidRDefault="00ED5ACF" w:rsidP="00ED5ACF">
            <w:pPr>
              <w:pStyle w:val="TAL"/>
              <w:rPr>
                <w:ins w:id="417" w:author="Samsung" w:date="2025-07-08T12:59:00Z"/>
              </w:rPr>
            </w:pPr>
            <w:ins w:id="418" w:author="Samsung 03" w:date="2025-07-25T14:38:00Z">
              <w:r>
                <w:t>yes</w:t>
              </w:r>
            </w:ins>
          </w:p>
        </w:tc>
      </w:tr>
      <w:tr w:rsidR="00ED5ACF" w14:paraId="3D79C60A" w14:textId="77777777" w:rsidTr="00FE41A8">
        <w:trPr>
          <w:ins w:id="419" w:author="Samsung" w:date="2025-07-08T12:59:00Z"/>
        </w:trPr>
        <w:tc>
          <w:tcPr>
            <w:tcW w:w="421" w:type="dxa"/>
          </w:tcPr>
          <w:p w14:paraId="1A985AF6" w14:textId="7867CB2F" w:rsidR="00ED5ACF" w:rsidRDefault="00ED5ACF" w:rsidP="00ED5ACF">
            <w:pPr>
              <w:pStyle w:val="TAH"/>
              <w:rPr>
                <w:ins w:id="420" w:author="Samsung" w:date="2025-07-08T12:59:00Z"/>
              </w:rPr>
            </w:pPr>
            <w:ins w:id="421" w:author="Samsung" w:date="2025-07-08T13:01:00Z">
              <w:r>
                <w:t>i</w:t>
              </w:r>
            </w:ins>
          </w:p>
        </w:tc>
        <w:tc>
          <w:tcPr>
            <w:tcW w:w="2268" w:type="dxa"/>
          </w:tcPr>
          <w:p w14:paraId="61E65726" w14:textId="129B0B22" w:rsidR="00ED5ACF" w:rsidRDefault="00ED5ACF" w:rsidP="00ED5ACF">
            <w:pPr>
              <w:pStyle w:val="TAL"/>
              <w:rPr>
                <w:ins w:id="422" w:author="Samsung" w:date="2025-07-08T12:59:00Z"/>
              </w:rPr>
            </w:pPr>
            <w:ins w:id="423" w:author="Samsung" w:date="2025-07-08T13:02:00Z">
              <w:r>
                <w:t>Suppo</w:t>
              </w:r>
            </w:ins>
            <w:ins w:id="424" w:author="Samsung" w:date="2025-07-08T13:03:00Z">
              <w:r>
                <w:t xml:space="preserve">rt </w:t>
              </w:r>
            </w:ins>
            <w:ins w:id="425" w:author="Samsung 02" w:date="2025-07-11T13:17:00Z">
              <w:r>
                <w:t xml:space="preserve">equation </w:t>
              </w:r>
            </w:ins>
            <w:ins w:id="426" w:author="Samsung 03" w:date="2025-07-25T14:18:00Z">
              <w:r>
                <w:t>delegate</w:t>
              </w:r>
            </w:ins>
            <w:ins w:id="427" w:author="Samsung 02" w:date="2025-07-11T13:18:00Z">
              <w:r>
                <w:t xml:space="preserve"> funcations</w:t>
              </w:r>
            </w:ins>
          </w:p>
        </w:tc>
        <w:tc>
          <w:tcPr>
            <w:tcW w:w="4110" w:type="dxa"/>
          </w:tcPr>
          <w:p w14:paraId="62D3FB6C" w14:textId="4DAA026C" w:rsidR="00ED5ACF" w:rsidRPr="00C53E7C" w:rsidRDefault="00ED5ACF" w:rsidP="00ED5ACF">
            <w:pPr>
              <w:pStyle w:val="B1"/>
              <w:rPr>
                <w:ins w:id="428" w:author="Samsung" w:date="2025-07-09T15:04:00Z"/>
                <w:rFonts w:ascii="Arial" w:hAnsi="Arial" w:cs="Arial"/>
                <w:sz w:val="18"/>
                <w:szCs w:val="18"/>
              </w:rPr>
            </w:pPr>
            <w:ins w:id="429" w:author="Samsung" w:date="2025-07-09T15:04:00Z">
              <w:r w:rsidRPr="00C53E7C">
                <w:rPr>
                  <w:rFonts w:ascii="Arial" w:hAnsi="Arial" w:cs="Arial"/>
                  <w:sz w:val="18"/>
                  <w:szCs w:val="18"/>
                </w:rPr>
                <w:t>1.</w:t>
              </w:r>
            </w:ins>
            <w:ins w:id="430" w:author="Samsung" w:date="2025-07-09T15:06:00Z">
              <w:r w:rsidRPr="00C53E7C">
                <w:rPr>
                  <w:rFonts w:ascii="Arial" w:hAnsi="Arial" w:cs="Arial"/>
                  <w:sz w:val="18"/>
                  <w:szCs w:val="18"/>
                </w:rPr>
                <w:t xml:space="preserve"> </w:t>
              </w:r>
              <w:r w:rsidRPr="00C53E7C">
                <w:rPr>
                  <w:rFonts w:ascii="Arial" w:hAnsi="Arial" w:cs="Arial"/>
                  <w:sz w:val="18"/>
                  <w:szCs w:val="18"/>
                </w:rPr>
                <w:tab/>
              </w:r>
            </w:ins>
            <w:ins w:id="431" w:author="Samsung" w:date="2025-07-09T15:02:00Z">
              <w:r w:rsidRPr="00C53E7C">
                <w:rPr>
                  <w:rFonts w:ascii="Arial" w:hAnsi="Arial" w:cs="Arial"/>
                  <w:sz w:val="18"/>
                  <w:szCs w:val="18"/>
                </w:rPr>
                <w:t xml:space="preserve">A </w:t>
              </w:r>
            </w:ins>
            <w:ins w:id="432" w:author="Samsung 03" w:date="2025-07-25T14:18:00Z">
              <w:r>
                <w:rPr>
                  <w:rFonts w:ascii="Arial" w:hAnsi="Arial" w:cs="Arial"/>
                  <w:sz w:val="18"/>
                  <w:szCs w:val="18"/>
                </w:rPr>
                <w:t>delegate</w:t>
              </w:r>
            </w:ins>
            <w:ins w:id="433" w:author="Samsung" w:date="2025-07-09T15:02:00Z">
              <w:r w:rsidRPr="00C53E7C">
                <w:rPr>
                  <w:rFonts w:ascii="Arial" w:hAnsi="Arial" w:cs="Arial"/>
                  <w:sz w:val="18"/>
                  <w:szCs w:val="18"/>
                </w:rPr>
                <w:t xml:space="preserve"> shall be able to </w:t>
              </w:r>
            </w:ins>
            <w:ins w:id="434" w:author="Samsung" w:date="2025-07-09T15:03:00Z">
              <w:r w:rsidRPr="00C53E7C">
                <w:rPr>
                  <w:rFonts w:ascii="Arial" w:hAnsi="Arial" w:cs="Arial"/>
                  <w:sz w:val="18"/>
                  <w:szCs w:val="18"/>
                </w:rPr>
                <w:t xml:space="preserve">create and modify message sequences using MSC (Message Sequence Chart) definition language. </w:t>
              </w:r>
            </w:ins>
          </w:p>
          <w:p w14:paraId="6965CB56" w14:textId="747A8467" w:rsidR="00ED5ACF" w:rsidRPr="00C53E7C" w:rsidRDefault="00ED5ACF" w:rsidP="00ED5ACF">
            <w:pPr>
              <w:pStyle w:val="B1"/>
              <w:rPr>
                <w:ins w:id="435" w:author="Samsung" w:date="2025-07-09T15:05:00Z"/>
                <w:rFonts w:ascii="Arial" w:hAnsi="Arial" w:cs="Arial"/>
                <w:sz w:val="18"/>
                <w:szCs w:val="18"/>
              </w:rPr>
            </w:pPr>
            <w:ins w:id="436" w:author="Samsung" w:date="2025-07-09T15:04:00Z">
              <w:r w:rsidRPr="00C53E7C">
                <w:rPr>
                  <w:rFonts w:ascii="Arial" w:hAnsi="Arial" w:cs="Arial"/>
                  <w:sz w:val="18"/>
                  <w:szCs w:val="18"/>
                </w:rPr>
                <w:t>2.</w:t>
              </w:r>
            </w:ins>
            <w:ins w:id="437" w:author="Samsung" w:date="2025-07-09T15:06:00Z">
              <w:r w:rsidRPr="00C53E7C">
                <w:rPr>
                  <w:rFonts w:ascii="Arial" w:hAnsi="Arial" w:cs="Arial"/>
                  <w:sz w:val="18"/>
                  <w:szCs w:val="18"/>
                </w:rPr>
                <w:t xml:space="preserve"> </w:t>
              </w:r>
              <w:r w:rsidRPr="00C53E7C">
                <w:rPr>
                  <w:rFonts w:ascii="Arial" w:hAnsi="Arial" w:cs="Arial"/>
                  <w:sz w:val="18"/>
                  <w:szCs w:val="18"/>
                </w:rPr>
                <w:tab/>
              </w:r>
            </w:ins>
            <w:ins w:id="438" w:author="Samsung" w:date="2025-07-09T15:03:00Z">
              <w:r w:rsidRPr="00C53E7C">
                <w:rPr>
                  <w:rFonts w:ascii="Arial" w:hAnsi="Arial" w:cs="Arial"/>
                  <w:sz w:val="18"/>
                  <w:szCs w:val="18"/>
                </w:rPr>
                <w:t xml:space="preserve">A </w:t>
              </w:r>
            </w:ins>
            <w:ins w:id="439" w:author="Samsung 03" w:date="2025-07-25T14:35:00Z">
              <w:r>
                <w:rPr>
                  <w:rFonts w:ascii="Arial" w:hAnsi="Arial" w:cs="Arial"/>
                  <w:sz w:val="18"/>
                  <w:szCs w:val="18"/>
                </w:rPr>
                <w:t xml:space="preserve">delegate, </w:t>
              </w:r>
            </w:ins>
            <w:ins w:id="440" w:author="Samsung 03" w:date="2025-07-25T14:17:00Z">
              <w:r>
                <w:rPr>
                  <w:rFonts w:ascii="Arial" w:hAnsi="Arial" w:cs="Arial"/>
                  <w:sz w:val="18"/>
                  <w:szCs w:val="18"/>
                </w:rPr>
                <w:t>consumer</w:t>
              </w:r>
            </w:ins>
            <w:ins w:id="441" w:author="Samsung 03" w:date="2025-07-25T14:34:00Z">
              <w:r>
                <w:rPr>
                  <w:rFonts w:ascii="Arial" w:hAnsi="Arial" w:cs="Arial"/>
                  <w:sz w:val="18"/>
                  <w:szCs w:val="18"/>
                </w:rPr>
                <w:t xml:space="preserve"> and MCC/rapporteur</w:t>
              </w:r>
            </w:ins>
            <w:ins w:id="442" w:author="Samsung" w:date="2025-07-09T15:03:00Z">
              <w:r w:rsidRPr="00C53E7C">
                <w:rPr>
                  <w:rFonts w:ascii="Arial" w:hAnsi="Arial" w:cs="Arial"/>
                  <w:sz w:val="18"/>
                  <w:szCs w:val="18"/>
                </w:rPr>
                <w:t xml:space="preserve"> of a CR shall be able to view </w:t>
              </w:r>
            </w:ins>
            <w:ins w:id="443" w:author="Samsung" w:date="2025-07-09T15:05:00Z">
              <w:r w:rsidRPr="00C53E7C">
                <w:rPr>
                  <w:rFonts w:ascii="Arial" w:hAnsi="Arial" w:cs="Arial"/>
                  <w:sz w:val="18"/>
                  <w:szCs w:val="18"/>
                </w:rPr>
                <w:t xml:space="preserve">specifications including </w:t>
              </w:r>
            </w:ins>
            <w:ins w:id="444" w:author="Samsung" w:date="2025-07-09T15:03:00Z">
              <w:r w:rsidRPr="00C53E7C">
                <w:rPr>
                  <w:rFonts w:ascii="Arial" w:hAnsi="Arial" w:cs="Arial"/>
                  <w:sz w:val="18"/>
                  <w:szCs w:val="18"/>
                </w:rPr>
                <w:t>me</w:t>
              </w:r>
            </w:ins>
            <w:ins w:id="445" w:author="Samsung" w:date="2025-07-09T15:04:00Z">
              <w:r w:rsidRPr="00C53E7C">
                <w:rPr>
                  <w:rFonts w:ascii="Arial" w:hAnsi="Arial" w:cs="Arial"/>
                  <w:sz w:val="18"/>
                  <w:szCs w:val="18"/>
                </w:rPr>
                <w:t xml:space="preserve">ssage sequence charts </w:t>
              </w:r>
            </w:ins>
            <w:ins w:id="446" w:author="Samsung" w:date="2025-07-09T15:05:00Z">
              <w:r w:rsidRPr="00C53E7C">
                <w:rPr>
                  <w:rFonts w:ascii="Arial" w:hAnsi="Arial" w:cs="Arial"/>
                  <w:sz w:val="18"/>
                  <w:szCs w:val="18"/>
                </w:rPr>
                <w:t xml:space="preserve">rendered </w:t>
              </w:r>
            </w:ins>
            <w:ins w:id="447" w:author="Samsung" w:date="2025-07-09T15:04:00Z">
              <w:r w:rsidRPr="00C53E7C">
                <w:rPr>
                  <w:rFonts w:ascii="Arial" w:hAnsi="Arial" w:cs="Arial"/>
                  <w:sz w:val="18"/>
                  <w:szCs w:val="18"/>
                </w:rPr>
                <w:t>as graphic representations</w:t>
              </w:r>
            </w:ins>
            <w:ins w:id="448" w:author="Samsung" w:date="2025-07-09T15:05:00Z">
              <w:r w:rsidRPr="00C53E7C">
                <w:rPr>
                  <w:rFonts w:ascii="Arial" w:hAnsi="Arial" w:cs="Arial"/>
                  <w:sz w:val="18"/>
                  <w:szCs w:val="18"/>
                </w:rPr>
                <w:t>.</w:t>
              </w:r>
            </w:ins>
          </w:p>
          <w:p w14:paraId="5CAA2718" w14:textId="523F0FB6" w:rsidR="00ED5ACF" w:rsidRDefault="00ED5ACF" w:rsidP="00ED5ACF">
            <w:pPr>
              <w:pStyle w:val="NO"/>
              <w:rPr>
                <w:ins w:id="449" w:author="Samsung" w:date="2025-07-08T12:59:00Z"/>
              </w:rPr>
            </w:pPr>
            <w:ins w:id="450" w:author="Samsung" w:date="2025-07-09T15:05:00Z">
              <w:r w:rsidRPr="00C53E7C">
                <w:rPr>
                  <w:rFonts w:ascii="Arial" w:hAnsi="Arial" w:cs="Arial"/>
                  <w:sz w:val="18"/>
                  <w:szCs w:val="18"/>
                </w:rPr>
                <w:t xml:space="preserve">NOTE </w:t>
              </w:r>
            </w:ins>
            <w:ins w:id="451" w:author="Samsung" w:date="2025-07-09T17:47:00Z">
              <w:r>
                <w:rPr>
                  <w:rFonts w:ascii="Arial" w:hAnsi="Arial" w:cs="Arial"/>
                  <w:sz w:val="18"/>
                  <w:szCs w:val="18"/>
                </w:rPr>
                <w:t>1</w:t>
              </w:r>
            </w:ins>
            <w:ins w:id="452" w:author="Samsung 03" w:date="2025-07-25T14:31:00Z">
              <w:r>
                <w:rPr>
                  <w:rFonts w:ascii="Arial" w:hAnsi="Arial" w:cs="Arial"/>
                  <w:sz w:val="18"/>
                  <w:szCs w:val="18"/>
                </w:rPr>
                <w:t>3</w:t>
              </w:r>
            </w:ins>
            <w:ins w:id="453" w:author="Samsung" w:date="2025-07-09T15:05:00Z">
              <w:r w:rsidRPr="00C53E7C">
                <w:rPr>
                  <w:rFonts w:ascii="Arial" w:hAnsi="Arial" w:cs="Arial"/>
                  <w:sz w:val="18"/>
                  <w:szCs w:val="18"/>
                </w:rPr>
                <w:t>:</w:t>
              </w:r>
            </w:ins>
            <w:ins w:id="454" w:author="Samsung" w:date="2025-07-09T15:06:00Z">
              <w:r w:rsidRPr="00C53E7C">
                <w:rPr>
                  <w:rFonts w:ascii="Arial" w:hAnsi="Arial" w:cs="Arial"/>
                  <w:sz w:val="18"/>
                  <w:szCs w:val="18"/>
                </w:rPr>
                <w:t xml:space="preserve"> </w:t>
              </w:r>
              <w:r w:rsidRPr="00C53E7C">
                <w:rPr>
                  <w:rFonts w:ascii="Arial" w:hAnsi="Arial" w:cs="Arial"/>
                  <w:sz w:val="18"/>
                  <w:szCs w:val="18"/>
                </w:rPr>
                <w:tab/>
              </w:r>
            </w:ins>
            <w:ins w:id="455" w:author="Samsung" w:date="2025-07-09T15:05:00Z">
              <w:r w:rsidRPr="00C53E7C">
                <w:rPr>
                  <w:rFonts w:ascii="Arial" w:hAnsi="Arial" w:cs="Arial"/>
                  <w:sz w:val="18"/>
                  <w:szCs w:val="18"/>
                </w:rPr>
                <w:t>It is not in scope of the requirements how MSC code is re</w:t>
              </w:r>
            </w:ins>
            <w:ins w:id="456" w:author="Samsung" w:date="2025-07-09T15:06:00Z">
              <w:r w:rsidRPr="00C53E7C">
                <w:rPr>
                  <w:rFonts w:ascii="Arial" w:hAnsi="Arial" w:cs="Arial"/>
                  <w:sz w:val="18"/>
                  <w:szCs w:val="18"/>
                </w:rPr>
                <w:t>ndered as graphics</w:t>
              </w:r>
            </w:ins>
            <w:ins w:id="457" w:author="Samsung" w:date="2025-07-09T15:04:00Z">
              <w:r w:rsidRPr="00C53E7C">
                <w:rPr>
                  <w:rFonts w:ascii="Arial" w:hAnsi="Arial" w:cs="Arial"/>
                  <w:sz w:val="18"/>
                  <w:szCs w:val="18"/>
                </w:rPr>
                <w:t>.</w:t>
              </w:r>
            </w:ins>
          </w:p>
        </w:tc>
        <w:tc>
          <w:tcPr>
            <w:tcW w:w="1418" w:type="dxa"/>
          </w:tcPr>
          <w:p w14:paraId="06AA98D7" w14:textId="44638EA7" w:rsidR="00ED5ACF" w:rsidRDefault="00ED5ACF" w:rsidP="00ED5ACF">
            <w:pPr>
              <w:pStyle w:val="TAL"/>
              <w:rPr>
                <w:ins w:id="458" w:author="Samsung" w:date="2025-07-08T12:59:00Z"/>
              </w:rPr>
            </w:pPr>
            <w:ins w:id="459" w:author="Samsung 03" w:date="2025-07-25T14:38:00Z">
              <w:r>
                <w:t>yes</w:t>
              </w:r>
            </w:ins>
          </w:p>
        </w:tc>
        <w:tc>
          <w:tcPr>
            <w:tcW w:w="1417" w:type="dxa"/>
          </w:tcPr>
          <w:p w14:paraId="59B630C4" w14:textId="3A646A85" w:rsidR="00ED5ACF" w:rsidRDefault="00ED5ACF" w:rsidP="00ED5ACF">
            <w:pPr>
              <w:pStyle w:val="TAL"/>
              <w:rPr>
                <w:ins w:id="460" w:author="Samsung" w:date="2025-07-08T12:59:00Z"/>
              </w:rPr>
            </w:pPr>
            <w:ins w:id="461" w:author="Samsung 03" w:date="2025-07-25T14:38:00Z">
              <w:r>
                <w:t>yes</w:t>
              </w:r>
            </w:ins>
          </w:p>
        </w:tc>
      </w:tr>
      <w:tr w:rsidR="00ED5ACF" w14:paraId="79804388" w14:textId="77777777" w:rsidTr="00FE41A8">
        <w:trPr>
          <w:ins w:id="462" w:author="Samsung" w:date="2025-07-08T12:59:00Z"/>
        </w:trPr>
        <w:tc>
          <w:tcPr>
            <w:tcW w:w="421" w:type="dxa"/>
          </w:tcPr>
          <w:p w14:paraId="1B696023" w14:textId="40EAB539" w:rsidR="00ED5ACF" w:rsidRDefault="00ED5ACF" w:rsidP="00ED5ACF">
            <w:pPr>
              <w:pStyle w:val="TAH"/>
              <w:rPr>
                <w:ins w:id="463" w:author="Samsung" w:date="2025-07-08T12:59:00Z"/>
              </w:rPr>
            </w:pPr>
            <w:ins w:id="464" w:author="Samsung" w:date="2025-07-08T13:01:00Z">
              <w:r>
                <w:lastRenderedPageBreak/>
                <w:t>j</w:t>
              </w:r>
            </w:ins>
          </w:p>
        </w:tc>
        <w:tc>
          <w:tcPr>
            <w:tcW w:w="2268" w:type="dxa"/>
          </w:tcPr>
          <w:p w14:paraId="3499E97F" w14:textId="518BA187" w:rsidR="00ED5ACF" w:rsidRDefault="00ED5ACF" w:rsidP="00ED5ACF">
            <w:pPr>
              <w:pStyle w:val="TAL"/>
              <w:rPr>
                <w:ins w:id="465" w:author="Samsung" w:date="2025-07-08T12:59:00Z"/>
              </w:rPr>
            </w:pPr>
            <w:ins w:id="466" w:author="Samsung" w:date="2025-07-08T13:03:00Z">
              <w:r>
                <w:t>Support WYSIWYG interaction</w:t>
              </w:r>
            </w:ins>
          </w:p>
        </w:tc>
        <w:tc>
          <w:tcPr>
            <w:tcW w:w="4110" w:type="dxa"/>
          </w:tcPr>
          <w:p w14:paraId="46E7E53D" w14:textId="448DCBF9" w:rsidR="00ED5ACF" w:rsidRDefault="00ED5ACF" w:rsidP="00ED5ACF">
            <w:pPr>
              <w:pStyle w:val="TAL"/>
              <w:rPr>
                <w:szCs w:val="18"/>
              </w:rPr>
            </w:pPr>
            <w:ins w:id="467" w:author="Samsung" w:date="2025-07-09T17:48:00Z">
              <w:r w:rsidRPr="00C05F53">
                <w:rPr>
                  <w:szCs w:val="18"/>
                </w:rPr>
                <w:t xml:space="preserve">A </w:t>
              </w:r>
            </w:ins>
            <w:ins w:id="468" w:author="Samsung 03" w:date="2025-07-25T14:18:00Z">
              <w:r>
                <w:rPr>
                  <w:szCs w:val="18"/>
                </w:rPr>
                <w:t>delegate</w:t>
              </w:r>
            </w:ins>
            <w:ins w:id="469" w:author="Samsung" w:date="2025-07-09T17:48:00Z">
              <w:r w:rsidRPr="00C05F53">
                <w:rPr>
                  <w:szCs w:val="18"/>
                </w:rPr>
                <w:t xml:space="preserve"> </w:t>
              </w:r>
            </w:ins>
            <w:ins w:id="470" w:author="Samsung 03" w:date="2025-07-25T14:34:00Z">
              <w:r>
                <w:rPr>
                  <w:szCs w:val="18"/>
                </w:rPr>
                <w:t xml:space="preserve">and MCC/rapporteur </w:t>
              </w:r>
            </w:ins>
            <w:ins w:id="471" w:author="Samsung" w:date="2025-07-09T17:48:00Z">
              <w:r w:rsidRPr="00C05F53">
                <w:rPr>
                  <w:szCs w:val="18"/>
                </w:rPr>
                <w:t>shall be able to view the content</w:t>
              </w:r>
            </w:ins>
            <w:ins w:id="472" w:author="Samsung" w:date="2025-07-09T17:49:00Z">
              <w:r w:rsidRPr="00C05F53">
                <w:rPr>
                  <w:szCs w:val="18"/>
                </w:rPr>
                <w:t xml:space="preserve"> of (part of a specification)</w:t>
              </w:r>
            </w:ins>
            <w:ins w:id="473" w:author="Samsung" w:date="2025-07-09T17:48:00Z">
              <w:r w:rsidRPr="00C05F53">
                <w:rPr>
                  <w:szCs w:val="18"/>
                </w:rPr>
                <w:t xml:space="preserve"> in the form in which it will be published (as a specification)</w:t>
              </w:r>
            </w:ins>
            <w:ins w:id="474" w:author="Samsung" w:date="2025-07-09T17:49:00Z">
              <w:r w:rsidRPr="00C05F53">
                <w:rPr>
                  <w:szCs w:val="18"/>
                </w:rPr>
                <w:t xml:space="preserve"> while making changes to the content of the CR.</w:t>
              </w:r>
            </w:ins>
          </w:p>
          <w:p w14:paraId="34D1806A" w14:textId="77777777" w:rsidR="00ED5ACF" w:rsidRPr="00C05F53" w:rsidRDefault="00ED5ACF" w:rsidP="00ED5ACF">
            <w:pPr>
              <w:pStyle w:val="TAL"/>
              <w:rPr>
                <w:ins w:id="475" w:author="Samsung" w:date="2025-07-09T17:49:00Z"/>
                <w:szCs w:val="18"/>
              </w:rPr>
            </w:pPr>
          </w:p>
          <w:p w14:paraId="0E9E929E" w14:textId="433BECEA" w:rsidR="00ED5ACF" w:rsidRPr="00C05F53" w:rsidRDefault="00ED5ACF" w:rsidP="00ED5ACF">
            <w:pPr>
              <w:pStyle w:val="NO"/>
              <w:rPr>
                <w:ins w:id="476" w:author="Samsung" w:date="2025-07-09T17:53:00Z"/>
                <w:rFonts w:ascii="Arial" w:hAnsi="Arial" w:cs="Arial"/>
                <w:sz w:val="18"/>
                <w:szCs w:val="18"/>
              </w:rPr>
            </w:pPr>
            <w:ins w:id="477" w:author="Samsung" w:date="2025-07-09T17:49:00Z">
              <w:r w:rsidRPr="00C05F53">
                <w:rPr>
                  <w:rFonts w:ascii="Arial" w:hAnsi="Arial" w:cs="Arial"/>
                  <w:sz w:val="18"/>
                  <w:szCs w:val="18"/>
                </w:rPr>
                <w:t>NOTE</w:t>
              </w:r>
            </w:ins>
            <w:ins w:id="478" w:author="Samsung" w:date="2025-07-09T17:55:00Z">
              <w:r w:rsidRPr="00C05F53">
                <w:rPr>
                  <w:rFonts w:ascii="Arial" w:hAnsi="Arial" w:cs="Arial"/>
                  <w:sz w:val="18"/>
                  <w:szCs w:val="18"/>
                </w:rPr>
                <w:t xml:space="preserve"> </w:t>
              </w:r>
            </w:ins>
            <w:ins w:id="479" w:author="Samsung" w:date="2025-07-09T17:49:00Z">
              <w:r w:rsidRPr="00C05F53">
                <w:rPr>
                  <w:rFonts w:ascii="Arial" w:hAnsi="Arial" w:cs="Arial"/>
                  <w:sz w:val="18"/>
                  <w:szCs w:val="18"/>
                </w:rPr>
                <w:t>1</w:t>
              </w:r>
            </w:ins>
            <w:ins w:id="480" w:author="Samsung 03" w:date="2025-07-25T14:31:00Z">
              <w:r>
                <w:rPr>
                  <w:rFonts w:ascii="Arial" w:hAnsi="Arial" w:cs="Arial"/>
                  <w:sz w:val="18"/>
                  <w:szCs w:val="18"/>
                </w:rPr>
                <w:t>4</w:t>
              </w:r>
            </w:ins>
            <w:ins w:id="481" w:author="Samsung" w:date="2025-07-09T17:49:00Z">
              <w:r w:rsidRPr="00C05F53">
                <w:rPr>
                  <w:rFonts w:ascii="Arial" w:hAnsi="Arial" w:cs="Arial"/>
                  <w:sz w:val="18"/>
                  <w:szCs w:val="18"/>
                </w:rPr>
                <w:t>:</w:t>
              </w:r>
            </w:ins>
            <w:ins w:id="482" w:author="Samsung" w:date="2025-07-09T17:55:00Z">
              <w:r w:rsidRPr="00C05F53">
                <w:rPr>
                  <w:rFonts w:ascii="Arial" w:hAnsi="Arial" w:cs="Arial"/>
                  <w:sz w:val="18"/>
                  <w:szCs w:val="18"/>
                </w:rPr>
                <w:t xml:space="preserve"> </w:t>
              </w:r>
              <w:r w:rsidRPr="00C05F53">
                <w:rPr>
                  <w:rFonts w:ascii="Arial" w:hAnsi="Arial" w:cs="Arial"/>
                  <w:sz w:val="18"/>
                  <w:szCs w:val="18"/>
                </w:rPr>
                <w:tab/>
              </w:r>
            </w:ins>
            <w:ins w:id="483" w:author="Samsung" w:date="2025-07-09T17:49:00Z">
              <w:r w:rsidRPr="00C05F53">
                <w:rPr>
                  <w:rFonts w:ascii="Arial" w:hAnsi="Arial" w:cs="Arial"/>
                  <w:sz w:val="18"/>
                  <w:szCs w:val="18"/>
                </w:rPr>
                <w:t xml:space="preserve">Changes </w:t>
              </w:r>
            </w:ins>
            <w:ins w:id="484" w:author="Samsung" w:date="2025-07-09T17:50:00Z">
              <w:r w:rsidRPr="00C05F53">
                <w:rPr>
                  <w:rFonts w:ascii="Arial" w:hAnsi="Arial" w:cs="Arial"/>
                  <w:sz w:val="18"/>
                  <w:szCs w:val="18"/>
                </w:rPr>
                <w:t xml:space="preserve">will be reflected in the presented 'view' CR as a result of the change, ideally instantly. This capability allows groups of </w:t>
              </w:r>
            </w:ins>
            <w:ins w:id="485" w:author="Samsung 03" w:date="2025-07-25T14:18:00Z">
              <w:r>
                <w:rPr>
                  <w:rFonts w:ascii="Arial" w:hAnsi="Arial" w:cs="Arial"/>
                  <w:sz w:val="18"/>
                  <w:szCs w:val="18"/>
                </w:rPr>
                <w:t>delegate</w:t>
              </w:r>
            </w:ins>
            <w:ins w:id="486" w:author="Samsung" w:date="2025-07-09T17:50:00Z">
              <w:r w:rsidRPr="00C05F53">
                <w:rPr>
                  <w:rFonts w:ascii="Arial" w:hAnsi="Arial" w:cs="Arial"/>
                  <w:sz w:val="18"/>
                  <w:szCs w:val="18"/>
                </w:rPr>
                <w:t>s to 'wordsmith' on-line at meetings, on conference calls, e</w:t>
              </w:r>
            </w:ins>
            <w:ins w:id="487" w:author="Samsung" w:date="2025-07-09T17:51:00Z">
              <w:r w:rsidRPr="00C05F53">
                <w:rPr>
                  <w:rFonts w:ascii="Arial" w:hAnsi="Arial" w:cs="Arial"/>
                  <w:sz w:val="18"/>
                  <w:szCs w:val="18"/>
                </w:rPr>
                <w:t>tc. It also is an important (</w:t>
              </w:r>
            </w:ins>
            <w:ins w:id="488" w:author="Samsung" w:date="2025-07-09T17:52:00Z">
              <w:r w:rsidRPr="00C05F53">
                <w:rPr>
                  <w:rFonts w:ascii="Arial" w:hAnsi="Arial" w:cs="Arial"/>
                  <w:sz w:val="18"/>
                  <w:szCs w:val="18"/>
                </w:rPr>
                <w:t>even essential)</w:t>
              </w:r>
            </w:ins>
            <w:ins w:id="489" w:author="Samsung" w:date="2025-07-09T17:51:00Z">
              <w:r w:rsidRPr="00C05F53">
                <w:rPr>
                  <w:rFonts w:ascii="Arial" w:hAnsi="Arial" w:cs="Arial"/>
                  <w:sz w:val="18"/>
                  <w:szCs w:val="18"/>
                </w:rPr>
                <w:t xml:space="preserve"> </w:t>
              </w:r>
            </w:ins>
            <w:ins w:id="490" w:author="Samsung" w:date="2025-07-09T17:52:00Z">
              <w:r w:rsidRPr="00C05F53">
                <w:rPr>
                  <w:rFonts w:ascii="Arial" w:hAnsi="Arial" w:cs="Arial"/>
                  <w:sz w:val="18"/>
                  <w:szCs w:val="18"/>
                </w:rPr>
                <w:t>aspect</w:t>
              </w:r>
            </w:ins>
            <w:ins w:id="491" w:author="Samsung" w:date="2025-07-09T17:51:00Z">
              <w:r w:rsidRPr="00C05F53">
                <w:rPr>
                  <w:rFonts w:ascii="Arial" w:hAnsi="Arial" w:cs="Arial"/>
                  <w:sz w:val="18"/>
                  <w:szCs w:val="18"/>
                </w:rPr>
                <w:t xml:space="preserve"> of </w:t>
              </w:r>
            </w:ins>
            <w:ins w:id="492" w:author="Samsung" w:date="2025-07-09T17:52:00Z">
              <w:r w:rsidRPr="00C05F53">
                <w:rPr>
                  <w:rFonts w:ascii="Arial" w:hAnsi="Arial" w:cs="Arial"/>
                  <w:sz w:val="18"/>
                  <w:szCs w:val="18"/>
                </w:rPr>
                <w:t xml:space="preserve">tool </w:t>
              </w:r>
            </w:ins>
            <w:ins w:id="493" w:author="Samsung" w:date="2025-07-09T17:51:00Z">
              <w:r w:rsidRPr="00C05F53">
                <w:rPr>
                  <w:rFonts w:ascii="Arial" w:hAnsi="Arial" w:cs="Arial"/>
                  <w:sz w:val="18"/>
                  <w:szCs w:val="18"/>
                </w:rPr>
                <w:t xml:space="preserve">usability for many </w:t>
              </w:r>
            </w:ins>
            <w:ins w:id="494" w:author="Samsung 03" w:date="2025-07-25T14:18:00Z">
              <w:r>
                <w:rPr>
                  <w:rFonts w:ascii="Arial" w:hAnsi="Arial" w:cs="Arial"/>
                  <w:sz w:val="18"/>
                  <w:szCs w:val="18"/>
                </w:rPr>
                <w:t>delegate</w:t>
              </w:r>
            </w:ins>
            <w:ins w:id="495" w:author="Samsung" w:date="2025-07-09T17:51:00Z">
              <w:r w:rsidRPr="00C05F53">
                <w:rPr>
                  <w:rFonts w:ascii="Arial" w:hAnsi="Arial" w:cs="Arial"/>
                  <w:sz w:val="18"/>
                  <w:szCs w:val="18"/>
                </w:rPr>
                <w:t xml:space="preserve">s. </w:t>
              </w:r>
            </w:ins>
          </w:p>
          <w:p w14:paraId="0F9F6B41" w14:textId="316BFD98" w:rsidR="00ED5ACF" w:rsidRDefault="00ED5ACF" w:rsidP="00ED5ACF">
            <w:pPr>
              <w:pStyle w:val="NO"/>
              <w:rPr>
                <w:ins w:id="496" w:author="Samsung" w:date="2025-07-08T12:59:00Z"/>
              </w:rPr>
            </w:pPr>
            <w:ins w:id="497" w:author="Samsung" w:date="2025-07-09T17:53:00Z">
              <w:r w:rsidRPr="00C05F53">
                <w:rPr>
                  <w:rFonts w:ascii="Arial" w:hAnsi="Arial" w:cs="Arial"/>
                  <w:sz w:val="18"/>
                  <w:szCs w:val="18"/>
                </w:rPr>
                <w:t>NOTE</w:t>
              </w:r>
            </w:ins>
            <w:ins w:id="498" w:author="Samsung" w:date="2025-07-09T17:55:00Z">
              <w:r w:rsidRPr="00C05F53">
                <w:rPr>
                  <w:rFonts w:ascii="Arial" w:hAnsi="Arial" w:cs="Arial"/>
                  <w:sz w:val="18"/>
                  <w:szCs w:val="18"/>
                </w:rPr>
                <w:t xml:space="preserve"> 1</w:t>
              </w:r>
            </w:ins>
            <w:ins w:id="499" w:author="Samsung 03" w:date="2025-07-25T14:32:00Z">
              <w:r>
                <w:rPr>
                  <w:rFonts w:ascii="Arial" w:hAnsi="Arial" w:cs="Arial"/>
                  <w:sz w:val="18"/>
                  <w:szCs w:val="18"/>
                </w:rPr>
                <w:t>5</w:t>
              </w:r>
            </w:ins>
            <w:ins w:id="500" w:author="Samsung" w:date="2025-07-09T17:53:00Z">
              <w:r w:rsidRPr="00C05F53">
                <w:rPr>
                  <w:rFonts w:ascii="Arial" w:hAnsi="Arial" w:cs="Arial"/>
                  <w:sz w:val="18"/>
                  <w:szCs w:val="18"/>
                </w:rPr>
                <w:t xml:space="preserve">: </w:t>
              </w:r>
              <w:r w:rsidRPr="00C05F53">
                <w:rPr>
                  <w:rFonts w:ascii="Arial" w:hAnsi="Arial" w:cs="Arial"/>
                  <w:sz w:val="18"/>
                  <w:szCs w:val="18"/>
                </w:rPr>
                <w:tab/>
              </w:r>
            </w:ins>
            <w:ins w:id="501" w:author="Samsung" w:date="2025-07-09T17:52:00Z">
              <w:r w:rsidRPr="00C05F53">
                <w:rPr>
                  <w:rFonts w:ascii="Arial" w:hAnsi="Arial" w:cs="Arial"/>
                  <w:sz w:val="18"/>
                  <w:szCs w:val="18"/>
                </w:rPr>
                <w:t xml:space="preserve">This requirement </w:t>
              </w:r>
            </w:ins>
            <w:ins w:id="502" w:author="Samsung" w:date="2025-07-09T17:53:00Z">
              <w:r w:rsidRPr="00C05F53">
                <w:rPr>
                  <w:rFonts w:ascii="Arial" w:hAnsi="Arial" w:cs="Arial"/>
                  <w:sz w:val="18"/>
                  <w:szCs w:val="18"/>
                </w:rPr>
                <w:t xml:space="preserve">does not imply that all content must be editable 'live'. This is already impossible for, e.g. </w:t>
              </w:r>
            </w:ins>
            <w:ins w:id="503" w:author="Samsung" w:date="2025-07-09T17:54:00Z">
              <w:r w:rsidRPr="00C05F53">
                <w:rPr>
                  <w:rFonts w:ascii="Arial" w:hAnsi="Arial" w:cs="Arial"/>
                  <w:sz w:val="18"/>
                  <w:szCs w:val="18"/>
                </w:rPr>
                <w:t>PNG and JPG figures in CRs, external files included in CRs, output of the MSC_GEN</w:t>
              </w:r>
            </w:ins>
            <w:ins w:id="504" w:author="Samsung" w:date="2025-07-09T17:53:00Z">
              <w:r w:rsidRPr="00C05F53">
                <w:rPr>
                  <w:rFonts w:ascii="Arial" w:hAnsi="Arial" w:cs="Arial"/>
                  <w:sz w:val="18"/>
                  <w:szCs w:val="18"/>
                </w:rPr>
                <w:t xml:space="preserve"> </w:t>
              </w:r>
            </w:ins>
            <w:ins w:id="505" w:author="Samsung" w:date="2025-07-09T17:54:00Z">
              <w:r w:rsidRPr="00C05F53">
                <w:rPr>
                  <w:rFonts w:ascii="Arial" w:hAnsi="Arial" w:cs="Arial"/>
                  <w:sz w:val="18"/>
                  <w:szCs w:val="18"/>
                </w:rPr>
                <w:t>application and more.</w:t>
              </w:r>
            </w:ins>
          </w:p>
        </w:tc>
        <w:tc>
          <w:tcPr>
            <w:tcW w:w="1418" w:type="dxa"/>
          </w:tcPr>
          <w:p w14:paraId="71E26657" w14:textId="39573F97" w:rsidR="00ED5ACF" w:rsidRDefault="00ED5ACF" w:rsidP="00ED5ACF">
            <w:pPr>
              <w:pStyle w:val="TAL"/>
              <w:rPr>
                <w:ins w:id="506" w:author="Samsung" w:date="2025-07-08T12:59:00Z"/>
              </w:rPr>
            </w:pPr>
            <w:ins w:id="507" w:author="Samsung 03" w:date="2025-07-25T14:38:00Z">
              <w:r>
                <w:t>yes</w:t>
              </w:r>
            </w:ins>
          </w:p>
        </w:tc>
        <w:tc>
          <w:tcPr>
            <w:tcW w:w="1417" w:type="dxa"/>
          </w:tcPr>
          <w:p w14:paraId="157D0D9F" w14:textId="632F6470" w:rsidR="00ED5ACF" w:rsidRDefault="00ED5ACF" w:rsidP="00ED5ACF">
            <w:pPr>
              <w:pStyle w:val="TAL"/>
              <w:rPr>
                <w:ins w:id="508" w:author="Samsung" w:date="2025-07-08T12:59:00Z"/>
              </w:rPr>
            </w:pPr>
            <w:ins w:id="509" w:author="Samsung 03" w:date="2025-07-25T14:38:00Z">
              <w:r>
                <w:t>yes</w:t>
              </w:r>
            </w:ins>
          </w:p>
        </w:tc>
      </w:tr>
      <w:tr w:rsidR="00ED5ACF" w14:paraId="1272B49D" w14:textId="77777777" w:rsidTr="00FE41A8">
        <w:trPr>
          <w:ins w:id="510" w:author="Samsung" w:date="2025-07-08T12:59:00Z"/>
        </w:trPr>
        <w:tc>
          <w:tcPr>
            <w:tcW w:w="421" w:type="dxa"/>
          </w:tcPr>
          <w:p w14:paraId="1C4BB271" w14:textId="55F0DBFB" w:rsidR="00ED5ACF" w:rsidRDefault="00ED5ACF" w:rsidP="00ED5ACF">
            <w:pPr>
              <w:pStyle w:val="TAH"/>
              <w:rPr>
                <w:ins w:id="511" w:author="Samsung" w:date="2025-07-08T12:59:00Z"/>
              </w:rPr>
            </w:pPr>
            <w:ins w:id="512" w:author="Samsung 03" w:date="2025-07-25T14:29:00Z">
              <w:r>
                <w:t>k</w:t>
              </w:r>
            </w:ins>
          </w:p>
        </w:tc>
        <w:tc>
          <w:tcPr>
            <w:tcW w:w="2268" w:type="dxa"/>
          </w:tcPr>
          <w:p w14:paraId="1F094F14" w14:textId="01FE9458" w:rsidR="00ED5ACF" w:rsidRDefault="00ED5ACF" w:rsidP="00ED5ACF">
            <w:pPr>
              <w:pStyle w:val="TAL"/>
              <w:rPr>
                <w:ins w:id="513" w:author="Samsung" w:date="2025-07-08T12:59:00Z"/>
              </w:rPr>
            </w:pPr>
            <w:ins w:id="514" w:author="Samsung" w:date="2025-07-08T13:03:00Z">
              <w:r>
                <w:t>Support change marking</w:t>
              </w:r>
            </w:ins>
          </w:p>
        </w:tc>
        <w:tc>
          <w:tcPr>
            <w:tcW w:w="4110" w:type="dxa"/>
          </w:tcPr>
          <w:p w14:paraId="1F234951" w14:textId="12D60F2D" w:rsidR="00ED5ACF" w:rsidRPr="008328E0" w:rsidRDefault="00ED5ACF" w:rsidP="00ED5ACF">
            <w:pPr>
              <w:pStyle w:val="B1"/>
              <w:rPr>
                <w:ins w:id="515" w:author="Samsung" w:date="2025-07-09T15:40:00Z"/>
                <w:rFonts w:ascii="Arial" w:hAnsi="Arial" w:cs="Arial"/>
                <w:sz w:val="18"/>
                <w:szCs w:val="18"/>
              </w:rPr>
            </w:pPr>
            <w:ins w:id="516" w:author="Samsung" w:date="2025-07-10T08:48:00Z">
              <w:r>
                <w:rPr>
                  <w:rFonts w:ascii="Arial" w:hAnsi="Arial" w:cs="Arial"/>
                  <w:sz w:val="18"/>
                  <w:szCs w:val="18"/>
                </w:rPr>
                <w:t>1.</w:t>
              </w:r>
              <w:r w:rsidRPr="00322507">
                <w:rPr>
                  <w:rFonts w:ascii="Arial" w:hAnsi="Arial" w:cs="Arial"/>
                  <w:sz w:val="18"/>
                  <w:szCs w:val="18"/>
                </w:rPr>
                <w:t xml:space="preserve"> </w:t>
              </w:r>
              <w:r w:rsidRPr="00322507">
                <w:rPr>
                  <w:rFonts w:ascii="Arial" w:hAnsi="Arial" w:cs="Arial"/>
                  <w:sz w:val="18"/>
                  <w:szCs w:val="18"/>
                </w:rPr>
                <w:tab/>
              </w:r>
              <w:r w:rsidRPr="008328E0">
                <w:rPr>
                  <w:rFonts w:ascii="Arial" w:hAnsi="Arial" w:cs="Arial"/>
                  <w:sz w:val="18"/>
                  <w:szCs w:val="18"/>
                </w:rPr>
                <w:t xml:space="preserve">Every change to </w:t>
              </w:r>
              <w:r>
                <w:rPr>
                  <w:rFonts w:ascii="Arial" w:hAnsi="Arial" w:cs="Arial"/>
                  <w:sz w:val="18"/>
                  <w:szCs w:val="18"/>
                </w:rPr>
                <w:t>content in a CR</w:t>
              </w:r>
              <w:r w:rsidRPr="008328E0">
                <w:rPr>
                  <w:rFonts w:ascii="Arial" w:hAnsi="Arial" w:cs="Arial"/>
                  <w:sz w:val="18"/>
                  <w:szCs w:val="18"/>
                </w:rPr>
                <w:t xml:space="preserve"> </w:t>
              </w:r>
            </w:ins>
            <w:ins w:id="517" w:author="Samsung" w:date="2025-07-09T15:39:00Z">
              <w:r w:rsidRPr="008328E0">
                <w:rPr>
                  <w:rFonts w:ascii="Arial" w:hAnsi="Arial" w:cs="Arial"/>
                  <w:sz w:val="18"/>
                  <w:szCs w:val="18"/>
                </w:rPr>
                <w:t xml:space="preserve">shall result in </w:t>
              </w:r>
            </w:ins>
            <w:ins w:id="518" w:author="Samsung" w:date="2025-07-09T15:40:00Z">
              <w:r w:rsidRPr="008328E0">
                <w:rPr>
                  <w:rFonts w:ascii="Arial" w:hAnsi="Arial" w:cs="Arial"/>
                  <w:sz w:val="18"/>
                  <w:szCs w:val="18"/>
                </w:rPr>
                <w:t>a 'change marking' visible</w:t>
              </w:r>
            </w:ins>
            <w:ins w:id="519" w:author="Samsung" w:date="2025-07-09T15:41:00Z">
              <w:r w:rsidRPr="008328E0">
                <w:rPr>
                  <w:rFonts w:ascii="Arial" w:hAnsi="Arial" w:cs="Arial"/>
                  <w:sz w:val="18"/>
                  <w:szCs w:val="18"/>
                </w:rPr>
                <w:t>, indicating what changed and who made the change.</w:t>
              </w:r>
            </w:ins>
          </w:p>
          <w:p w14:paraId="432B6451" w14:textId="70C9140C" w:rsidR="00ED5ACF" w:rsidRPr="00394FDB" w:rsidRDefault="00ED5ACF" w:rsidP="00ED5ACF">
            <w:pPr>
              <w:pStyle w:val="NO"/>
              <w:rPr>
                <w:ins w:id="520" w:author="Samsung" w:date="2025-07-08T12:59:00Z"/>
                <w:rFonts w:ascii="Arial" w:hAnsi="Arial" w:cs="Arial"/>
              </w:rPr>
            </w:pPr>
            <w:ins w:id="521" w:author="Samsung" w:date="2025-07-10T08:48:00Z">
              <w:r w:rsidRPr="00394FDB">
                <w:rPr>
                  <w:rFonts w:ascii="Arial" w:hAnsi="Arial" w:cs="Arial"/>
                  <w:sz w:val="18"/>
                  <w:szCs w:val="18"/>
                </w:rPr>
                <w:t xml:space="preserve">NOTE </w:t>
              </w:r>
            </w:ins>
            <w:ins w:id="522" w:author="Samsung 03" w:date="2025-07-25T14:32:00Z">
              <w:r>
                <w:rPr>
                  <w:rFonts w:ascii="Arial" w:hAnsi="Arial" w:cs="Arial"/>
                  <w:sz w:val="18"/>
                  <w:szCs w:val="18"/>
                </w:rPr>
                <w:t>16</w:t>
              </w:r>
            </w:ins>
            <w:ins w:id="523" w:author="Samsung" w:date="2025-07-10T08:48:00Z">
              <w:r w:rsidRPr="00394FDB">
                <w:rPr>
                  <w:rFonts w:ascii="Arial" w:hAnsi="Arial" w:cs="Arial"/>
                  <w:sz w:val="18"/>
                  <w:szCs w:val="18"/>
                </w:rPr>
                <w:t>:</w:t>
              </w:r>
              <w:r w:rsidRPr="00394FDB">
                <w:rPr>
                  <w:rFonts w:ascii="Arial" w:hAnsi="Arial" w:cs="Arial"/>
                  <w:sz w:val="18"/>
                  <w:szCs w:val="16"/>
                </w:rPr>
                <w:t xml:space="preserve"> </w:t>
              </w:r>
              <w:r w:rsidRPr="00394FDB">
                <w:rPr>
                  <w:rFonts w:ascii="Arial" w:hAnsi="Arial" w:cs="Arial"/>
                  <w:sz w:val="16"/>
                  <w:szCs w:val="16"/>
                </w:rPr>
                <w:tab/>
              </w:r>
              <w:r w:rsidRPr="00394FDB">
                <w:rPr>
                  <w:rFonts w:ascii="Arial" w:hAnsi="Arial" w:cs="Arial"/>
                  <w:sz w:val="18"/>
                  <w:szCs w:val="18"/>
                </w:rPr>
                <w:t>There requirements in this table that provide more detailed information regarding expectations for change marking. See NOTE 8 above.</w:t>
              </w:r>
            </w:ins>
          </w:p>
        </w:tc>
        <w:tc>
          <w:tcPr>
            <w:tcW w:w="1418" w:type="dxa"/>
          </w:tcPr>
          <w:p w14:paraId="72B45E26" w14:textId="2C2CFBB3" w:rsidR="00ED5ACF" w:rsidRDefault="00ED5ACF" w:rsidP="00ED5ACF">
            <w:pPr>
              <w:pStyle w:val="TAL"/>
              <w:rPr>
                <w:ins w:id="524" w:author="Samsung" w:date="2025-07-08T12:59:00Z"/>
              </w:rPr>
            </w:pPr>
            <w:ins w:id="525" w:author="Samsung 03" w:date="2025-07-25T14:38:00Z">
              <w:r>
                <w:t>yes</w:t>
              </w:r>
            </w:ins>
          </w:p>
        </w:tc>
        <w:tc>
          <w:tcPr>
            <w:tcW w:w="1417" w:type="dxa"/>
          </w:tcPr>
          <w:p w14:paraId="0C8CD922" w14:textId="54C0C1CA" w:rsidR="00ED5ACF" w:rsidRDefault="00ED5ACF" w:rsidP="00ED5ACF">
            <w:pPr>
              <w:pStyle w:val="TAL"/>
              <w:rPr>
                <w:ins w:id="526" w:author="Samsung" w:date="2025-07-08T12:59:00Z"/>
              </w:rPr>
            </w:pPr>
            <w:ins w:id="527" w:author="Samsung 03" w:date="2025-07-25T14:38:00Z">
              <w:r>
                <w:t>yes</w:t>
              </w:r>
            </w:ins>
          </w:p>
        </w:tc>
      </w:tr>
      <w:tr w:rsidR="00ED5ACF" w14:paraId="1BE7B96B" w14:textId="77777777" w:rsidTr="00FE41A8">
        <w:trPr>
          <w:ins w:id="528" w:author="Samsung" w:date="2025-07-08T12:59:00Z"/>
        </w:trPr>
        <w:tc>
          <w:tcPr>
            <w:tcW w:w="421" w:type="dxa"/>
          </w:tcPr>
          <w:p w14:paraId="073B25BB" w14:textId="46BAF01E" w:rsidR="00ED5ACF" w:rsidRDefault="00ED5ACF" w:rsidP="00ED5ACF">
            <w:pPr>
              <w:pStyle w:val="TAH"/>
              <w:rPr>
                <w:ins w:id="529" w:author="Samsung" w:date="2025-07-08T12:59:00Z"/>
              </w:rPr>
            </w:pPr>
            <w:ins w:id="530" w:author="Samsung 03" w:date="2025-07-25T14:29:00Z">
              <w:r>
                <w:t>l</w:t>
              </w:r>
            </w:ins>
          </w:p>
        </w:tc>
        <w:tc>
          <w:tcPr>
            <w:tcW w:w="2268" w:type="dxa"/>
          </w:tcPr>
          <w:p w14:paraId="03231E93" w14:textId="132F1558" w:rsidR="00ED5ACF" w:rsidRDefault="00ED5ACF" w:rsidP="00ED5ACF">
            <w:pPr>
              <w:pStyle w:val="TAL"/>
              <w:rPr>
                <w:ins w:id="531" w:author="Samsung" w:date="2025-07-08T12:59:00Z"/>
              </w:rPr>
            </w:pPr>
            <w:ins w:id="532" w:author="Samsung" w:date="2025-07-08T13:03:00Z">
              <w:r>
                <w:t xml:space="preserve">Support </w:t>
              </w:r>
            </w:ins>
            <w:ins w:id="533" w:author="Samsung" w:date="2025-07-08T13:04:00Z">
              <w:r>
                <w:t>adding and controlling comments</w:t>
              </w:r>
            </w:ins>
          </w:p>
        </w:tc>
        <w:tc>
          <w:tcPr>
            <w:tcW w:w="4110" w:type="dxa"/>
          </w:tcPr>
          <w:p w14:paraId="38460658" w14:textId="691DC91A" w:rsidR="00ED5ACF" w:rsidRPr="00A02670" w:rsidRDefault="00ED5ACF" w:rsidP="00ED5ACF">
            <w:pPr>
              <w:pStyle w:val="B1"/>
              <w:rPr>
                <w:ins w:id="534" w:author="Samsung" w:date="2025-07-10T09:22:00Z"/>
                <w:rFonts w:ascii="Arial" w:hAnsi="Arial" w:cs="Arial"/>
                <w:sz w:val="18"/>
                <w:szCs w:val="18"/>
              </w:rPr>
            </w:pPr>
            <w:ins w:id="535" w:author="Samsung" w:date="2025-07-10T09:20:00Z">
              <w:r w:rsidRPr="00A02670">
                <w:rPr>
                  <w:rFonts w:ascii="Arial" w:hAnsi="Arial" w:cs="Arial"/>
                  <w:sz w:val="18"/>
                  <w:szCs w:val="18"/>
                </w:rPr>
                <w:t xml:space="preserve">1. </w:t>
              </w:r>
              <w:r w:rsidRPr="00A02670">
                <w:rPr>
                  <w:rFonts w:ascii="Arial" w:hAnsi="Arial" w:cs="Arial"/>
                  <w:sz w:val="16"/>
                  <w:szCs w:val="18"/>
                </w:rPr>
                <w:tab/>
              </w:r>
              <w:r w:rsidRPr="00A02670">
                <w:rPr>
                  <w:rFonts w:ascii="Arial" w:hAnsi="Arial" w:cs="Arial"/>
                  <w:sz w:val="18"/>
                  <w:szCs w:val="18"/>
                </w:rPr>
                <w:t xml:space="preserve">Every </w:t>
              </w:r>
            </w:ins>
            <w:ins w:id="536" w:author="Samsung 03" w:date="2025-07-25T14:17:00Z">
              <w:r>
                <w:rPr>
                  <w:rFonts w:ascii="Arial" w:hAnsi="Arial" w:cs="Arial"/>
                  <w:sz w:val="18"/>
                  <w:szCs w:val="18"/>
                </w:rPr>
                <w:t>consumer</w:t>
              </w:r>
            </w:ins>
            <w:ins w:id="537" w:author="Samsung" w:date="2025-07-10T09:20:00Z">
              <w:r w:rsidRPr="00A02670">
                <w:rPr>
                  <w:rFonts w:ascii="Arial" w:hAnsi="Arial" w:cs="Arial"/>
                  <w:sz w:val="18"/>
                  <w:szCs w:val="18"/>
                </w:rPr>
                <w:t xml:space="preserve"> and </w:t>
              </w:r>
            </w:ins>
            <w:ins w:id="538" w:author="Samsung 03" w:date="2025-07-25T14:19:00Z">
              <w:r>
                <w:rPr>
                  <w:rFonts w:ascii="Arial" w:hAnsi="Arial" w:cs="Arial"/>
                  <w:sz w:val="18"/>
                  <w:szCs w:val="18"/>
                </w:rPr>
                <w:t>delegate</w:t>
              </w:r>
            </w:ins>
            <w:ins w:id="539" w:author="Samsung" w:date="2025-07-10T09:20:00Z">
              <w:r w:rsidRPr="00A02670">
                <w:rPr>
                  <w:rFonts w:ascii="Arial" w:hAnsi="Arial" w:cs="Arial"/>
                  <w:sz w:val="18"/>
                  <w:szCs w:val="18"/>
                </w:rPr>
                <w:t xml:space="preserve"> shall have the ability to associate a comment with </w:t>
              </w:r>
            </w:ins>
            <w:ins w:id="540" w:author="Samsung" w:date="2025-07-10T09:21:00Z">
              <w:r w:rsidRPr="00A02670">
                <w:rPr>
                  <w:rFonts w:ascii="Arial" w:hAnsi="Arial" w:cs="Arial"/>
                  <w:sz w:val="18"/>
                  <w:szCs w:val="18"/>
                </w:rPr>
                <w:t>spe</w:t>
              </w:r>
            </w:ins>
            <w:ins w:id="541" w:author="Samsung" w:date="2025-07-10T09:22:00Z">
              <w:r w:rsidRPr="00A02670">
                <w:rPr>
                  <w:rFonts w:ascii="Arial" w:hAnsi="Arial" w:cs="Arial"/>
                  <w:sz w:val="18"/>
                  <w:szCs w:val="18"/>
                </w:rPr>
                <w:t xml:space="preserve">cific provisions (e.g. a paragraph, single word, figure, etc.) </w:t>
              </w:r>
            </w:ins>
            <w:ins w:id="542" w:author="Samsung" w:date="2025-07-10T09:20:00Z">
              <w:r w:rsidRPr="00A02670">
                <w:rPr>
                  <w:rFonts w:ascii="Arial" w:hAnsi="Arial" w:cs="Arial"/>
                  <w:sz w:val="18"/>
                  <w:szCs w:val="18"/>
                </w:rPr>
                <w:t xml:space="preserve">of any CR. This </w:t>
              </w:r>
            </w:ins>
            <w:ins w:id="543" w:author="Samsung" w:date="2025-07-10T09:21:00Z">
              <w:r w:rsidRPr="00A02670">
                <w:rPr>
                  <w:rFonts w:ascii="Arial" w:hAnsi="Arial" w:cs="Arial"/>
                  <w:sz w:val="18"/>
                  <w:szCs w:val="18"/>
                </w:rPr>
                <w:t>comment includes comment text, the identity of the commenter and the time in which the comment was provided.</w:t>
              </w:r>
            </w:ins>
          </w:p>
          <w:p w14:paraId="35845209" w14:textId="553BF590" w:rsidR="00ED5ACF" w:rsidRPr="00A02670" w:rsidRDefault="00ED5ACF" w:rsidP="00ED5ACF">
            <w:pPr>
              <w:pStyle w:val="B1"/>
              <w:rPr>
                <w:ins w:id="544" w:author="Samsung" w:date="2025-07-10T09:23:00Z"/>
                <w:rFonts w:ascii="Arial" w:hAnsi="Arial" w:cs="Arial"/>
                <w:sz w:val="18"/>
                <w:szCs w:val="18"/>
              </w:rPr>
            </w:pPr>
            <w:ins w:id="545" w:author="Samsung" w:date="2025-07-10T09:23:00Z">
              <w:r w:rsidRPr="00A02670">
                <w:rPr>
                  <w:rFonts w:ascii="Arial" w:hAnsi="Arial" w:cs="Arial"/>
                  <w:sz w:val="18"/>
                  <w:szCs w:val="18"/>
                </w:rPr>
                <w:t xml:space="preserve">2. </w:t>
              </w:r>
              <w:r w:rsidRPr="00A02670">
                <w:rPr>
                  <w:rFonts w:ascii="Arial" w:hAnsi="Arial" w:cs="Arial"/>
                  <w:sz w:val="16"/>
                  <w:szCs w:val="18"/>
                </w:rPr>
                <w:tab/>
              </w:r>
              <w:r w:rsidRPr="00A02670">
                <w:rPr>
                  <w:rFonts w:ascii="Arial" w:hAnsi="Arial" w:cs="Arial"/>
                  <w:sz w:val="18"/>
                  <w:szCs w:val="18"/>
                </w:rPr>
                <w:t xml:space="preserve">A </w:t>
              </w:r>
            </w:ins>
            <w:ins w:id="546" w:author="Samsung 03" w:date="2025-07-25T14:19:00Z">
              <w:r>
                <w:rPr>
                  <w:rFonts w:ascii="Arial" w:hAnsi="Arial" w:cs="Arial"/>
                  <w:sz w:val="18"/>
                  <w:szCs w:val="18"/>
                </w:rPr>
                <w:t>delegate</w:t>
              </w:r>
            </w:ins>
            <w:ins w:id="547" w:author="Samsung" w:date="2025-07-10T09:23:00Z">
              <w:r w:rsidRPr="00A02670">
                <w:rPr>
                  <w:rFonts w:ascii="Arial" w:hAnsi="Arial" w:cs="Arial"/>
                  <w:sz w:val="18"/>
                  <w:szCs w:val="18"/>
                </w:rPr>
                <w:t xml:space="preserve"> shall have the means to remove </w:t>
              </w:r>
            </w:ins>
            <w:ins w:id="548" w:author="Samsung" w:date="2025-07-10T09:25:00Z">
              <w:r w:rsidRPr="00A02670">
                <w:rPr>
                  <w:rFonts w:ascii="Arial" w:hAnsi="Arial" w:cs="Arial"/>
                  <w:sz w:val="18"/>
                  <w:szCs w:val="18"/>
                </w:rPr>
                <w:t xml:space="preserve">or 'disassociate' </w:t>
              </w:r>
            </w:ins>
            <w:ins w:id="549" w:author="Samsung" w:date="2025-07-10T09:23:00Z">
              <w:r w:rsidRPr="00A02670">
                <w:rPr>
                  <w:rFonts w:ascii="Arial" w:hAnsi="Arial" w:cs="Arial"/>
                  <w:sz w:val="18"/>
                  <w:szCs w:val="18"/>
                </w:rPr>
                <w:t>comments</w:t>
              </w:r>
            </w:ins>
            <w:ins w:id="550" w:author="Samsung" w:date="2025-07-10T09:25:00Z">
              <w:r w:rsidRPr="00A02670">
                <w:rPr>
                  <w:rFonts w:ascii="Arial" w:hAnsi="Arial" w:cs="Arial"/>
                  <w:sz w:val="18"/>
                  <w:szCs w:val="18"/>
                </w:rPr>
                <w:t xml:space="preserve"> with text in a CR</w:t>
              </w:r>
            </w:ins>
            <w:ins w:id="551" w:author="Samsung" w:date="2025-07-10T09:23:00Z">
              <w:r w:rsidRPr="00A02670">
                <w:rPr>
                  <w:rFonts w:ascii="Arial" w:hAnsi="Arial" w:cs="Arial"/>
                  <w:sz w:val="18"/>
                  <w:szCs w:val="18"/>
                </w:rPr>
                <w:t xml:space="preserve">, </w:t>
              </w:r>
            </w:ins>
            <w:ins w:id="552" w:author="Samsung" w:date="2025-07-10T09:25:00Z">
              <w:r w:rsidRPr="00A02670">
                <w:rPr>
                  <w:rFonts w:ascii="Arial" w:hAnsi="Arial" w:cs="Arial"/>
                  <w:sz w:val="18"/>
                  <w:szCs w:val="18"/>
                </w:rPr>
                <w:t>so as</w:t>
              </w:r>
            </w:ins>
            <w:ins w:id="553" w:author="Samsung" w:date="2025-07-10T09:23:00Z">
              <w:r w:rsidRPr="00A02670">
                <w:rPr>
                  <w:rFonts w:ascii="Arial" w:hAnsi="Arial" w:cs="Arial"/>
                  <w:sz w:val="18"/>
                  <w:szCs w:val="18"/>
                </w:rPr>
                <w:t xml:space="preserve"> to 'clean up' a CR before final agreement</w:t>
              </w:r>
            </w:ins>
            <w:ins w:id="554" w:author="Samsung" w:date="2025-07-10T09:25:00Z">
              <w:r w:rsidRPr="00A02670">
                <w:rPr>
                  <w:rFonts w:ascii="Arial" w:hAnsi="Arial" w:cs="Arial"/>
                  <w:sz w:val="18"/>
                  <w:szCs w:val="18"/>
                </w:rPr>
                <w:t>, since CRs do not include c</w:t>
              </w:r>
            </w:ins>
            <w:ins w:id="555" w:author="Samsung" w:date="2025-07-10T09:26:00Z">
              <w:r w:rsidRPr="00A02670">
                <w:rPr>
                  <w:rFonts w:ascii="Arial" w:hAnsi="Arial" w:cs="Arial"/>
                  <w:sz w:val="18"/>
                  <w:szCs w:val="18"/>
                </w:rPr>
                <w:t>omments in their approved form.</w:t>
              </w:r>
            </w:ins>
          </w:p>
          <w:p w14:paraId="7558A43F" w14:textId="4957FA2A" w:rsidR="00ED5ACF" w:rsidRPr="00A02670" w:rsidRDefault="00ED5ACF" w:rsidP="00ED5ACF">
            <w:pPr>
              <w:pStyle w:val="NO"/>
              <w:rPr>
                <w:ins w:id="556" w:author="Samsung" w:date="2025-07-08T12:59:00Z"/>
                <w:rFonts w:ascii="Arial" w:hAnsi="Arial" w:cs="Arial"/>
                <w:sz w:val="18"/>
                <w:szCs w:val="18"/>
              </w:rPr>
            </w:pPr>
            <w:ins w:id="557" w:author="Samsung" w:date="2025-07-10T09:23:00Z">
              <w:r w:rsidRPr="00A02670">
                <w:rPr>
                  <w:rFonts w:ascii="Arial" w:hAnsi="Arial" w:cs="Arial"/>
                  <w:sz w:val="18"/>
                  <w:szCs w:val="18"/>
                </w:rPr>
                <w:t>NOTE</w:t>
              </w:r>
            </w:ins>
            <w:ins w:id="558" w:author="Samsung" w:date="2025-07-10T09:24:00Z">
              <w:r w:rsidRPr="00A02670">
                <w:rPr>
                  <w:rFonts w:ascii="Arial" w:hAnsi="Arial" w:cs="Arial"/>
                  <w:sz w:val="18"/>
                  <w:szCs w:val="18"/>
                </w:rPr>
                <w:t xml:space="preserve"> </w:t>
              </w:r>
            </w:ins>
            <w:ins w:id="559" w:author="Samsung 03" w:date="2025-07-25T14:32:00Z">
              <w:r>
                <w:rPr>
                  <w:rFonts w:ascii="Arial" w:hAnsi="Arial" w:cs="Arial"/>
                  <w:sz w:val="18"/>
                  <w:szCs w:val="18"/>
                </w:rPr>
                <w:t>17</w:t>
              </w:r>
            </w:ins>
            <w:ins w:id="560" w:author="Samsung" w:date="2025-07-10T09:24:00Z">
              <w:r w:rsidRPr="00A02670">
                <w:rPr>
                  <w:rFonts w:ascii="Arial" w:hAnsi="Arial" w:cs="Arial"/>
                  <w:sz w:val="18"/>
                  <w:szCs w:val="18"/>
                </w:rPr>
                <w:t xml:space="preserve">: </w:t>
              </w:r>
              <w:r w:rsidRPr="00A02670">
                <w:rPr>
                  <w:rFonts w:ascii="Arial" w:hAnsi="Arial" w:cs="Arial"/>
                  <w:sz w:val="16"/>
                  <w:szCs w:val="18"/>
                </w:rPr>
                <w:tab/>
              </w:r>
              <w:r w:rsidRPr="00A02670">
                <w:rPr>
                  <w:rFonts w:ascii="Arial" w:hAnsi="Arial" w:cs="Arial"/>
                  <w:sz w:val="18"/>
                  <w:szCs w:val="18"/>
                </w:rPr>
                <w:t>It is not assumed in requirements n.1 and n.2 how comments are implemented, e.g. whether they are intrinsic to a CR document / source data</w:t>
              </w:r>
            </w:ins>
            <w:ins w:id="561" w:author="Samsung" w:date="2025-07-10T09:25:00Z">
              <w:r w:rsidRPr="00A02670">
                <w:rPr>
                  <w:rFonts w:ascii="Arial" w:hAnsi="Arial" w:cs="Arial"/>
                  <w:sz w:val="18"/>
                  <w:szCs w:val="18"/>
                </w:rPr>
                <w:t xml:space="preserve"> or whether these comments are </w:t>
              </w:r>
            </w:ins>
            <w:ins w:id="562" w:author="Samsung" w:date="2025-07-10T09:26:00Z">
              <w:r w:rsidRPr="00A02670">
                <w:rPr>
                  <w:rFonts w:ascii="Arial" w:hAnsi="Arial" w:cs="Arial"/>
                  <w:sz w:val="18"/>
                  <w:szCs w:val="18"/>
                </w:rPr>
                <w:t>stored extrinsic to the CR.</w:t>
              </w:r>
            </w:ins>
          </w:p>
        </w:tc>
        <w:tc>
          <w:tcPr>
            <w:tcW w:w="1418" w:type="dxa"/>
          </w:tcPr>
          <w:p w14:paraId="64A20397" w14:textId="01D75254" w:rsidR="00ED5ACF" w:rsidRDefault="00ED5ACF" w:rsidP="00ED5ACF">
            <w:pPr>
              <w:pStyle w:val="TAL"/>
              <w:rPr>
                <w:ins w:id="563" w:author="Samsung" w:date="2025-07-08T12:59:00Z"/>
              </w:rPr>
            </w:pPr>
            <w:ins w:id="564" w:author="Samsung 03" w:date="2025-07-25T14:38:00Z">
              <w:r>
                <w:t>yes</w:t>
              </w:r>
            </w:ins>
          </w:p>
        </w:tc>
        <w:tc>
          <w:tcPr>
            <w:tcW w:w="1417" w:type="dxa"/>
          </w:tcPr>
          <w:p w14:paraId="3670AE9E" w14:textId="3C7E223A" w:rsidR="00ED5ACF" w:rsidRDefault="00ED5ACF" w:rsidP="00ED5ACF">
            <w:pPr>
              <w:pStyle w:val="TAL"/>
              <w:rPr>
                <w:ins w:id="565" w:author="Samsung" w:date="2025-07-08T12:59:00Z"/>
              </w:rPr>
            </w:pPr>
            <w:ins w:id="566" w:author="Samsung 03" w:date="2025-07-25T14:38:00Z">
              <w:r>
                <w:t>yes</w:t>
              </w:r>
            </w:ins>
          </w:p>
        </w:tc>
      </w:tr>
      <w:tr w:rsidR="00ED5ACF" w14:paraId="79061917" w14:textId="77777777" w:rsidTr="00FE41A8">
        <w:trPr>
          <w:ins w:id="567" w:author="Samsung" w:date="2025-07-09T14:46:00Z"/>
        </w:trPr>
        <w:tc>
          <w:tcPr>
            <w:tcW w:w="421" w:type="dxa"/>
          </w:tcPr>
          <w:p w14:paraId="53055868" w14:textId="1E0183E7" w:rsidR="00ED5ACF" w:rsidRDefault="00ED5ACF" w:rsidP="00ED5ACF">
            <w:pPr>
              <w:pStyle w:val="TAH"/>
              <w:rPr>
                <w:ins w:id="568" w:author="Samsung" w:date="2025-07-09T14:46:00Z"/>
              </w:rPr>
            </w:pPr>
            <w:ins w:id="569" w:author="Samsung 03" w:date="2025-07-25T14:29:00Z">
              <w:r>
                <w:t>m</w:t>
              </w:r>
            </w:ins>
          </w:p>
        </w:tc>
        <w:tc>
          <w:tcPr>
            <w:tcW w:w="2268" w:type="dxa"/>
          </w:tcPr>
          <w:p w14:paraId="0F1D61DB" w14:textId="676712FA" w:rsidR="00ED5ACF" w:rsidRDefault="00ED5ACF" w:rsidP="00ED5ACF">
            <w:pPr>
              <w:pStyle w:val="TAL"/>
              <w:rPr>
                <w:ins w:id="570" w:author="Samsung" w:date="2025-07-09T14:46:00Z"/>
              </w:rPr>
            </w:pPr>
            <w:ins w:id="571" w:author="Samsung" w:date="2025-07-09T15:00:00Z">
              <w:r>
                <w:t>Support for viewing CRs in context</w:t>
              </w:r>
            </w:ins>
          </w:p>
        </w:tc>
        <w:tc>
          <w:tcPr>
            <w:tcW w:w="4110" w:type="dxa"/>
          </w:tcPr>
          <w:p w14:paraId="753FBA64" w14:textId="1EC20973" w:rsidR="00ED5ACF" w:rsidRDefault="00ED5ACF" w:rsidP="00ED5ACF">
            <w:pPr>
              <w:pStyle w:val="TAL"/>
              <w:rPr>
                <w:ins w:id="572" w:author="Samsung" w:date="2025-07-09T14:46:00Z"/>
              </w:rPr>
            </w:pPr>
            <w:ins w:id="573" w:author="Samsung" w:date="2025-07-09T15:00:00Z">
              <w:r>
                <w:t xml:space="preserve">A </w:t>
              </w:r>
            </w:ins>
            <w:ins w:id="574" w:author="Samsung 03" w:date="2025-07-25T14:33:00Z">
              <w:r>
                <w:t xml:space="preserve">delegate, </w:t>
              </w:r>
            </w:ins>
            <w:ins w:id="575" w:author="Samsung 03" w:date="2025-07-25T14:17:00Z">
              <w:r>
                <w:t>consumer</w:t>
              </w:r>
            </w:ins>
            <w:ins w:id="576" w:author="Samsung" w:date="2025-07-09T15:00:00Z">
              <w:r>
                <w:t xml:space="preserve"> </w:t>
              </w:r>
            </w:ins>
            <w:ins w:id="577" w:author="Samsung 03" w:date="2025-07-25T14:33:00Z">
              <w:r>
                <w:t xml:space="preserve">and MCC/rapporteur </w:t>
              </w:r>
            </w:ins>
            <w:ins w:id="578" w:author="Samsung" w:date="2025-07-09T15:00:00Z">
              <w:r>
                <w:t>of a CR shall be able to view the proposed change</w:t>
              </w:r>
            </w:ins>
            <w:ins w:id="579" w:author="Samsung" w:date="2025-07-09T15:01:00Z">
              <w:r>
                <w:t>d</w:t>
              </w:r>
            </w:ins>
            <w:ins w:id="580" w:author="Samsung" w:date="2025-07-09T15:00:00Z">
              <w:r>
                <w:t xml:space="preserve"> text in the context of the cla</w:t>
              </w:r>
            </w:ins>
            <w:ins w:id="581" w:author="Samsung" w:date="2025-07-09T15:01:00Z">
              <w:r>
                <w:t>use affected.</w:t>
              </w:r>
            </w:ins>
          </w:p>
        </w:tc>
        <w:tc>
          <w:tcPr>
            <w:tcW w:w="1418" w:type="dxa"/>
          </w:tcPr>
          <w:p w14:paraId="28DE7222" w14:textId="4DF3F060" w:rsidR="00ED5ACF" w:rsidRDefault="00ED5ACF" w:rsidP="00ED5ACF">
            <w:pPr>
              <w:pStyle w:val="TAL"/>
              <w:rPr>
                <w:ins w:id="582" w:author="Samsung" w:date="2025-07-09T14:46:00Z"/>
              </w:rPr>
            </w:pPr>
            <w:ins w:id="583" w:author="Samsung 03" w:date="2025-07-25T14:38:00Z">
              <w:r>
                <w:t>yes</w:t>
              </w:r>
            </w:ins>
          </w:p>
        </w:tc>
        <w:tc>
          <w:tcPr>
            <w:tcW w:w="1417" w:type="dxa"/>
          </w:tcPr>
          <w:p w14:paraId="78CD5A17" w14:textId="22597389" w:rsidR="00ED5ACF" w:rsidRDefault="00ED5ACF" w:rsidP="00ED5ACF">
            <w:pPr>
              <w:pStyle w:val="TAL"/>
              <w:rPr>
                <w:ins w:id="584" w:author="Samsung" w:date="2025-07-09T14:46:00Z"/>
              </w:rPr>
            </w:pPr>
            <w:ins w:id="585" w:author="Samsung 03" w:date="2025-07-25T14:38:00Z">
              <w:r>
                <w:t>yes</w:t>
              </w:r>
            </w:ins>
          </w:p>
        </w:tc>
      </w:tr>
      <w:tr w:rsidR="00ED5ACF" w14:paraId="39716E57" w14:textId="77777777" w:rsidTr="00FE41A8">
        <w:trPr>
          <w:ins w:id="586" w:author="Samsung" w:date="2025-07-09T15:09:00Z"/>
        </w:trPr>
        <w:tc>
          <w:tcPr>
            <w:tcW w:w="421" w:type="dxa"/>
          </w:tcPr>
          <w:p w14:paraId="628DC03F" w14:textId="77352A70" w:rsidR="00ED5ACF" w:rsidRDefault="00ED5ACF" w:rsidP="00ED5ACF">
            <w:pPr>
              <w:pStyle w:val="TAH"/>
              <w:rPr>
                <w:ins w:id="587" w:author="Samsung" w:date="2025-07-09T15:09:00Z"/>
              </w:rPr>
            </w:pPr>
            <w:ins w:id="588" w:author="Samsung 03" w:date="2025-07-25T14:29:00Z">
              <w:r>
                <w:t>n</w:t>
              </w:r>
            </w:ins>
          </w:p>
        </w:tc>
        <w:tc>
          <w:tcPr>
            <w:tcW w:w="2268" w:type="dxa"/>
          </w:tcPr>
          <w:p w14:paraId="73152685" w14:textId="4F8EADFF" w:rsidR="00ED5ACF" w:rsidRDefault="00ED5ACF" w:rsidP="00ED5ACF">
            <w:pPr>
              <w:pStyle w:val="TAL"/>
              <w:rPr>
                <w:ins w:id="589" w:author="Samsung" w:date="2025-07-09T15:09:00Z"/>
              </w:rPr>
            </w:pPr>
            <w:ins w:id="590" w:author="Samsung" w:date="2025-07-09T15:09:00Z">
              <w:r>
                <w:t>Tool use ac</w:t>
              </w:r>
            </w:ins>
            <w:ins w:id="591" w:author="Samsung" w:date="2025-07-09T15:10:00Z">
              <w:r>
                <w:t>cording to 'reasonable terms'</w:t>
              </w:r>
            </w:ins>
          </w:p>
        </w:tc>
        <w:tc>
          <w:tcPr>
            <w:tcW w:w="4110" w:type="dxa"/>
          </w:tcPr>
          <w:p w14:paraId="0D73C344" w14:textId="5458B444" w:rsidR="00ED5ACF" w:rsidRDefault="00ED5ACF" w:rsidP="00ED5ACF">
            <w:pPr>
              <w:pStyle w:val="TAL"/>
              <w:rPr>
                <w:ins w:id="592" w:author="Samsung" w:date="2025-07-09T15:09:00Z"/>
              </w:rPr>
            </w:pPr>
            <w:ins w:id="593" w:author="Samsung" w:date="2025-07-09T15:10:00Z">
              <w:r>
                <w:t xml:space="preserve">The tools used </w:t>
              </w:r>
            </w:ins>
            <w:ins w:id="594" w:author="Samsung 03" w:date="2025-07-25T14:25:00Z">
              <w:r>
                <w:t>by a d</w:t>
              </w:r>
            </w:ins>
            <w:ins w:id="595" w:author="Samsung 03" w:date="2025-07-25T14:26:00Z">
              <w:r>
                <w:t>elegate</w:t>
              </w:r>
            </w:ins>
            <w:ins w:id="596" w:author="Samsung 03" w:date="2025-07-25T14:33:00Z">
              <w:r>
                <w:t>, reader and MCC/rapporteur</w:t>
              </w:r>
            </w:ins>
            <w:ins w:id="597" w:author="Samsung 03" w:date="2025-07-25T14:26:00Z">
              <w:r>
                <w:t xml:space="preserve"> </w:t>
              </w:r>
            </w:ins>
            <w:ins w:id="598" w:author="Samsung" w:date="2025-07-09T15:10:00Z">
              <w:r>
                <w:t xml:space="preserve">to </w:t>
              </w:r>
            </w:ins>
            <w:ins w:id="599" w:author="Samsung 03" w:date="2025-07-25T14:26:00Z">
              <w:r>
                <w:t>create, edit, read</w:t>
              </w:r>
            </w:ins>
            <w:ins w:id="600" w:author="Samsung" w:date="2025-07-09T15:10:00Z">
              <w:r>
                <w:t xml:space="preserve"> and </w:t>
              </w:r>
            </w:ins>
            <w:ins w:id="601" w:author="Samsung 03" w:date="2025-07-25T14:26:00Z">
              <w:r>
                <w:t xml:space="preserve">otherwise work with </w:t>
              </w:r>
            </w:ins>
            <w:ins w:id="602" w:author="Samsung" w:date="2025-07-09T15:11:00Z">
              <w:r>
                <w:t>CRs shall be available under reasonable licensing terms: the tools shall be available in all geographies and not be unaccep</w:t>
              </w:r>
            </w:ins>
            <w:ins w:id="603" w:author="Samsung" w:date="2025-07-09T15:12:00Z">
              <w:r>
                <w:t>tably expensive for 3GPP participants to license.</w:t>
              </w:r>
            </w:ins>
          </w:p>
        </w:tc>
        <w:tc>
          <w:tcPr>
            <w:tcW w:w="1418" w:type="dxa"/>
          </w:tcPr>
          <w:p w14:paraId="2D16C06D" w14:textId="5CB20E62" w:rsidR="00ED5ACF" w:rsidRDefault="00ED5ACF" w:rsidP="00ED5ACF">
            <w:pPr>
              <w:pStyle w:val="TAL"/>
              <w:rPr>
                <w:ins w:id="604" w:author="Samsung" w:date="2025-07-09T15:09:00Z"/>
              </w:rPr>
            </w:pPr>
            <w:ins w:id="605" w:author="Samsung 03" w:date="2025-07-25T14:38:00Z">
              <w:r>
                <w:t>yes</w:t>
              </w:r>
            </w:ins>
          </w:p>
        </w:tc>
        <w:tc>
          <w:tcPr>
            <w:tcW w:w="1417" w:type="dxa"/>
          </w:tcPr>
          <w:p w14:paraId="5CE0DC54" w14:textId="35DEA79C" w:rsidR="00ED5ACF" w:rsidRDefault="00ED5ACF" w:rsidP="00ED5ACF">
            <w:pPr>
              <w:pStyle w:val="TAL"/>
              <w:rPr>
                <w:ins w:id="606" w:author="Samsung" w:date="2025-07-09T15:09:00Z"/>
              </w:rPr>
            </w:pPr>
            <w:ins w:id="607" w:author="Samsung 03" w:date="2025-07-25T14:38:00Z">
              <w:r>
                <w:t>yes</w:t>
              </w:r>
            </w:ins>
          </w:p>
        </w:tc>
      </w:tr>
    </w:tbl>
    <w:p w14:paraId="5B6FF0F4" w14:textId="77777777" w:rsidR="00210D8E" w:rsidRPr="002306F1" w:rsidRDefault="00210D8E" w:rsidP="00210D8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bookmarkStart w:id="608" w:name="_Hlk202800692"/>
      <w:r w:rsidRPr="002306F1">
        <w:rPr>
          <w:rFonts w:ascii="Arial Black" w:hAnsi="Arial Black" w:cs="Arial"/>
        </w:rPr>
        <w:t>END OF CHANGES</w:t>
      </w:r>
    </w:p>
    <w:bookmarkEnd w:id="608"/>
    <w:p w14:paraId="41437238" w14:textId="77777777" w:rsidR="00360BA9" w:rsidRDefault="00360BA9">
      <w:pPr>
        <w:rPr>
          <w:rFonts w:ascii="Arial" w:hAnsi="Arial" w:cs="Arial"/>
        </w:rPr>
      </w:pPr>
    </w:p>
    <w:p w14:paraId="5381A1AA" w14:textId="77777777" w:rsidR="001831C2" w:rsidRDefault="001831C2">
      <w:pPr>
        <w:rPr>
          <w:rFonts w:ascii="Arial" w:hAnsi="Arial" w:cs="Arial"/>
        </w:rPr>
      </w:pPr>
    </w:p>
    <w:sectPr w:rsidR="001831C2">
      <w:headerReference w:type="even" r:id="rId7"/>
      <w:headerReference w:type="default" r:id="rId8"/>
      <w:footerReference w:type="default" r:id="rId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8C6A" w14:textId="77777777" w:rsidR="00E419A7" w:rsidRDefault="00E419A7">
      <w:r>
        <w:separator/>
      </w:r>
    </w:p>
    <w:p w14:paraId="17EECB87" w14:textId="77777777" w:rsidR="00E419A7" w:rsidRDefault="00E419A7"/>
  </w:endnote>
  <w:endnote w:type="continuationSeparator" w:id="0">
    <w:p w14:paraId="63ED22D1" w14:textId="77777777" w:rsidR="00E419A7" w:rsidRDefault="00E419A7">
      <w:r>
        <w:continuationSeparator/>
      </w:r>
    </w:p>
    <w:p w14:paraId="1B5D8B9D" w14:textId="77777777" w:rsidR="00E419A7" w:rsidRDefault="00E41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EC9" w14:textId="77777777" w:rsidR="00360BA9" w:rsidRDefault="001831C2">
    <w:pPr>
      <w:framePr w:w="646" w:h="244" w:hRule="exact" w:wrap="around" w:vAnchor="text" w:hAnchor="margin" w:y="-5"/>
      <w:rPr>
        <w:rFonts w:ascii="Arial" w:hAnsi="Arial" w:cs="Arial"/>
        <w:b/>
        <w:bCs/>
        <w:i/>
        <w:iCs/>
        <w:sz w:val="18"/>
      </w:rPr>
    </w:pPr>
    <w:r>
      <w:rPr>
        <w:rFonts w:ascii="Arial" w:hAnsi="Arial" w:cs="Arial"/>
        <w:b/>
        <w:bCs/>
        <w:i/>
        <w:iCs/>
        <w:sz w:val="18"/>
      </w:rPr>
      <w:t>3GPP</w:t>
    </w:r>
  </w:p>
  <w:p w14:paraId="7762C48D" w14:textId="7B817AEB" w:rsidR="00360BA9"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360BA9" w:rsidRDefault="00360B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C14B" w14:textId="77777777" w:rsidR="00E419A7" w:rsidRDefault="00E419A7">
      <w:r>
        <w:separator/>
      </w:r>
    </w:p>
    <w:p w14:paraId="226B3A75" w14:textId="77777777" w:rsidR="00E419A7" w:rsidRDefault="00E419A7"/>
  </w:footnote>
  <w:footnote w:type="continuationSeparator" w:id="0">
    <w:p w14:paraId="693FD8DA" w14:textId="77777777" w:rsidR="00E419A7" w:rsidRDefault="00E419A7">
      <w:r>
        <w:continuationSeparator/>
      </w:r>
    </w:p>
    <w:p w14:paraId="516F1144" w14:textId="77777777" w:rsidR="00E419A7" w:rsidRDefault="00E419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33D" w14:textId="77777777" w:rsidR="00360BA9" w:rsidRDefault="00360BA9"/>
  <w:p w14:paraId="5224D257" w14:textId="77777777" w:rsidR="00360BA9" w:rsidRDefault="00360B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B1A" w14:textId="5857D472" w:rsidR="00360BA9"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360BA9" w:rsidRDefault="001831C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360BA9" w:rsidRDefault="00360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1023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36BE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D8E2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8816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68B3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1EDE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E478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1CD1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F4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94C2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3"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16"/>
  </w:num>
  <w:num w:numId="4">
    <w:abstractNumId w:val="11"/>
  </w:num>
  <w:num w:numId="5">
    <w:abstractNumId w:val="22"/>
  </w:num>
  <w:num w:numId="6">
    <w:abstractNumId w:val="14"/>
  </w:num>
  <w:num w:numId="7">
    <w:abstractNumId w:val="13"/>
  </w:num>
  <w:num w:numId="8">
    <w:abstractNumId w:val="19"/>
  </w:num>
  <w:num w:numId="9">
    <w:abstractNumId w:val="18"/>
  </w:num>
  <w:num w:numId="10">
    <w:abstractNumId w:val="15"/>
  </w:num>
  <w:num w:numId="11">
    <w:abstractNumId w:val="12"/>
  </w:num>
  <w:num w:numId="12">
    <w:abstractNumId w:val="23"/>
  </w:num>
  <w:num w:numId="13">
    <w:abstractNumId w:val="2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03">
    <w15:presenceInfo w15:providerId="None" w15:userId="Samsung 03"/>
  </w15:person>
  <w15:person w15:author="Samsung">
    <w15:presenceInfo w15:providerId="None" w15:userId="Samsung"/>
  </w15:person>
  <w15:person w15:author="Samsung 02">
    <w15:presenceInfo w15:providerId="None" w15:userId="Samsung 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GB"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85C06"/>
    <w:rsid w:val="00146BD9"/>
    <w:rsid w:val="00180583"/>
    <w:rsid w:val="001831C2"/>
    <w:rsid w:val="00210D8E"/>
    <w:rsid w:val="002A15E8"/>
    <w:rsid w:val="002A1DB3"/>
    <w:rsid w:val="00322507"/>
    <w:rsid w:val="00340D5F"/>
    <w:rsid w:val="00360BA9"/>
    <w:rsid w:val="00394FDB"/>
    <w:rsid w:val="003F12F1"/>
    <w:rsid w:val="003F31C1"/>
    <w:rsid w:val="004628CC"/>
    <w:rsid w:val="004B3EE3"/>
    <w:rsid w:val="005000E8"/>
    <w:rsid w:val="0053312D"/>
    <w:rsid w:val="005A2920"/>
    <w:rsid w:val="006179CE"/>
    <w:rsid w:val="00624292"/>
    <w:rsid w:val="00660030"/>
    <w:rsid w:val="00673390"/>
    <w:rsid w:val="00697DDE"/>
    <w:rsid w:val="006B4BD3"/>
    <w:rsid w:val="006B6ABF"/>
    <w:rsid w:val="006C5EEF"/>
    <w:rsid w:val="00703BAA"/>
    <w:rsid w:val="00726C09"/>
    <w:rsid w:val="007350A7"/>
    <w:rsid w:val="00763B5D"/>
    <w:rsid w:val="0076490A"/>
    <w:rsid w:val="00784A67"/>
    <w:rsid w:val="007D3EDC"/>
    <w:rsid w:val="00831CAB"/>
    <w:rsid w:val="008328E0"/>
    <w:rsid w:val="0083383A"/>
    <w:rsid w:val="008757DF"/>
    <w:rsid w:val="00881570"/>
    <w:rsid w:val="008C4867"/>
    <w:rsid w:val="008D3298"/>
    <w:rsid w:val="00901430"/>
    <w:rsid w:val="009A1F36"/>
    <w:rsid w:val="00A02670"/>
    <w:rsid w:val="00A762D6"/>
    <w:rsid w:val="00AA1F56"/>
    <w:rsid w:val="00AB6969"/>
    <w:rsid w:val="00AC31CE"/>
    <w:rsid w:val="00AE09E0"/>
    <w:rsid w:val="00B35971"/>
    <w:rsid w:val="00B52969"/>
    <w:rsid w:val="00B77007"/>
    <w:rsid w:val="00C05F53"/>
    <w:rsid w:val="00C2429D"/>
    <w:rsid w:val="00C3440B"/>
    <w:rsid w:val="00C53E7C"/>
    <w:rsid w:val="00C8142F"/>
    <w:rsid w:val="00D415E0"/>
    <w:rsid w:val="00D43FD7"/>
    <w:rsid w:val="00DB3043"/>
    <w:rsid w:val="00DE29F0"/>
    <w:rsid w:val="00E02585"/>
    <w:rsid w:val="00E419A7"/>
    <w:rsid w:val="00E52BF4"/>
    <w:rsid w:val="00E52DC9"/>
    <w:rsid w:val="00E91F43"/>
    <w:rsid w:val="00ED10EA"/>
    <w:rsid w:val="00ED5ACF"/>
    <w:rsid w:val="00EF22DF"/>
    <w:rsid w:val="00F35CA5"/>
    <w:rsid w:val="00FB1DA5"/>
    <w:rsid w:val="00FD6399"/>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Guidance">
    <w:name w:val="Guidance"/>
    <w:basedOn w:val="Normal"/>
    <w:rsid w:val="00210D8E"/>
    <w:pPr>
      <w:overflowPunct/>
      <w:autoSpaceDE/>
      <w:autoSpaceDN/>
      <w:adjustRightInd/>
      <w:textAlignment w:val="auto"/>
    </w:pPr>
    <w:rPr>
      <w:i/>
      <w:color w:val="0000FF"/>
      <w:lang w:eastAsia="en-US"/>
    </w:rPr>
  </w:style>
  <w:style w:type="table" w:styleId="TableGrid">
    <w:name w:val="Table Grid"/>
    <w:basedOn w:val="TableNormal"/>
    <w:rsid w:val="00210D8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locked/>
    <w:rsid w:val="00210D8E"/>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1709</Words>
  <Characters>10768</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Samsung 03</cp:lastModifiedBy>
  <cp:revision>3</cp:revision>
  <cp:lastPrinted>2003-09-26T09:29:00Z</cp:lastPrinted>
  <dcterms:created xsi:type="dcterms:W3CDTF">2025-07-25T12:04:00Z</dcterms:created>
  <dcterms:modified xsi:type="dcterms:W3CDTF">2025-07-25T12:39:00Z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