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6AB2" w14:textId="58CF3032" w:rsidR="00031684" w:rsidRDefault="00340D5F">
      <w:pPr>
        <w:tabs>
          <w:tab w:val="right" w:pos="9639"/>
        </w:tabs>
        <w:spacing w:after="0"/>
        <w:rPr>
          <w:rFonts w:ascii="Arial" w:hAnsi="Arial" w:cs="Arial"/>
          <w:b/>
          <w:color w:val="auto"/>
          <w:sz w:val="24"/>
          <w:szCs w:val="24"/>
        </w:rPr>
      </w:pPr>
      <w:r w:rsidRPr="00340D5F">
        <w:rPr>
          <w:rFonts w:ascii="Arial" w:eastAsia="MS Mincho" w:hAnsi="Arial" w:cs="Arial"/>
          <w:b/>
          <w:bCs/>
          <w:sz w:val="24"/>
          <w:szCs w:val="18"/>
        </w:rPr>
        <w:t>3GPP Conference Call on 3GPP Spec Modernization #</w:t>
      </w:r>
      <w:r>
        <w:rPr>
          <w:rFonts w:ascii="Arial" w:eastAsia="MS Mincho" w:hAnsi="Arial" w:cs="Arial"/>
          <w:b/>
          <w:bCs/>
          <w:sz w:val="24"/>
          <w:szCs w:val="18"/>
        </w:rPr>
        <w:t>1</w:t>
      </w:r>
      <w:r w:rsidR="003C4D6F">
        <w:rPr>
          <w:rFonts w:ascii="Arial" w:hAnsi="Arial" w:cs="Arial"/>
          <w:b/>
          <w:color w:val="auto"/>
          <w:sz w:val="24"/>
          <w:szCs w:val="24"/>
        </w:rPr>
        <w:tab/>
      </w:r>
      <w:r>
        <w:rPr>
          <w:rFonts w:ascii="Arial" w:hAnsi="Arial" w:cs="Arial"/>
          <w:b/>
          <w:color w:val="auto"/>
          <w:sz w:val="24"/>
          <w:szCs w:val="24"/>
        </w:rPr>
        <w:t>6GSM-2500</w:t>
      </w:r>
      <w:ins w:id="0" w:author="DRAFT-6GSM-250045 v000" w:date="2025-08-07T10:53:00Z">
        <w:r w:rsidR="0089000C">
          <w:rPr>
            <w:rFonts w:ascii="Arial" w:hAnsi="Arial" w:cs="Arial"/>
            <w:b/>
            <w:color w:val="auto"/>
            <w:sz w:val="24"/>
            <w:szCs w:val="24"/>
          </w:rPr>
          <w:t>45</w:t>
        </w:r>
      </w:ins>
    </w:p>
    <w:p w14:paraId="7092FF5C" w14:textId="1251D232" w:rsidR="00031684" w:rsidRPr="0089000C" w:rsidRDefault="00340D5F">
      <w:pPr>
        <w:pBdr>
          <w:bottom w:val="single" w:sz="4" w:space="1" w:color="auto"/>
        </w:pBdr>
        <w:tabs>
          <w:tab w:val="right" w:pos="9639"/>
        </w:tabs>
        <w:spacing w:after="0"/>
        <w:rPr>
          <w:rFonts w:ascii="Arial" w:hAnsi="Arial" w:cs="Arial"/>
          <w:b/>
          <w:i/>
          <w:iCs/>
          <w:color w:val="auto"/>
          <w:sz w:val="24"/>
          <w:szCs w:val="24"/>
        </w:rPr>
      </w:pPr>
      <w:r>
        <w:rPr>
          <w:rFonts w:ascii="Arial" w:hAnsi="Arial" w:cs="Arial"/>
          <w:b/>
          <w:color w:val="auto"/>
          <w:sz w:val="24"/>
          <w:szCs w:val="24"/>
        </w:rPr>
        <w:t xml:space="preserve">Electronic, </w:t>
      </w:r>
      <w:r w:rsidR="0086543A">
        <w:rPr>
          <w:rFonts w:ascii="Arial" w:hAnsi="Arial" w:cs="Arial"/>
          <w:b/>
          <w:color w:val="auto"/>
          <w:sz w:val="24"/>
          <w:szCs w:val="24"/>
        </w:rPr>
        <w:t>6</w:t>
      </w:r>
      <w:r>
        <w:rPr>
          <w:rFonts w:ascii="Arial" w:hAnsi="Arial" w:cs="Arial"/>
          <w:b/>
          <w:color w:val="auto"/>
          <w:sz w:val="24"/>
          <w:szCs w:val="24"/>
        </w:rPr>
        <w:t xml:space="preserve"> August 2025</w:t>
      </w:r>
      <w:r w:rsidR="003C4D6F">
        <w:rPr>
          <w:rFonts w:ascii="Arial" w:hAnsi="Arial" w:cs="Arial"/>
          <w:b/>
          <w:color w:val="auto"/>
          <w:sz w:val="24"/>
          <w:szCs w:val="24"/>
        </w:rPr>
        <w:t xml:space="preserve">, </w:t>
      </w:r>
      <w:r>
        <w:rPr>
          <w:rFonts w:ascii="Arial" w:hAnsi="Arial" w:cs="Arial"/>
          <w:b/>
          <w:color w:val="auto"/>
          <w:sz w:val="24"/>
          <w:szCs w:val="24"/>
        </w:rPr>
        <w:t>13:00-15:00 UTC</w:t>
      </w:r>
      <w:r w:rsidR="0089000C">
        <w:rPr>
          <w:rFonts w:ascii="Arial" w:hAnsi="Arial" w:cs="Arial"/>
          <w:b/>
          <w:color w:val="auto"/>
          <w:sz w:val="24"/>
          <w:szCs w:val="24"/>
        </w:rPr>
        <w:tab/>
      </w:r>
      <w:r w:rsidR="0089000C">
        <w:rPr>
          <w:rFonts w:ascii="Arial" w:hAnsi="Arial" w:cs="Arial"/>
          <w:b/>
          <w:i/>
          <w:iCs/>
          <w:color w:val="auto"/>
          <w:sz w:val="24"/>
          <w:szCs w:val="24"/>
        </w:rPr>
        <w:t>was 6GSM-250031</w:t>
      </w:r>
    </w:p>
    <w:p w14:paraId="525B5E50" w14:textId="77777777" w:rsidR="00031684" w:rsidRDefault="00031684">
      <w:pPr>
        <w:rPr>
          <w:rFonts w:ascii="Arial" w:hAnsi="Arial" w:cs="Arial"/>
          <w:color w:val="auto"/>
        </w:rPr>
      </w:pPr>
    </w:p>
    <w:p w14:paraId="163E0080" w14:textId="4823B6D1" w:rsidR="00031684" w:rsidRDefault="003C4D6F">
      <w:pPr>
        <w:ind w:left="2127" w:hanging="2127"/>
        <w:rPr>
          <w:rFonts w:ascii="Arial" w:hAnsi="Arial" w:cs="Arial"/>
          <w:b/>
        </w:rPr>
      </w:pPr>
      <w:r>
        <w:rPr>
          <w:rFonts w:ascii="Arial" w:hAnsi="Arial" w:cs="Arial"/>
          <w:b/>
        </w:rPr>
        <w:t>Source:</w:t>
      </w:r>
      <w:r>
        <w:rPr>
          <w:rFonts w:ascii="Arial" w:hAnsi="Arial" w:cs="Arial"/>
          <w:b/>
        </w:rPr>
        <w:tab/>
      </w:r>
      <w:r w:rsidR="00340D5F">
        <w:rPr>
          <w:rFonts w:ascii="Arial" w:hAnsi="Arial" w:cs="Arial"/>
          <w:b/>
        </w:rPr>
        <w:t>Samsung</w:t>
      </w:r>
      <w:r w:rsidR="00120990">
        <w:rPr>
          <w:rFonts w:ascii="Arial" w:hAnsi="Arial" w:cs="Arial"/>
          <w:b/>
        </w:rPr>
        <w:t>, Huawei, ZTE</w:t>
      </w:r>
    </w:p>
    <w:p w14:paraId="63A5F561" w14:textId="5B4510E3" w:rsidR="00031684" w:rsidRDefault="003C4D6F">
      <w:pPr>
        <w:ind w:left="2127" w:hanging="2127"/>
        <w:rPr>
          <w:rFonts w:ascii="Arial" w:hAnsi="Arial" w:cs="Arial"/>
          <w:b/>
        </w:rPr>
      </w:pPr>
      <w:r>
        <w:rPr>
          <w:rFonts w:ascii="Arial" w:hAnsi="Arial" w:cs="Arial"/>
          <w:b/>
        </w:rPr>
        <w:t>Title:</w:t>
      </w:r>
      <w:r>
        <w:rPr>
          <w:rFonts w:ascii="Arial" w:hAnsi="Arial" w:cs="Arial"/>
          <w:b/>
        </w:rPr>
        <w:tab/>
      </w:r>
      <w:r w:rsidR="00763B5D">
        <w:rPr>
          <w:rFonts w:ascii="Arial" w:hAnsi="Arial" w:cs="Arial"/>
          <w:b/>
        </w:rPr>
        <w:t xml:space="preserve">pCR 21.802 – </w:t>
      </w:r>
      <w:r w:rsidR="006C5EEF">
        <w:rPr>
          <w:rFonts w:ascii="Arial" w:hAnsi="Arial" w:cs="Arial"/>
          <w:b/>
        </w:rPr>
        <w:t>Annex A</w:t>
      </w:r>
      <w:r w:rsidR="00763B5D">
        <w:rPr>
          <w:rFonts w:ascii="Arial" w:hAnsi="Arial" w:cs="Arial"/>
          <w:b/>
        </w:rPr>
        <w:t xml:space="preserve"> – </w:t>
      </w:r>
      <w:r w:rsidR="006C5EEF">
        <w:rPr>
          <w:rFonts w:ascii="Arial" w:hAnsi="Arial" w:cs="Arial"/>
          <w:b/>
        </w:rPr>
        <w:t xml:space="preserve">3GPP </w:t>
      </w:r>
      <w:r w:rsidR="00B52969">
        <w:rPr>
          <w:rFonts w:ascii="Arial" w:hAnsi="Arial" w:cs="Arial"/>
          <w:b/>
        </w:rPr>
        <w:t>S</w:t>
      </w:r>
      <w:r w:rsidR="006C5EEF">
        <w:rPr>
          <w:rFonts w:ascii="Arial" w:hAnsi="Arial" w:cs="Arial"/>
          <w:b/>
        </w:rPr>
        <w:t xml:space="preserve">takeholder </w:t>
      </w:r>
      <w:r w:rsidR="00B52969">
        <w:rPr>
          <w:rFonts w:ascii="Arial" w:hAnsi="Arial" w:cs="Arial"/>
          <w:b/>
        </w:rPr>
        <w:t>S</w:t>
      </w:r>
      <w:r w:rsidR="006C5EEF">
        <w:rPr>
          <w:rFonts w:ascii="Arial" w:hAnsi="Arial" w:cs="Arial"/>
          <w:b/>
        </w:rPr>
        <w:t>urvey on CR Tools</w:t>
      </w:r>
    </w:p>
    <w:p w14:paraId="70C383FE" w14:textId="4DC6D7BF" w:rsidR="00031684" w:rsidRDefault="003C4D6F">
      <w:pPr>
        <w:ind w:left="2127" w:hanging="2127"/>
        <w:rPr>
          <w:rFonts w:ascii="Arial" w:hAnsi="Arial" w:cs="Arial"/>
          <w:b/>
        </w:rPr>
      </w:pPr>
      <w:r>
        <w:rPr>
          <w:rFonts w:ascii="Arial" w:hAnsi="Arial" w:cs="Arial"/>
          <w:b/>
        </w:rPr>
        <w:t>Document for:</w:t>
      </w:r>
      <w:r>
        <w:rPr>
          <w:rFonts w:ascii="Arial" w:hAnsi="Arial" w:cs="Arial"/>
          <w:b/>
        </w:rPr>
        <w:tab/>
      </w:r>
      <w:r w:rsidR="00340D5F">
        <w:rPr>
          <w:rFonts w:ascii="Arial" w:hAnsi="Arial" w:cs="Arial"/>
          <w:b/>
        </w:rPr>
        <w:t xml:space="preserve">Discussion, </w:t>
      </w:r>
      <w:r w:rsidR="0086543A">
        <w:rPr>
          <w:rFonts w:ascii="Arial" w:hAnsi="Arial" w:cs="Arial"/>
          <w:b/>
        </w:rPr>
        <w:t>Endorsement</w:t>
      </w:r>
    </w:p>
    <w:p w14:paraId="17ABADD9" w14:textId="3AC567D5" w:rsidR="00031684" w:rsidRDefault="003C4D6F">
      <w:pPr>
        <w:ind w:left="2127" w:hanging="2127"/>
        <w:rPr>
          <w:rFonts w:ascii="Arial" w:hAnsi="Arial" w:cs="Arial"/>
          <w:b/>
        </w:rPr>
      </w:pPr>
      <w:r>
        <w:rPr>
          <w:rFonts w:ascii="Arial" w:hAnsi="Arial" w:cs="Arial"/>
          <w:b/>
        </w:rPr>
        <w:t>Agenda Item:</w:t>
      </w:r>
      <w:r>
        <w:rPr>
          <w:rFonts w:ascii="Arial" w:hAnsi="Arial" w:cs="Arial"/>
          <w:b/>
        </w:rPr>
        <w:tab/>
      </w:r>
      <w:r w:rsidR="0086543A">
        <w:rPr>
          <w:rFonts w:ascii="Arial" w:hAnsi="Arial" w:cs="Arial"/>
          <w:b/>
        </w:rPr>
        <w:t>5.4</w:t>
      </w:r>
    </w:p>
    <w:p w14:paraId="30391A00" w14:textId="35CFACA6" w:rsidR="00031684" w:rsidRDefault="003C4D6F">
      <w:pPr>
        <w:ind w:left="2127" w:hanging="2127"/>
        <w:rPr>
          <w:rFonts w:ascii="Arial" w:hAnsi="Arial" w:cs="Arial"/>
          <w:b/>
        </w:rPr>
      </w:pPr>
      <w:r>
        <w:rPr>
          <w:rFonts w:ascii="Arial" w:hAnsi="Arial" w:cs="Arial"/>
          <w:b/>
        </w:rPr>
        <w:t>Work Item / Release:</w:t>
      </w:r>
      <w:r>
        <w:rPr>
          <w:rFonts w:ascii="Arial" w:hAnsi="Arial" w:cs="Arial"/>
          <w:b/>
        </w:rPr>
        <w:tab/>
      </w:r>
      <w:r w:rsidR="00340D5F" w:rsidRPr="00340D5F">
        <w:rPr>
          <w:rFonts w:ascii="Arial" w:hAnsi="Arial" w:cs="Arial"/>
          <w:b/>
        </w:rPr>
        <w:t xml:space="preserve">Study on Modernization of Specification Format and Procedures for 6G </w:t>
      </w:r>
      <w:del w:id="1" w:author="Vodafone-Broszeit_Marco" w:date="2025-08-08T11:11:00Z">
        <w:r w:rsidR="00340D5F" w:rsidDel="0085463D">
          <w:rPr>
            <w:rFonts w:ascii="Arial" w:hAnsi="Arial" w:cs="Arial"/>
            <w:b/>
          </w:rPr>
          <w:delText xml:space="preserve"> </w:delText>
        </w:r>
      </w:del>
      <w:r w:rsidR="00340D5F">
        <w:rPr>
          <w:rFonts w:ascii="Arial" w:hAnsi="Arial" w:cs="Arial"/>
          <w:b/>
        </w:rPr>
        <w:t>(</w:t>
      </w:r>
      <w:r w:rsidR="00340D5F" w:rsidRPr="00340D5F">
        <w:rPr>
          <w:rFonts w:ascii="Arial" w:hAnsi="Arial" w:cs="Arial"/>
          <w:b/>
        </w:rPr>
        <w:t>FS_6Gspecs</w:t>
      </w:r>
      <w:r w:rsidR="00340D5F">
        <w:rPr>
          <w:rFonts w:ascii="Arial" w:hAnsi="Arial" w:cs="Arial"/>
          <w:b/>
        </w:rPr>
        <w:t>) / Release 20</w:t>
      </w:r>
    </w:p>
    <w:p w14:paraId="19A7465F" w14:textId="06336D06" w:rsidR="00031684" w:rsidRPr="002306F1" w:rsidRDefault="003C4D6F">
      <w:pPr>
        <w:rPr>
          <w:rFonts w:ascii="Arial" w:hAnsi="Arial" w:cs="Arial"/>
          <w:b/>
          <w:bCs/>
          <w:i/>
        </w:rPr>
      </w:pPr>
      <w:r w:rsidRPr="002306F1">
        <w:rPr>
          <w:rFonts w:ascii="Arial" w:hAnsi="Arial" w:cs="Arial"/>
          <w:b/>
          <w:bCs/>
          <w:i/>
        </w:rPr>
        <w:t>Abstract of the contribution:</w:t>
      </w:r>
    </w:p>
    <w:p w14:paraId="7772025A" w14:textId="77777777" w:rsidR="002306F1" w:rsidRDefault="002306F1">
      <w:pPr>
        <w:rPr>
          <w:rFonts w:ascii="Arial" w:hAnsi="Arial" w:cs="Arial"/>
          <w:i/>
          <w:iCs/>
        </w:rPr>
      </w:pPr>
      <w:r>
        <w:rPr>
          <w:rFonts w:ascii="Arial" w:hAnsi="Arial" w:cs="Arial"/>
          <w:i/>
          <w:iCs/>
        </w:rPr>
        <w:t xml:space="preserve">This pCR proposes to capture the high level results of the 3GPP survey of stakeholders concerning CR Tools in 2022. </w:t>
      </w:r>
    </w:p>
    <w:p w14:paraId="50B8CF64" w14:textId="2F0F6177" w:rsidR="002306F1" w:rsidRPr="002306F1" w:rsidRDefault="002306F1">
      <w:pPr>
        <w:rPr>
          <w:rFonts w:ascii="Arial" w:hAnsi="Arial" w:cs="Arial"/>
          <w:b/>
          <w:bCs/>
        </w:rPr>
      </w:pPr>
      <w:r w:rsidRPr="002306F1">
        <w:rPr>
          <w:rFonts w:ascii="Arial" w:hAnsi="Arial" w:cs="Arial"/>
          <w:b/>
          <w:bCs/>
        </w:rPr>
        <w:t>Discussion</w:t>
      </w:r>
    </w:p>
    <w:p w14:paraId="41437238" w14:textId="1F78C11D" w:rsidR="00031684" w:rsidRDefault="002306F1">
      <w:pPr>
        <w:rPr>
          <w:ins w:id="2" w:author="DRAFT-6GSM-250045 v000" w:date="2025-08-07T10:53:00Z"/>
          <w:rFonts w:ascii="Arial" w:hAnsi="Arial" w:cs="Arial"/>
        </w:rPr>
      </w:pPr>
      <w:r w:rsidRPr="002306F1">
        <w:rPr>
          <w:rFonts w:ascii="Arial" w:hAnsi="Arial" w:cs="Arial"/>
        </w:rPr>
        <w:t xml:space="preserve">This information will complement the study and provide a useful starting point for identifying requirements and community preferences. </w:t>
      </w:r>
    </w:p>
    <w:p w14:paraId="6AE580F3" w14:textId="2A96D5ED" w:rsidR="009F3FA9" w:rsidRDefault="009F3FA9">
      <w:pPr>
        <w:rPr>
          <w:ins w:id="3" w:author="DRAFT-6GSM-250045 v001" w:date="2025-08-08T13:29:00Z"/>
          <w:rFonts w:ascii="Arial" w:hAnsi="Arial" w:cs="Arial"/>
        </w:rPr>
      </w:pPr>
      <w:ins w:id="4" w:author="DRAFT-6GSM-250045 v001" w:date="2025-08-08T13:29:00Z">
        <w:r>
          <w:rPr>
            <w:rFonts w:ascii="Arial" w:hAnsi="Arial" w:cs="Arial"/>
          </w:rPr>
          <w:t>CHANGES MADE IN 6GSM-250045-001 compared to 000</w:t>
        </w:r>
      </w:ins>
    </w:p>
    <w:p w14:paraId="7799A96E" w14:textId="52834BF5" w:rsidR="009F3FA9" w:rsidRDefault="009F3FA9" w:rsidP="00B41958">
      <w:pPr>
        <w:pStyle w:val="B1"/>
        <w:rPr>
          <w:ins w:id="5" w:author="DRAFT-6GSM-250045 v001" w:date="2025-08-08T13:37:00Z"/>
        </w:rPr>
      </w:pPr>
      <w:ins w:id="6" w:author="DRAFT-6GSM-250045 v001" w:date="2025-08-08T13:29:00Z">
        <w:r>
          <w:t>-</w:t>
        </w:r>
      </w:ins>
      <w:ins w:id="7" w:author="DRAFT-6GSM-250045 v001" w:date="2025-08-08T13:34:00Z">
        <w:r w:rsidR="00B41958">
          <w:tab/>
        </w:r>
      </w:ins>
      <w:ins w:id="8" w:author="DRAFT-6GSM-250045 v001" w:date="2025-08-08T13:29:00Z">
        <w:r>
          <w:t xml:space="preserve">Replace the </w:t>
        </w:r>
      </w:ins>
      <w:ins w:id="9" w:author="DRAFT-6GSM-250045 v001" w:date="2025-08-08T13:30:00Z">
        <w:r>
          <w:t>text on interpretation of the annex with clearer text.</w:t>
        </w:r>
      </w:ins>
      <w:ins w:id="10" w:author="DRAFT-6GSM-250045 v001" w:date="2025-08-08T13:43:00Z">
        <w:r w:rsidR="00432BDC">
          <w:t xml:space="preserve"> (Huawei)</w:t>
        </w:r>
      </w:ins>
    </w:p>
    <w:p w14:paraId="2357CD89" w14:textId="39D5C782" w:rsidR="00432BDC" w:rsidRDefault="00432BDC" w:rsidP="00B41958">
      <w:pPr>
        <w:pStyle w:val="B1"/>
        <w:rPr>
          <w:ins w:id="11" w:author="DRAFT-6GSM-250045 v001" w:date="2025-08-08T13:43:00Z"/>
        </w:rPr>
      </w:pPr>
      <w:ins w:id="12" w:author="DRAFT-6GSM-250045 v001" w:date="2025-08-08T13:37:00Z">
        <w:r>
          <w:t>-</w:t>
        </w:r>
        <w:r>
          <w:tab/>
          <w:t>Fixed spelling errors / typographic errors (thanks Vodafone, Huawei)</w:t>
        </w:r>
      </w:ins>
    </w:p>
    <w:p w14:paraId="5953A2D6" w14:textId="4636FC5B" w:rsidR="00432BDC" w:rsidRPr="00432BDC" w:rsidRDefault="00432BDC" w:rsidP="00B41958">
      <w:pPr>
        <w:pStyle w:val="B1"/>
        <w:rPr>
          <w:ins w:id="13" w:author="DRAFT-6GSM-250045 v001" w:date="2025-08-08T13:29:00Z"/>
        </w:rPr>
      </w:pPr>
      <w:ins w:id="14" w:author="DRAFT-6GSM-250045 v001" w:date="2025-08-08T13:43:00Z">
        <w:r>
          <w:t>-</w:t>
        </w:r>
      </w:ins>
      <w:ins w:id="15" w:author="DRAFT-6GSM-250045 v001" w:date="2025-08-08T13:44:00Z">
        <w:r>
          <w:tab/>
          <w:t xml:space="preserve">Fixed many instances of NOTE # where there wasn't a </w:t>
        </w:r>
        <w:r>
          <w:rPr>
            <w:b/>
            <w:bCs/>
          </w:rPr>
          <w:t>non-breaking space</w:t>
        </w:r>
        <w:r>
          <w:t xml:space="preserve"> between "NOTE" and the #. (Vodafone)</w:t>
        </w:r>
      </w:ins>
    </w:p>
    <w:p w14:paraId="76952BEE" w14:textId="64960909" w:rsidR="0089000C" w:rsidRDefault="0089000C">
      <w:pPr>
        <w:rPr>
          <w:ins w:id="16" w:author="DRAFT-6GSM-250045 v000" w:date="2025-08-07T10:53:00Z"/>
          <w:rFonts w:ascii="Arial" w:hAnsi="Arial" w:cs="Arial"/>
        </w:rPr>
      </w:pPr>
      <w:ins w:id="17" w:author="DRAFT-6GSM-250045 v000" w:date="2025-08-07T10:53:00Z">
        <w:r>
          <w:rPr>
            <w:rFonts w:ascii="Arial" w:hAnsi="Arial" w:cs="Arial"/>
          </w:rPr>
          <w:t>CHANGES MADE IN 6GSM-250045 000 compared to 6GSM-250031</w:t>
        </w:r>
      </w:ins>
    </w:p>
    <w:p w14:paraId="0531B0C1" w14:textId="0F4E5B2B" w:rsidR="0089000C" w:rsidRPr="0089000C" w:rsidRDefault="0089000C">
      <w:pPr>
        <w:rPr>
          <w:rFonts w:ascii="Arial" w:hAnsi="Arial" w:cs="Arial"/>
          <w:i/>
          <w:iCs/>
        </w:rPr>
      </w:pPr>
      <w:ins w:id="18" w:author="DRAFT-6GSM-250045 v000" w:date="2025-08-07T10:53:00Z">
        <w:r>
          <w:rPr>
            <w:rFonts w:ascii="Arial" w:hAnsi="Arial" w:cs="Arial"/>
            <w:i/>
            <w:iCs/>
          </w:rPr>
          <w:t>none!</w:t>
        </w:r>
      </w:ins>
    </w:p>
    <w:p w14:paraId="131BD474" w14:textId="77777777" w:rsidR="002306F1" w:rsidRDefault="002306F1">
      <w:pPr>
        <w:rPr>
          <w:rFonts w:ascii="Arial" w:hAnsi="Arial" w:cs="Arial"/>
          <w:b/>
          <w:bCs/>
        </w:rPr>
      </w:pPr>
      <w:r>
        <w:rPr>
          <w:rFonts w:ascii="Arial" w:hAnsi="Arial" w:cs="Arial"/>
          <w:b/>
          <w:bCs/>
        </w:rPr>
        <w:t>Proposal</w:t>
      </w:r>
    </w:p>
    <w:p w14:paraId="5381A1AA" w14:textId="5749F7E3" w:rsidR="003C4D6F" w:rsidRDefault="002306F1">
      <w:pPr>
        <w:rPr>
          <w:rFonts w:ascii="Arial" w:hAnsi="Arial" w:cs="Arial"/>
        </w:rPr>
      </w:pPr>
      <w:r>
        <w:rPr>
          <w:rFonts w:ascii="Arial" w:hAnsi="Arial" w:cs="Arial"/>
        </w:rPr>
        <w:t>It is proposed to make the changes proposed to TR 21.802, v0.</w:t>
      </w:r>
      <w:r w:rsidR="0086543A">
        <w:rPr>
          <w:rFonts w:ascii="Arial" w:hAnsi="Arial" w:cs="Arial"/>
        </w:rPr>
        <w:t>0</w:t>
      </w:r>
      <w:r>
        <w:rPr>
          <w:rFonts w:ascii="Arial" w:hAnsi="Arial" w:cs="Arial"/>
        </w:rPr>
        <w:t>.0.</w:t>
      </w:r>
    </w:p>
    <w:p w14:paraId="32803BFE" w14:textId="21DBAB67" w:rsidR="002306F1" w:rsidRPr="002306F1" w:rsidRDefault="002306F1" w:rsidP="00F738B3">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cs="Arial"/>
        </w:rPr>
      </w:pPr>
      <w:r w:rsidRPr="002306F1">
        <w:rPr>
          <w:rFonts w:ascii="Arial Black" w:hAnsi="Arial Black" w:cs="Arial"/>
        </w:rPr>
        <w:t>BEGIN CHANGES</w:t>
      </w:r>
    </w:p>
    <w:p w14:paraId="2C1FF7A0" w14:textId="77777777" w:rsidR="003D0F66" w:rsidRPr="004D3578" w:rsidRDefault="003D0F66" w:rsidP="003D0F66">
      <w:pPr>
        <w:pStyle w:val="Heading1"/>
      </w:pPr>
      <w:bookmarkStart w:id="19" w:name="_Toc202732565"/>
      <w:r w:rsidRPr="004D3578">
        <w:t>2</w:t>
      </w:r>
      <w:r w:rsidRPr="004D3578">
        <w:tab/>
        <w:t>References</w:t>
      </w:r>
      <w:bookmarkEnd w:id="19"/>
    </w:p>
    <w:p w14:paraId="616B9029" w14:textId="77777777" w:rsidR="003D0F66" w:rsidRPr="004D3578" w:rsidRDefault="003D0F66" w:rsidP="003D0F66">
      <w:r w:rsidRPr="004D3578">
        <w:t>The following documents contain provisions which, through reference in this text, constitute provisions of the present document.</w:t>
      </w:r>
    </w:p>
    <w:p w14:paraId="76866955" w14:textId="77777777" w:rsidR="003D0F66" w:rsidRPr="004D3578" w:rsidRDefault="003D0F66" w:rsidP="003D0F66">
      <w:pPr>
        <w:pStyle w:val="B1"/>
      </w:pPr>
      <w:r>
        <w:t>-</w:t>
      </w:r>
      <w:r>
        <w:tab/>
      </w:r>
      <w:r w:rsidRPr="004D3578">
        <w:t>References are either specific (identified by date of publication, edition number, version number, etc.) or non</w:t>
      </w:r>
      <w:r w:rsidRPr="004D3578">
        <w:noBreakHyphen/>
        <w:t>specific.</w:t>
      </w:r>
    </w:p>
    <w:p w14:paraId="1D83C60F" w14:textId="77777777" w:rsidR="003D0F66" w:rsidRPr="004D3578" w:rsidRDefault="003D0F66" w:rsidP="003D0F66">
      <w:pPr>
        <w:pStyle w:val="B1"/>
      </w:pPr>
      <w:r>
        <w:t>-</w:t>
      </w:r>
      <w:r>
        <w:tab/>
      </w:r>
      <w:r w:rsidRPr="004D3578">
        <w:t>For a specific reference, subsequent revisions do not apply.</w:t>
      </w:r>
    </w:p>
    <w:p w14:paraId="635201BE" w14:textId="77777777" w:rsidR="003D0F66" w:rsidRPr="004D3578" w:rsidRDefault="003D0F66" w:rsidP="003D0F66">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C19BD20" w14:textId="77777777" w:rsidR="003D0F66" w:rsidRPr="004D3578" w:rsidRDefault="003D0F66" w:rsidP="003D0F66">
      <w:pPr>
        <w:pStyle w:val="EX"/>
      </w:pPr>
      <w:r w:rsidRPr="004D3578">
        <w:t>[1]</w:t>
      </w:r>
      <w:r w:rsidRPr="004D3578">
        <w:tab/>
        <w:t>3GPP TR 21.905: "Vocabulary for 3GPP Specifications".</w:t>
      </w:r>
    </w:p>
    <w:p w14:paraId="6B250798" w14:textId="77777777" w:rsidR="001056FC" w:rsidRDefault="006B1B1A" w:rsidP="003D0F66">
      <w:pPr>
        <w:pStyle w:val="EX"/>
        <w:rPr>
          <w:ins w:id="20" w:author="Samsung" w:date="2025-07-07T16:16:00Z"/>
          <w:i/>
          <w:iCs/>
        </w:rPr>
      </w:pPr>
      <w:ins w:id="21" w:author="Samsung" w:date="2025-07-07T13:53:00Z">
        <w:r>
          <w:t>[x]</w:t>
        </w:r>
        <w:r>
          <w:tab/>
        </w:r>
      </w:ins>
      <w:ins w:id="22" w:author="Samsung" w:date="2025-07-07T13:55:00Z">
        <w:r w:rsidRPr="006B1B1A">
          <w:t>Report on User Requirements for a Next Generation Specification Development Tool</w:t>
        </w:r>
        <w:r>
          <w:t>, NWM Project Oversight Committee, 08.12.22.</w:t>
        </w:r>
        <w:r w:rsidRPr="006B1B1A">
          <w:t xml:space="preserve"> </w:t>
        </w:r>
        <w:r>
          <w:fldChar w:fldCharType="begin"/>
        </w:r>
        <w:r>
          <w:instrText xml:space="preserve"> HYPERLINK "</w:instrText>
        </w:r>
      </w:ins>
      <w:ins w:id="23" w:author="Samsung" w:date="2025-07-07T13:54:00Z">
        <w:r w:rsidRPr="006B1B1A">
          <w:instrText>https://www.3gpp.org/ftp/Email_Discussions/3GPP/221208-Report-Requirements-for-NG-Spec-Tool.zip</w:instrText>
        </w:r>
      </w:ins>
      <w:ins w:id="24" w:author="Samsung" w:date="2025-07-07T13:55:00Z">
        <w:r>
          <w:instrText xml:space="preserve">" </w:instrText>
        </w:r>
        <w:r>
          <w:fldChar w:fldCharType="separate"/>
        </w:r>
      </w:ins>
      <w:ins w:id="25" w:author="Samsung" w:date="2025-07-07T13:54:00Z">
        <w:r w:rsidRPr="0051207F">
          <w:rPr>
            <w:rStyle w:val="Hyperlink"/>
          </w:rPr>
          <w:t>https://www.3gpp.org/ftp/Email_Discussions/3GPP/221208-Report-Requirements-for-NG-Spec-Tool.zip</w:t>
        </w:r>
      </w:ins>
      <w:ins w:id="26" w:author="Samsung" w:date="2025-07-07T13:55:00Z">
        <w:r>
          <w:fldChar w:fldCharType="end"/>
        </w:r>
        <w:r>
          <w:t xml:space="preserve"> </w:t>
        </w:r>
      </w:ins>
      <w:ins w:id="27" w:author="Samsung" w:date="2025-07-07T13:56:00Z">
        <w:r>
          <w:rPr>
            <w:i/>
            <w:iCs/>
          </w:rPr>
          <w:t>(</w:t>
        </w:r>
      </w:ins>
      <w:ins w:id="28" w:author="Samsung" w:date="2025-07-07T13:55:00Z">
        <w:r>
          <w:rPr>
            <w:i/>
            <w:iCs/>
          </w:rPr>
          <w:t>accessed 07.07.2025)</w:t>
        </w:r>
      </w:ins>
    </w:p>
    <w:p w14:paraId="62794C11" w14:textId="4A717B88" w:rsidR="003D0F66" w:rsidRPr="004D3578" w:rsidDel="006B1B1A" w:rsidRDefault="001056FC" w:rsidP="003D0F66">
      <w:pPr>
        <w:pStyle w:val="EX"/>
        <w:rPr>
          <w:del w:id="29" w:author="Samsung" w:date="2025-07-07T13:53:00Z"/>
        </w:rPr>
      </w:pPr>
      <w:ins w:id="30" w:author="Samsung" w:date="2025-07-07T16:16:00Z">
        <w:r>
          <w:lastRenderedPageBreak/>
          <w:t>[y]</w:t>
        </w:r>
        <w:r>
          <w:tab/>
        </w:r>
      </w:ins>
      <w:ins w:id="31" w:author="Samsung" w:date="2025-07-07T16:17:00Z">
        <w:r w:rsidRPr="001056FC">
          <w:t>Supplement to Report on Next Generation Specification Tools Requirements</w:t>
        </w:r>
        <w:r>
          <w:t>, NWM Project Oversight Committee, 12.01.23.</w:t>
        </w:r>
        <w:r>
          <w:br/>
        </w:r>
      </w:ins>
      <w:r w:rsidR="0021314F">
        <w:fldChar w:fldCharType="begin"/>
      </w:r>
      <w:r w:rsidR="0021314F">
        <w:instrText xml:space="preserve"> HYPERLINK "</w:instrText>
      </w:r>
      <w:r w:rsidR="0021314F" w:rsidRPr="00EA35AB">
        <w:instrText>https://www.3gpp.org/ftp/Email_Discussions/3GPP/230112-supplemental-report-requirements-for-ng-spec-tool-01.zip</w:instrText>
      </w:r>
      <w:r w:rsidR="0021314F">
        <w:instrText xml:space="preserve">" </w:instrText>
      </w:r>
      <w:r w:rsidR="0021314F">
        <w:fldChar w:fldCharType="separate"/>
      </w:r>
      <w:ins w:id="32" w:author="Samsung" w:date="2025-07-07T16:16:00Z">
        <w:r w:rsidR="0021314F" w:rsidRPr="0021314F">
          <w:rPr>
            <w:rStyle w:val="Hyperlink"/>
          </w:rPr>
          <w:t>https://www.3gpp.org/ftp/Email_Discussions/3GPP/230112-supplemental-report-requirements-for-ng-spec-tool-01.zip</w:t>
        </w:r>
      </w:ins>
      <w:ins w:id="33" w:author="Samsung" w:date="2025-07-07T16:47:00Z">
        <w:r w:rsidR="0021314F">
          <w:fldChar w:fldCharType="end"/>
        </w:r>
      </w:ins>
      <w:ins w:id="34" w:author="Samsung" w:date="2025-07-07T16:16:00Z">
        <w:r>
          <w:t xml:space="preserve"> </w:t>
        </w:r>
        <w:r>
          <w:rPr>
            <w:i/>
            <w:iCs/>
          </w:rPr>
          <w:t>(accessed 07.07.2025)</w:t>
        </w:r>
      </w:ins>
      <w:del w:id="35" w:author="Samsung" w:date="2025-07-07T13:53:00Z">
        <w:r w:rsidR="003D0F66" w:rsidRPr="004D3578" w:rsidDel="006B1B1A">
          <w:delText>…</w:delText>
        </w:r>
      </w:del>
    </w:p>
    <w:p w14:paraId="6268010A" w14:textId="6631D937" w:rsidR="003D0F66" w:rsidRPr="004D3578" w:rsidRDefault="003D0F66" w:rsidP="003D0F66">
      <w:pPr>
        <w:pStyle w:val="EX"/>
      </w:pPr>
      <w:del w:id="36" w:author="Samsung" w:date="2025-07-07T13:53:00Z">
        <w:r w:rsidRPr="004D3578" w:rsidDel="006B1B1A">
          <w:delText>[x]</w:delText>
        </w:r>
        <w:r w:rsidRPr="004D3578" w:rsidDel="006B1B1A">
          <w:tab/>
          <w:delText>&lt;doctype&gt; &lt;#&gt;[ ([up to and including]{yyyy[-mm]|V&lt;a[.b[.c]]&gt;}[onwards])]: "&lt;Title&gt;".</w:delText>
        </w:r>
      </w:del>
    </w:p>
    <w:p w14:paraId="034B5946" w14:textId="7CAC9783" w:rsidR="002306F1" w:rsidRPr="00A3715B" w:rsidRDefault="002306F1" w:rsidP="00A3715B"/>
    <w:p w14:paraId="043D6891" w14:textId="67D8FD94" w:rsidR="002306F1" w:rsidRPr="002306F1" w:rsidRDefault="002306F1" w:rsidP="00F738B3">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cs="Arial"/>
        </w:rPr>
      </w:pPr>
      <w:r w:rsidRPr="002306F1">
        <w:rPr>
          <w:rFonts w:ascii="Arial Black" w:hAnsi="Arial Black" w:cs="Arial"/>
        </w:rPr>
        <w:t>SECOND CHANGE</w:t>
      </w:r>
    </w:p>
    <w:p w14:paraId="3FCA5558" w14:textId="77777777" w:rsidR="00F516CD" w:rsidRPr="004D3578" w:rsidRDefault="00F516CD" w:rsidP="00F516CD">
      <w:pPr>
        <w:pStyle w:val="Heading2"/>
      </w:pPr>
      <w:bookmarkStart w:id="37" w:name="_Toc202732567"/>
      <w:bookmarkStart w:id="38" w:name="_Toc202732588"/>
      <w:r w:rsidRPr="004D3578">
        <w:t>3.1</w:t>
      </w:r>
      <w:r w:rsidRPr="004D3578">
        <w:tab/>
      </w:r>
      <w:r>
        <w:t>Terms</w:t>
      </w:r>
      <w:bookmarkEnd w:id="37"/>
    </w:p>
    <w:p w14:paraId="5038F513" w14:textId="77777777" w:rsidR="00F516CD" w:rsidRPr="004D3578" w:rsidRDefault="00F516CD" w:rsidP="00F516CD">
      <w:r w:rsidRPr="004D3578">
        <w:t>For the purposes of the present document, the terms given in TR 21.905 [1] and the following apply. A term defined in the present document takes precedence over the definition of the same term, if any, in TR 21.905 [1].</w:t>
      </w:r>
    </w:p>
    <w:p w14:paraId="37403EC1" w14:textId="278A9CA3" w:rsidR="00F516CD" w:rsidRDefault="00F516CD" w:rsidP="00F516CD">
      <w:pPr>
        <w:rPr>
          <w:ins w:id="39" w:author="Samsung" w:date="2025-07-07T13:51:00Z"/>
          <w:bCs/>
        </w:rPr>
      </w:pPr>
      <w:del w:id="40" w:author="Samsung" w:date="2025-07-07T13:50:00Z">
        <w:r w:rsidRPr="004D3578" w:rsidDel="007A791C">
          <w:rPr>
            <w:b/>
          </w:rPr>
          <w:delText>example:</w:delText>
        </w:r>
        <w:r w:rsidRPr="004D3578" w:rsidDel="007A791C">
          <w:delText xml:space="preserve"> text used to clarify abstract rules by applying them literally.</w:delText>
        </w:r>
      </w:del>
      <w:ins w:id="41" w:author="Samsung" w:date="2025-07-07T13:50:00Z">
        <w:r w:rsidR="007A791C">
          <w:rPr>
            <w:b/>
          </w:rPr>
          <w:t xml:space="preserve">source specification: </w:t>
        </w:r>
        <w:r w:rsidR="007A791C">
          <w:rPr>
            <w:bCs/>
          </w:rPr>
          <w:t>A version of a 3GPP TR or TS used as the basis for revision, t</w:t>
        </w:r>
      </w:ins>
      <w:ins w:id="42" w:author="Samsung" w:date="2025-07-07T13:51:00Z">
        <w:r w:rsidR="007A791C">
          <w:rPr>
            <w:bCs/>
          </w:rPr>
          <w:t>o produce a new</w:t>
        </w:r>
      </w:ins>
      <w:ins w:id="43" w:author="Samsung" w:date="2025-07-07T13:50:00Z">
        <w:r w:rsidR="007A791C">
          <w:rPr>
            <w:bCs/>
          </w:rPr>
          <w:t xml:space="preserve"> version</w:t>
        </w:r>
      </w:ins>
      <w:ins w:id="44" w:author="Samsung" w:date="2025-07-07T13:51:00Z">
        <w:r w:rsidR="007A791C">
          <w:rPr>
            <w:bCs/>
          </w:rPr>
          <w:t>.</w:t>
        </w:r>
      </w:ins>
    </w:p>
    <w:p w14:paraId="0BA7D22A" w14:textId="3313AEAE" w:rsidR="007A791C" w:rsidRDefault="007A791C" w:rsidP="00F516CD">
      <w:pPr>
        <w:rPr>
          <w:ins w:id="45" w:author="Samsung" w:date="2025-07-07T13:51:00Z"/>
          <w:bCs/>
        </w:rPr>
      </w:pPr>
      <w:ins w:id="46" w:author="Samsung" w:date="2025-07-07T13:52:00Z">
        <w:r>
          <w:rPr>
            <w:b/>
          </w:rPr>
          <w:t>t</w:t>
        </w:r>
      </w:ins>
      <w:ins w:id="47" w:author="Samsung" w:date="2025-07-07T13:51:00Z">
        <w:r>
          <w:rPr>
            <w:b/>
          </w:rPr>
          <w:t xml:space="preserve">arget specification: </w:t>
        </w:r>
        <w:r>
          <w:rPr>
            <w:bCs/>
          </w:rPr>
          <w:t>A 3GPP TR or TS resulting from a source specification and a set of approved changes.</w:t>
        </w:r>
      </w:ins>
    </w:p>
    <w:p w14:paraId="7FAD9655" w14:textId="7E0F35B6" w:rsidR="007A791C" w:rsidRPr="007A791C" w:rsidRDefault="007A791C" w:rsidP="00E970B5">
      <w:pPr>
        <w:pStyle w:val="NO"/>
        <w:rPr>
          <w:ins w:id="48" w:author="Samsung" w:date="2025-07-07T13:51:00Z"/>
        </w:rPr>
      </w:pPr>
      <w:ins w:id="49" w:author="Samsung" w:date="2025-07-07T13:51:00Z">
        <w:r>
          <w:t>NOTE:</w:t>
        </w:r>
        <w:r>
          <w:tab/>
        </w:r>
      </w:ins>
      <w:ins w:id="50" w:author="Samsung" w:date="2025-07-07T13:52:00Z">
        <w:r>
          <w:t>The above definitions for source specification and target specification apply both to specifications under change control and</w:t>
        </w:r>
        <w:r w:rsidR="00E970B5">
          <w:t xml:space="preserve"> those not yet under change control.</w:t>
        </w:r>
        <w:r>
          <w:t xml:space="preserve"> </w:t>
        </w:r>
      </w:ins>
    </w:p>
    <w:p w14:paraId="3928DE57" w14:textId="77777777" w:rsidR="006B1B1A" w:rsidRPr="004D3578" w:rsidRDefault="006B1B1A" w:rsidP="006B1B1A">
      <w:pPr>
        <w:pStyle w:val="Heading2"/>
      </w:pPr>
      <w:bookmarkStart w:id="51" w:name="_Toc202732568"/>
      <w:r w:rsidRPr="004D3578">
        <w:t>3.2</w:t>
      </w:r>
      <w:r w:rsidRPr="004D3578">
        <w:tab/>
        <w:t>Symbols</w:t>
      </w:r>
      <w:bookmarkEnd w:id="51"/>
    </w:p>
    <w:p w14:paraId="6FE6780F" w14:textId="77777777" w:rsidR="006B1B1A" w:rsidRPr="004D3578" w:rsidRDefault="006B1B1A" w:rsidP="006B1B1A">
      <w:pPr>
        <w:keepNext/>
      </w:pPr>
      <w:r w:rsidRPr="004D3578">
        <w:t>For the purposes of the present document, the following symbols apply:</w:t>
      </w:r>
    </w:p>
    <w:p w14:paraId="64301A39" w14:textId="77777777" w:rsidR="006B1B1A" w:rsidRDefault="006B1B1A" w:rsidP="006B1B1A">
      <w:pPr>
        <w:pStyle w:val="EW"/>
        <w:rPr>
          <w:ins w:id="52" w:author="Samsung" w:date="2025-07-07T14:00:00Z"/>
        </w:rPr>
      </w:pPr>
      <w:ins w:id="53" w:author="Samsung" w:date="2025-07-07T14:00:00Z">
        <w:r>
          <w:t>µ</w:t>
        </w:r>
        <w:r w:rsidRPr="004D3578">
          <w:tab/>
        </w:r>
        <w:r>
          <w:t>Average</w:t>
        </w:r>
      </w:ins>
    </w:p>
    <w:p w14:paraId="246AF7D1" w14:textId="77777777" w:rsidR="006B1B1A" w:rsidRPr="004D3578" w:rsidRDefault="006B1B1A" w:rsidP="006B1B1A">
      <w:pPr>
        <w:pStyle w:val="EW"/>
        <w:rPr>
          <w:ins w:id="54" w:author="Samsung" w:date="2025-07-07T14:00:00Z"/>
        </w:rPr>
      </w:pPr>
      <w:ins w:id="55" w:author="Samsung" w:date="2025-07-07T14:00:00Z">
        <w:r>
          <w:t>σ</w:t>
        </w:r>
        <w:r>
          <w:tab/>
          <w:t>Standard Deviation</w:t>
        </w:r>
      </w:ins>
    </w:p>
    <w:p w14:paraId="3B8DAAE6" w14:textId="634C5408" w:rsidR="006B1B1A" w:rsidRPr="004D3578" w:rsidRDefault="006B1B1A" w:rsidP="006B1B1A">
      <w:pPr>
        <w:pStyle w:val="EW"/>
      </w:pPr>
      <w:del w:id="56" w:author="Samsung" w:date="2025-07-07T14:00:00Z">
        <w:r w:rsidRPr="004D3578" w:rsidDel="006B1B1A">
          <w:delText>&lt;symbol&gt;</w:delText>
        </w:r>
        <w:r w:rsidRPr="004D3578" w:rsidDel="006B1B1A">
          <w:tab/>
          <w:delText>&lt;Explanation&gt;</w:delText>
        </w:r>
      </w:del>
    </w:p>
    <w:p w14:paraId="44E20B9A" w14:textId="77777777" w:rsidR="006B1B1A" w:rsidRPr="004D3578" w:rsidRDefault="006B1B1A" w:rsidP="006B1B1A">
      <w:pPr>
        <w:pStyle w:val="Heading2"/>
      </w:pPr>
      <w:bookmarkStart w:id="57" w:name="_Toc202732569"/>
      <w:r w:rsidRPr="004D3578">
        <w:t>3.3</w:t>
      </w:r>
      <w:r w:rsidRPr="004D3578">
        <w:tab/>
        <w:t>Abbreviations</w:t>
      </w:r>
      <w:bookmarkEnd w:id="57"/>
    </w:p>
    <w:p w14:paraId="2EE3E8D1" w14:textId="77777777" w:rsidR="006B1B1A" w:rsidRPr="004D3578" w:rsidRDefault="006B1B1A" w:rsidP="006B1B1A">
      <w:pPr>
        <w:keepNext/>
      </w:pPr>
      <w:r w:rsidRPr="004D3578">
        <w:t>For the purposes of the present document, the abbreviations given in TR 21.905</w:t>
      </w:r>
      <w:r>
        <w:t> </w:t>
      </w:r>
      <w:r w:rsidRPr="004D3578">
        <w:t>[1] and the following apply. An abbreviation defined in the present document takes precedence over the definition of the same abbreviation, if any, in TR 21.905 [1].</w:t>
      </w:r>
    </w:p>
    <w:p w14:paraId="7867538B" w14:textId="3B300203" w:rsidR="006B1B1A" w:rsidRPr="004D3578" w:rsidRDefault="006B1B1A" w:rsidP="006B1B1A">
      <w:pPr>
        <w:pStyle w:val="EW"/>
      </w:pPr>
      <w:del w:id="58" w:author="Samsung" w:date="2025-07-07T14:01:00Z">
        <w:r w:rsidRPr="004D3578" w:rsidDel="000C2760">
          <w:delText>&lt;</w:delText>
        </w:r>
        <w:r w:rsidDel="000C2760">
          <w:delText>ABBREVIATION</w:delText>
        </w:r>
        <w:r w:rsidRPr="004D3578" w:rsidDel="000C2760">
          <w:delText>&gt;</w:delText>
        </w:r>
        <w:r w:rsidRPr="004D3578" w:rsidDel="000C2760">
          <w:tab/>
          <w:delText>&lt;</w:delText>
        </w:r>
        <w:r w:rsidDel="000C2760">
          <w:delText>Expansion</w:delText>
        </w:r>
        <w:r w:rsidRPr="004D3578" w:rsidDel="000C2760">
          <w:delText>&gt;</w:delText>
        </w:r>
      </w:del>
      <w:ins w:id="59" w:author="Samsung" w:date="2025-07-07T14:01:00Z">
        <w:r w:rsidR="000C2760">
          <w:t>WYSIWYG</w:t>
        </w:r>
        <w:r w:rsidR="000C2760">
          <w:tab/>
          <w:t>What You See Is What You Get</w:t>
        </w:r>
      </w:ins>
    </w:p>
    <w:p w14:paraId="2EFCEF7D" w14:textId="77777777" w:rsidR="006B1B1A" w:rsidRPr="004D3578" w:rsidRDefault="006B1B1A" w:rsidP="006B1B1A">
      <w:pPr>
        <w:pStyle w:val="EW"/>
      </w:pPr>
    </w:p>
    <w:p w14:paraId="0AC0F52E" w14:textId="77777777" w:rsidR="007A791C" w:rsidRPr="007A791C" w:rsidRDefault="007A791C" w:rsidP="00F516CD">
      <w:pPr>
        <w:rPr>
          <w:bCs/>
        </w:rPr>
      </w:pPr>
    </w:p>
    <w:p w14:paraId="6456057F" w14:textId="63EB325B" w:rsidR="00F516CD" w:rsidRPr="002306F1" w:rsidRDefault="00F516CD" w:rsidP="00F516CD">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cs="Arial"/>
        </w:rPr>
      </w:pPr>
      <w:r>
        <w:rPr>
          <w:rFonts w:ascii="Arial Black" w:hAnsi="Arial Black" w:cs="Arial"/>
        </w:rPr>
        <w:t>THIRD</w:t>
      </w:r>
      <w:r w:rsidRPr="002306F1">
        <w:rPr>
          <w:rFonts w:ascii="Arial Black" w:hAnsi="Arial Black" w:cs="Arial"/>
        </w:rPr>
        <w:t xml:space="preserve"> CHANGE</w:t>
      </w:r>
    </w:p>
    <w:p w14:paraId="683E30A7" w14:textId="4401BAEA" w:rsidR="003D0F66" w:rsidRDefault="003D0F66" w:rsidP="003D0F66">
      <w:pPr>
        <w:pStyle w:val="Heading9"/>
        <w:rPr>
          <w:ins w:id="60" w:author="Samsung" w:date="2025-07-07T15:48:00Z"/>
        </w:rPr>
      </w:pPr>
      <w:r w:rsidRPr="004D3578">
        <w:t xml:space="preserve">Annex </w:t>
      </w:r>
      <w:del w:id="61" w:author="Samsung 03" w:date="2025-07-25T14:41:00Z">
        <w:r w:rsidRPr="00980D27" w:rsidDel="004954C6">
          <w:rPr>
            <w:highlight w:val="yellow"/>
          </w:rPr>
          <w:delText>&lt;A&gt;</w:delText>
        </w:r>
      </w:del>
      <w:ins w:id="62" w:author="Samsung 03" w:date="2025-07-25T14:41:00Z">
        <w:r w:rsidR="004954C6">
          <w:t>A</w:t>
        </w:r>
      </w:ins>
      <w:r w:rsidRPr="004D3578">
        <w:t>:</w:t>
      </w:r>
      <w:r w:rsidRPr="004D3578">
        <w:br/>
      </w:r>
      <w:del w:id="63" w:author="Samsung" w:date="2025-07-07T13:56:00Z">
        <w:r w:rsidDel="006B1B1A">
          <w:delText>Annex Placeholder</w:delText>
        </w:r>
      </w:del>
      <w:bookmarkEnd w:id="38"/>
      <w:ins w:id="64" w:author="Samsung" w:date="2025-07-07T13:56:00Z">
        <w:r w:rsidR="006B1B1A">
          <w:t>3GPP Stakeholder Survey on CR Tools</w:t>
        </w:r>
      </w:ins>
    </w:p>
    <w:p w14:paraId="3919E673" w14:textId="77777777" w:rsidR="000564E8" w:rsidRDefault="000564E8" w:rsidP="000564E8">
      <w:pPr>
        <w:rPr>
          <w:ins w:id="65" w:author="Samsung" w:date="2025-07-07T15:48:00Z"/>
        </w:rPr>
      </w:pPr>
      <w:ins w:id="66" w:author="Samsung" w:date="2025-07-07T15:48:00Z">
        <w:r w:rsidRPr="003757AA">
          <w:t xml:space="preserve">As part of the effort to </w:t>
        </w:r>
        <w:r w:rsidRPr="00FE41A8">
          <w:t>develop tools ‘New Working Methods’ during the years 2015-2022, a 3GPP stakeholder survey was performed in 2022</w:t>
        </w:r>
        <w:r>
          <w:t xml:space="preserve"> [x]</w:t>
        </w:r>
        <w:r w:rsidRPr="00FE41A8">
          <w:t>. The goal of this survey</w:t>
        </w:r>
        <w:r>
          <w:t xml:space="preserve"> was to provide clear input on requirements and expectations with respect to specification development with CRs. A summary of results of the survey are presented here. </w:t>
        </w:r>
      </w:ins>
    </w:p>
    <w:p w14:paraId="31AA8ABE" w14:textId="54B2977F" w:rsidR="000564E8" w:rsidRDefault="000564E8" w:rsidP="000564E8">
      <w:pPr>
        <w:pStyle w:val="NO"/>
        <w:rPr>
          <w:ins w:id="67" w:author="Samsung 02" w:date="2025-07-11T11:01:00Z"/>
        </w:rPr>
      </w:pPr>
      <w:ins w:id="68" w:author="Samsung" w:date="2025-07-07T15:48:00Z">
        <w:r>
          <w:t>NOTE:</w:t>
        </w:r>
        <w:r>
          <w:tab/>
          <w:t>For those interested, the reference [x] includes also the data set used for the assessment summarized in the present document.</w:t>
        </w:r>
      </w:ins>
      <w:ins w:id="69" w:author="Samsung" w:date="2025-07-07T16:14:00Z">
        <w:r w:rsidR="00B02C5C">
          <w:t xml:space="preserve"> There were</w:t>
        </w:r>
      </w:ins>
      <w:ins w:id="70" w:author="Samsung" w:date="2025-07-07T16:15:00Z">
        <w:r w:rsidR="00A076A8">
          <w:t xml:space="preserve"> also</w:t>
        </w:r>
      </w:ins>
      <w:ins w:id="71" w:author="Samsung" w:date="2025-07-07T16:14:00Z">
        <w:r w:rsidR="00B02C5C">
          <w:t xml:space="preserve"> many interesting comments provided by responders to the </w:t>
        </w:r>
      </w:ins>
      <w:ins w:id="72" w:author="Samsung" w:date="2025-07-07T16:15:00Z">
        <w:r w:rsidR="00B02C5C">
          <w:t>survey which are omitted in this synopsis.</w:t>
        </w:r>
      </w:ins>
    </w:p>
    <w:p w14:paraId="574B061F" w14:textId="6B8D50BF" w:rsidR="009F3FA9" w:rsidRDefault="004954C6" w:rsidP="009F3FA9">
      <w:pPr>
        <w:rPr>
          <w:ins w:id="73" w:author="DRAFT-6GSM-250045 v001" w:date="2025-08-08T13:30:00Z"/>
        </w:rPr>
      </w:pPr>
      <w:ins w:id="74" w:author="Samsung 03" w:date="2025-07-25T14:41:00Z">
        <w:r>
          <w:t>The interpretation of the survey is merely intended to be well-founded input</w:t>
        </w:r>
      </w:ins>
      <w:ins w:id="75" w:author="DRAFT-6GSM-250045 v001" w:date="2025-08-08T13:33:00Z">
        <w:r w:rsidR="009F3FA9">
          <w:t xml:space="preserve"> to the present document</w:t>
        </w:r>
      </w:ins>
      <w:ins w:id="76" w:author="Samsung 03" w:date="2025-07-25T14:41:00Z">
        <w:r>
          <w:t xml:space="preserve">. </w:t>
        </w:r>
      </w:ins>
    </w:p>
    <w:p w14:paraId="50BCAE83" w14:textId="2B5D3BAD" w:rsidR="004954C6" w:rsidRDefault="009F3FA9" w:rsidP="009F3FA9">
      <w:pPr>
        <w:rPr>
          <w:ins w:id="77" w:author="Samsung 03" w:date="2025-07-25T14:41:00Z"/>
        </w:rPr>
      </w:pPr>
      <w:ins w:id="78" w:author="DRAFT-6GSM-250045 v001" w:date="2025-08-08T13:30:00Z">
        <w:r>
          <w:t>The terms ‘must have’ or ‘low priority’ were used in the analysis of the survey.</w:t>
        </w:r>
      </w:ins>
      <w:ins w:id="79" w:author="DRAFT-6GSM-250045 v001" w:date="2025-08-08T13:32:00Z">
        <w:r>
          <w:t xml:space="preserve"> </w:t>
        </w:r>
      </w:ins>
      <w:ins w:id="80" w:author="DRAFT-6GSM-250045 v001" w:date="2025-08-08T13:30:00Z">
        <w:r>
          <w:t>These terms are informative only.</w:t>
        </w:r>
      </w:ins>
    </w:p>
    <w:p w14:paraId="76996101" w14:textId="77777777" w:rsidR="000564E8" w:rsidRDefault="000564E8" w:rsidP="000564E8">
      <w:pPr>
        <w:pStyle w:val="Heading2"/>
        <w:rPr>
          <w:ins w:id="81" w:author="Samsung" w:date="2025-07-07T15:48:00Z"/>
        </w:rPr>
      </w:pPr>
      <w:ins w:id="82" w:author="Samsung" w:date="2025-07-07T15:48:00Z">
        <w:r>
          <w:lastRenderedPageBreak/>
          <w:t>A.1</w:t>
        </w:r>
        <w:r>
          <w:tab/>
          <w:t>Methodology</w:t>
        </w:r>
      </w:ins>
    </w:p>
    <w:p w14:paraId="752B563A" w14:textId="77777777" w:rsidR="000564E8" w:rsidRDefault="000564E8" w:rsidP="000564E8">
      <w:pPr>
        <w:rPr>
          <w:ins w:id="83" w:author="Samsung" w:date="2025-07-07T15:48:00Z"/>
        </w:rPr>
      </w:pPr>
      <w:ins w:id="84" w:author="Samsung" w:date="2025-07-07T15:48:00Z">
        <w:r>
          <w:t>3GPP stakeholders were surveyed, with input specifically solicited from delegates, implementers, secretaries, OP delegates, 3GPP leaders (working group and TSG chairs, vice chairs).</w:t>
        </w:r>
      </w:ins>
    </w:p>
    <w:p w14:paraId="1A97DA72" w14:textId="77777777" w:rsidR="000564E8" w:rsidRDefault="000564E8" w:rsidP="000564E8">
      <w:pPr>
        <w:pStyle w:val="TH"/>
        <w:rPr>
          <w:ins w:id="85" w:author="Samsung" w:date="2025-07-07T15:48:00Z"/>
        </w:rPr>
      </w:pPr>
      <w:ins w:id="86" w:author="Samsung" w:date="2025-07-07T15:48:00Z">
        <w:r>
          <w:t>Table A.1-1:</w:t>
        </w:r>
        <w:r>
          <w:tab/>
          <w:t>Survey Response</w:t>
        </w:r>
      </w:ins>
    </w:p>
    <w:tbl>
      <w:tblPr>
        <w:tblStyle w:val="TableGrid"/>
        <w:tblW w:w="0" w:type="auto"/>
        <w:tblLook w:val="04A0" w:firstRow="1" w:lastRow="0" w:firstColumn="1" w:lastColumn="0" w:noHBand="0" w:noVBand="1"/>
      </w:tblPr>
      <w:tblGrid>
        <w:gridCol w:w="3209"/>
        <w:gridCol w:w="3209"/>
        <w:gridCol w:w="3210"/>
      </w:tblGrid>
      <w:tr w:rsidR="000564E8" w14:paraId="64064077" w14:textId="77777777" w:rsidTr="00FE41A8">
        <w:trPr>
          <w:ins w:id="87" w:author="Samsung" w:date="2025-07-07T15:48:00Z"/>
        </w:trPr>
        <w:tc>
          <w:tcPr>
            <w:tcW w:w="3209" w:type="dxa"/>
          </w:tcPr>
          <w:p w14:paraId="4EA40621" w14:textId="77777777" w:rsidR="000564E8" w:rsidRDefault="000564E8" w:rsidP="00FE41A8">
            <w:pPr>
              <w:pStyle w:val="TAH"/>
              <w:rPr>
                <w:ins w:id="88" w:author="Samsung" w:date="2025-07-07T15:48:00Z"/>
              </w:rPr>
            </w:pPr>
            <w:ins w:id="89" w:author="Samsung" w:date="2025-07-07T15:48:00Z">
              <w:r>
                <w:t>Category</w:t>
              </w:r>
            </w:ins>
          </w:p>
        </w:tc>
        <w:tc>
          <w:tcPr>
            <w:tcW w:w="3209" w:type="dxa"/>
          </w:tcPr>
          <w:p w14:paraId="058BFB1B" w14:textId="77777777" w:rsidR="000564E8" w:rsidRDefault="000564E8" w:rsidP="00FE41A8">
            <w:pPr>
              <w:pStyle w:val="TAH"/>
              <w:rPr>
                <w:ins w:id="90" w:author="Samsung" w:date="2025-07-07T15:48:00Z"/>
              </w:rPr>
            </w:pPr>
            <w:ins w:id="91" w:author="Samsung" w:date="2025-07-07T15:48:00Z">
              <w:r>
                <w:t>Responses</w:t>
              </w:r>
            </w:ins>
          </w:p>
        </w:tc>
        <w:tc>
          <w:tcPr>
            <w:tcW w:w="3210" w:type="dxa"/>
          </w:tcPr>
          <w:p w14:paraId="662CE97D" w14:textId="77777777" w:rsidR="000564E8" w:rsidRDefault="000564E8" w:rsidP="00FE41A8">
            <w:pPr>
              <w:pStyle w:val="TAH"/>
              <w:rPr>
                <w:ins w:id="92" w:author="Samsung" w:date="2025-07-07T15:48:00Z"/>
              </w:rPr>
            </w:pPr>
            <w:ins w:id="93" w:author="Samsung" w:date="2025-07-07T15:48:00Z">
              <w:r>
                <w:t>% of total</w:t>
              </w:r>
            </w:ins>
          </w:p>
        </w:tc>
      </w:tr>
      <w:tr w:rsidR="000564E8" w14:paraId="58FF70A6" w14:textId="77777777" w:rsidTr="00FE41A8">
        <w:trPr>
          <w:ins w:id="94" w:author="Samsung" w:date="2025-07-07T15:48:00Z"/>
        </w:trPr>
        <w:tc>
          <w:tcPr>
            <w:tcW w:w="3209" w:type="dxa"/>
          </w:tcPr>
          <w:p w14:paraId="5EE41030" w14:textId="77777777" w:rsidR="000564E8" w:rsidRDefault="000564E8" w:rsidP="00FE41A8">
            <w:pPr>
              <w:pStyle w:val="TAC"/>
              <w:rPr>
                <w:ins w:id="95" w:author="Samsung" w:date="2025-07-07T15:48:00Z"/>
              </w:rPr>
            </w:pPr>
            <w:ins w:id="96" w:author="Samsung" w:date="2025-07-07T15:48:00Z">
              <w:r>
                <w:t>Delegate</w:t>
              </w:r>
            </w:ins>
          </w:p>
        </w:tc>
        <w:tc>
          <w:tcPr>
            <w:tcW w:w="3209" w:type="dxa"/>
          </w:tcPr>
          <w:p w14:paraId="6E4DDE0C" w14:textId="77777777" w:rsidR="000564E8" w:rsidRDefault="000564E8" w:rsidP="00FE41A8">
            <w:pPr>
              <w:pStyle w:val="TAC"/>
              <w:rPr>
                <w:ins w:id="97" w:author="Samsung" w:date="2025-07-07T15:48:00Z"/>
              </w:rPr>
            </w:pPr>
            <w:ins w:id="98" w:author="Samsung" w:date="2025-07-07T15:48:00Z">
              <w:r>
                <w:t>556</w:t>
              </w:r>
            </w:ins>
          </w:p>
        </w:tc>
        <w:tc>
          <w:tcPr>
            <w:tcW w:w="3210" w:type="dxa"/>
          </w:tcPr>
          <w:p w14:paraId="3C4C5FAE" w14:textId="77777777" w:rsidR="000564E8" w:rsidRDefault="000564E8" w:rsidP="00FE41A8">
            <w:pPr>
              <w:pStyle w:val="TAC"/>
              <w:rPr>
                <w:ins w:id="99" w:author="Samsung" w:date="2025-07-07T15:48:00Z"/>
              </w:rPr>
            </w:pPr>
            <w:ins w:id="100" w:author="Samsung" w:date="2025-07-07T15:48:00Z">
              <w:r>
                <w:t>91.3</w:t>
              </w:r>
            </w:ins>
          </w:p>
        </w:tc>
      </w:tr>
      <w:tr w:rsidR="000564E8" w14:paraId="041ABF44" w14:textId="77777777" w:rsidTr="00FE41A8">
        <w:trPr>
          <w:ins w:id="101" w:author="Samsung" w:date="2025-07-07T15:48:00Z"/>
        </w:trPr>
        <w:tc>
          <w:tcPr>
            <w:tcW w:w="3209" w:type="dxa"/>
          </w:tcPr>
          <w:p w14:paraId="5A91735C" w14:textId="77777777" w:rsidR="000564E8" w:rsidRDefault="000564E8" w:rsidP="00FE41A8">
            <w:pPr>
              <w:pStyle w:val="TAC"/>
              <w:rPr>
                <w:ins w:id="102" w:author="Samsung" w:date="2025-07-07T15:48:00Z"/>
              </w:rPr>
            </w:pPr>
            <w:ins w:id="103" w:author="Samsung" w:date="2025-07-07T15:48:00Z">
              <w:r>
                <w:t>Rapporteur of Specifiation Editor</w:t>
              </w:r>
            </w:ins>
          </w:p>
        </w:tc>
        <w:tc>
          <w:tcPr>
            <w:tcW w:w="3209" w:type="dxa"/>
          </w:tcPr>
          <w:p w14:paraId="19036F35" w14:textId="77777777" w:rsidR="000564E8" w:rsidRDefault="000564E8" w:rsidP="00FE41A8">
            <w:pPr>
              <w:pStyle w:val="TAC"/>
              <w:rPr>
                <w:ins w:id="104" w:author="Samsung" w:date="2025-07-07T15:48:00Z"/>
              </w:rPr>
            </w:pPr>
            <w:ins w:id="105" w:author="Samsung" w:date="2025-07-07T15:48:00Z">
              <w:r>
                <w:t>144</w:t>
              </w:r>
            </w:ins>
          </w:p>
        </w:tc>
        <w:tc>
          <w:tcPr>
            <w:tcW w:w="3210" w:type="dxa"/>
          </w:tcPr>
          <w:p w14:paraId="33CE157A" w14:textId="77777777" w:rsidR="000564E8" w:rsidRDefault="000564E8" w:rsidP="00FE41A8">
            <w:pPr>
              <w:pStyle w:val="TAC"/>
              <w:rPr>
                <w:ins w:id="106" w:author="Samsung" w:date="2025-07-07T15:48:00Z"/>
              </w:rPr>
            </w:pPr>
            <w:ins w:id="107" w:author="Samsung" w:date="2025-07-07T15:48:00Z">
              <w:r>
                <w:t>23.7</w:t>
              </w:r>
            </w:ins>
          </w:p>
        </w:tc>
      </w:tr>
      <w:tr w:rsidR="000564E8" w14:paraId="37A762FC" w14:textId="77777777" w:rsidTr="00FE41A8">
        <w:trPr>
          <w:ins w:id="108" w:author="Samsung" w:date="2025-07-07T15:48:00Z"/>
        </w:trPr>
        <w:tc>
          <w:tcPr>
            <w:tcW w:w="3209" w:type="dxa"/>
          </w:tcPr>
          <w:p w14:paraId="1128544B" w14:textId="77777777" w:rsidR="000564E8" w:rsidRDefault="000564E8" w:rsidP="00FE41A8">
            <w:pPr>
              <w:pStyle w:val="TAC"/>
              <w:rPr>
                <w:ins w:id="109" w:author="Samsung" w:date="2025-07-07T15:48:00Z"/>
              </w:rPr>
            </w:pPr>
            <w:ins w:id="110" w:author="Samsung" w:date="2025-07-07T15:48:00Z">
              <w:r>
                <w:t>Leader (Chair, Vice Chair)</w:t>
              </w:r>
            </w:ins>
          </w:p>
        </w:tc>
        <w:tc>
          <w:tcPr>
            <w:tcW w:w="3209" w:type="dxa"/>
          </w:tcPr>
          <w:p w14:paraId="53368AC0" w14:textId="77777777" w:rsidR="000564E8" w:rsidRDefault="000564E8" w:rsidP="00FE41A8">
            <w:pPr>
              <w:pStyle w:val="TAC"/>
              <w:rPr>
                <w:ins w:id="111" w:author="Samsung" w:date="2025-07-07T15:48:00Z"/>
              </w:rPr>
            </w:pPr>
            <w:ins w:id="112" w:author="Samsung" w:date="2025-07-07T15:48:00Z">
              <w:r>
                <w:t>17</w:t>
              </w:r>
            </w:ins>
          </w:p>
        </w:tc>
        <w:tc>
          <w:tcPr>
            <w:tcW w:w="3210" w:type="dxa"/>
          </w:tcPr>
          <w:p w14:paraId="6E75C8DB" w14:textId="77777777" w:rsidR="000564E8" w:rsidRDefault="000564E8" w:rsidP="00FE41A8">
            <w:pPr>
              <w:pStyle w:val="TAC"/>
              <w:rPr>
                <w:ins w:id="113" w:author="Samsung" w:date="2025-07-07T15:48:00Z"/>
              </w:rPr>
            </w:pPr>
            <w:ins w:id="114" w:author="Samsung" w:date="2025-07-07T15:48:00Z">
              <w:r>
                <w:t>2.8</w:t>
              </w:r>
            </w:ins>
          </w:p>
        </w:tc>
      </w:tr>
      <w:tr w:rsidR="000564E8" w14:paraId="7838BBEC" w14:textId="77777777" w:rsidTr="00FE41A8">
        <w:trPr>
          <w:ins w:id="115" w:author="Samsung" w:date="2025-07-07T15:48:00Z"/>
        </w:trPr>
        <w:tc>
          <w:tcPr>
            <w:tcW w:w="3209" w:type="dxa"/>
          </w:tcPr>
          <w:p w14:paraId="2B8D26E7" w14:textId="77777777" w:rsidR="000564E8" w:rsidRDefault="000564E8" w:rsidP="00FE41A8">
            <w:pPr>
              <w:pStyle w:val="TAC"/>
              <w:rPr>
                <w:ins w:id="116" w:author="Samsung" w:date="2025-07-07T15:48:00Z"/>
              </w:rPr>
            </w:pPr>
            <w:ins w:id="117" w:author="Samsung" w:date="2025-07-07T15:48:00Z">
              <w:r>
                <w:t>Secretary or MCC</w:t>
              </w:r>
            </w:ins>
          </w:p>
        </w:tc>
        <w:tc>
          <w:tcPr>
            <w:tcW w:w="3209" w:type="dxa"/>
          </w:tcPr>
          <w:p w14:paraId="611A3F16" w14:textId="77777777" w:rsidR="000564E8" w:rsidRDefault="000564E8" w:rsidP="00FE41A8">
            <w:pPr>
              <w:pStyle w:val="TAC"/>
              <w:rPr>
                <w:ins w:id="118" w:author="Samsung" w:date="2025-07-07T15:48:00Z"/>
              </w:rPr>
            </w:pPr>
            <w:ins w:id="119" w:author="Samsung" w:date="2025-07-07T15:48:00Z">
              <w:r>
                <w:t>7</w:t>
              </w:r>
            </w:ins>
          </w:p>
        </w:tc>
        <w:tc>
          <w:tcPr>
            <w:tcW w:w="3210" w:type="dxa"/>
          </w:tcPr>
          <w:p w14:paraId="46F320A9" w14:textId="77777777" w:rsidR="000564E8" w:rsidRDefault="000564E8" w:rsidP="00FE41A8">
            <w:pPr>
              <w:pStyle w:val="TAC"/>
              <w:rPr>
                <w:ins w:id="120" w:author="Samsung" w:date="2025-07-07T15:48:00Z"/>
              </w:rPr>
            </w:pPr>
            <w:ins w:id="121" w:author="Samsung" w:date="2025-07-07T15:48:00Z">
              <w:r>
                <w:t>1.2</w:t>
              </w:r>
            </w:ins>
          </w:p>
        </w:tc>
      </w:tr>
      <w:tr w:rsidR="000564E8" w14:paraId="79EB147B" w14:textId="77777777" w:rsidTr="00FE41A8">
        <w:trPr>
          <w:ins w:id="122" w:author="Samsung" w:date="2025-07-07T15:48:00Z"/>
        </w:trPr>
        <w:tc>
          <w:tcPr>
            <w:tcW w:w="3209" w:type="dxa"/>
          </w:tcPr>
          <w:p w14:paraId="338E4658" w14:textId="77777777" w:rsidR="000564E8" w:rsidRDefault="000564E8" w:rsidP="00FE41A8">
            <w:pPr>
              <w:pStyle w:val="TAC"/>
              <w:rPr>
                <w:ins w:id="123" w:author="Samsung" w:date="2025-07-07T15:48:00Z"/>
              </w:rPr>
            </w:pPr>
            <w:ins w:id="124" w:author="Samsung" w:date="2025-07-07T15:48:00Z">
              <w:r>
                <w:t>OP transposer</w:t>
              </w:r>
            </w:ins>
          </w:p>
        </w:tc>
        <w:tc>
          <w:tcPr>
            <w:tcW w:w="3209" w:type="dxa"/>
          </w:tcPr>
          <w:p w14:paraId="742D7050" w14:textId="77777777" w:rsidR="000564E8" w:rsidRDefault="000564E8" w:rsidP="00FE41A8">
            <w:pPr>
              <w:pStyle w:val="TAC"/>
              <w:rPr>
                <w:ins w:id="125" w:author="Samsung" w:date="2025-07-07T15:48:00Z"/>
              </w:rPr>
            </w:pPr>
            <w:ins w:id="126" w:author="Samsung" w:date="2025-07-07T15:48:00Z">
              <w:r>
                <w:t>2</w:t>
              </w:r>
            </w:ins>
          </w:p>
        </w:tc>
        <w:tc>
          <w:tcPr>
            <w:tcW w:w="3210" w:type="dxa"/>
          </w:tcPr>
          <w:p w14:paraId="0E3A9ECF" w14:textId="77777777" w:rsidR="000564E8" w:rsidRDefault="000564E8" w:rsidP="00FE41A8">
            <w:pPr>
              <w:pStyle w:val="TAC"/>
              <w:rPr>
                <w:ins w:id="127" w:author="Samsung" w:date="2025-07-07T15:48:00Z"/>
              </w:rPr>
            </w:pPr>
            <w:ins w:id="128" w:author="Samsung" w:date="2025-07-07T15:48:00Z">
              <w:r>
                <w:t>0.3</w:t>
              </w:r>
            </w:ins>
          </w:p>
        </w:tc>
      </w:tr>
      <w:tr w:rsidR="000564E8" w14:paraId="7DDA5E88" w14:textId="77777777" w:rsidTr="00FE41A8">
        <w:trPr>
          <w:ins w:id="129" w:author="Samsung" w:date="2025-07-07T15:48:00Z"/>
        </w:trPr>
        <w:tc>
          <w:tcPr>
            <w:tcW w:w="3209" w:type="dxa"/>
          </w:tcPr>
          <w:p w14:paraId="4A7DB61C" w14:textId="77777777" w:rsidR="000564E8" w:rsidRDefault="000564E8" w:rsidP="00FE41A8">
            <w:pPr>
              <w:pStyle w:val="TAC"/>
              <w:rPr>
                <w:ins w:id="130" w:author="Samsung" w:date="2025-07-07T15:48:00Z"/>
              </w:rPr>
            </w:pPr>
            <w:ins w:id="131" w:author="Samsung" w:date="2025-07-07T15:48:00Z">
              <w:r>
                <w:t>Moderator / Feature Leads</w:t>
              </w:r>
            </w:ins>
          </w:p>
        </w:tc>
        <w:tc>
          <w:tcPr>
            <w:tcW w:w="3209" w:type="dxa"/>
          </w:tcPr>
          <w:p w14:paraId="53C01ABA" w14:textId="77777777" w:rsidR="000564E8" w:rsidRDefault="000564E8" w:rsidP="00FE41A8">
            <w:pPr>
              <w:pStyle w:val="TAC"/>
              <w:rPr>
                <w:ins w:id="132" w:author="Samsung" w:date="2025-07-07T15:48:00Z"/>
              </w:rPr>
            </w:pPr>
            <w:ins w:id="133" w:author="Samsung" w:date="2025-07-07T15:48:00Z">
              <w:r>
                <w:t>58</w:t>
              </w:r>
            </w:ins>
          </w:p>
        </w:tc>
        <w:tc>
          <w:tcPr>
            <w:tcW w:w="3210" w:type="dxa"/>
          </w:tcPr>
          <w:p w14:paraId="0BCE2126" w14:textId="77777777" w:rsidR="000564E8" w:rsidRDefault="000564E8" w:rsidP="00FE41A8">
            <w:pPr>
              <w:pStyle w:val="TAC"/>
              <w:rPr>
                <w:ins w:id="134" w:author="Samsung" w:date="2025-07-07T15:48:00Z"/>
              </w:rPr>
            </w:pPr>
            <w:ins w:id="135" w:author="Samsung" w:date="2025-07-07T15:48:00Z">
              <w:r>
                <w:t>9.5</w:t>
              </w:r>
            </w:ins>
          </w:p>
        </w:tc>
      </w:tr>
      <w:tr w:rsidR="000564E8" w14:paraId="1EBF7308" w14:textId="77777777" w:rsidTr="00FE41A8">
        <w:trPr>
          <w:ins w:id="136" w:author="Samsung" w:date="2025-07-07T15:48:00Z"/>
        </w:trPr>
        <w:tc>
          <w:tcPr>
            <w:tcW w:w="3209" w:type="dxa"/>
          </w:tcPr>
          <w:p w14:paraId="3D697C4B" w14:textId="77777777" w:rsidR="000564E8" w:rsidRDefault="000564E8" w:rsidP="00FE41A8">
            <w:pPr>
              <w:pStyle w:val="TAC"/>
              <w:rPr>
                <w:ins w:id="137" w:author="Samsung" w:date="2025-07-07T15:48:00Z"/>
              </w:rPr>
            </w:pPr>
            <w:ins w:id="138" w:author="Samsung" w:date="2025-07-07T15:48:00Z">
              <w:r>
                <w:t>Engineer (who implements specifications in products or services)</w:t>
              </w:r>
            </w:ins>
          </w:p>
        </w:tc>
        <w:tc>
          <w:tcPr>
            <w:tcW w:w="3209" w:type="dxa"/>
          </w:tcPr>
          <w:p w14:paraId="12D230E0" w14:textId="77777777" w:rsidR="000564E8" w:rsidRDefault="000564E8" w:rsidP="00FE41A8">
            <w:pPr>
              <w:pStyle w:val="TAC"/>
              <w:rPr>
                <w:ins w:id="139" w:author="Samsung" w:date="2025-07-07T15:48:00Z"/>
              </w:rPr>
            </w:pPr>
            <w:ins w:id="140" w:author="Samsung" w:date="2025-07-07T15:48:00Z">
              <w:r>
                <w:t>39</w:t>
              </w:r>
            </w:ins>
          </w:p>
        </w:tc>
        <w:tc>
          <w:tcPr>
            <w:tcW w:w="3210" w:type="dxa"/>
          </w:tcPr>
          <w:p w14:paraId="24A9BCDF" w14:textId="77777777" w:rsidR="000564E8" w:rsidRDefault="000564E8" w:rsidP="00FE41A8">
            <w:pPr>
              <w:pStyle w:val="TAC"/>
              <w:rPr>
                <w:ins w:id="141" w:author="Samsung" w:date="2025-07-07T15:48:00Z"/>
              </w:rPr>
            </w:pPr>
            <w:ins w:id="142" w:author="Samsung" w:date="2025-07-07T15:48:00Z">
              <w:r>
                <w:t>6.4</w:t>
              </w:r>
            </w:ins>
          </w:p>
        </w:tc>
      </w:tr>
      <w:tr w:rsidR="000564E8" w14:paraId="783271D0" w14:textId="77777777" w:rsidTr="00FE41A8">
        <w:trPr>
          <w:ins w:id="143" w:author="Samsung" w:date="2025-07-07T15:48:00Z"/>
        </w:trPr>
        <w:tc>
          <w:tcPr>
            <w:tcW w:w="3209" w:type="dxa"/>
          </w:tcPr>
          <w:p w14:paraId="31ACC057" w14:textId="77777777" w:rsidR="000564E8" w:rsidRDefault="000564E8" w:rsidP="00FE41A8">
            <w:pPr>
              <w:pStyle w:val="TAC"/>
              <w:rPr>
                <w:ins w:id="144" w:author="Samsung" w:date="2025-07-07T15:48:00Z"/>
              </w:rPr>
            </w:pPr>
            <w:ins w:id="145" w:author="Samsung" w:date="2025-07-07T15:48:00Z">
              <w:r>
                <w:t>Other (please specify)</w:t>
              </w:r>
            </w:ins>
          </w:p>
        </w:tc>
        <w:tc>
          <w:tcPr>
            <w:tcW w:w="3209" w:type="dxa"/>
          </w:tcPr>
          <w:p w14:paraId="4B5B998E" w14:textId="77777777" w:rsidR="000564E8" w:rsidRDefault="000564E8" w:rsidP="00FE41A8">
            <w:pPr>
              <w:pStyle w:val="TAC"/>
              <w:rPr>
                <w:ins w:id="146" w:author="Samsung" w:date="2025-07-07T15:48:00Z"/>
              </w:rPr>
            </w:pPr>
            <w:ins w:id="147" w:author="Samsung" w:date="2025-07-07T15:48:00Z">
              <w:r>
                <w:t>17</w:t>
              </w:r>
            </w:ins>
          </w:p>
        </w:tc>
        <w:tc>
          <w:tcPr>
            <w:tcW w:w="3210" w:type="dxa"/>
          </w:tcPr>
          <w:p w14:paraId="141EAF29" w14:textId="77777777" w:rsidR="000564E8" w:rsidRDefault="000564E8" w:rsidP="00FE41A8">
            <w:pPr>
              <w:pStyle w:val="TAC"/>
              <w:rPr>
                <w:ins w:id="148" w:author="Samsung" w:date="2025-07-07T15:48:00Z"/>
              </w:rPr>
            </w:pPr>
            <w:ins w:id="149" w:author="Samsung" w:date="2025-07-07T15:48:00Z">
              <w:r>
                <w:t>2.8</w:t>
              </w:r>
            </w:ins>
          </w:p>
        </w:tc>
      </w:tr>
    </w:tbl>
    <w:p w14:paraId="42452210" w14:textId="77777777" w:rsidR="000564E8" w:rsidRDefault="000564E8" w:rsidP="000564E8">
      <w:pPr>
        <w:rPr>
          <w:ins w:id="150" w:author="Samsung" w:date="2025-07-07T15:48:00Z"/>
        </w:rPr>
      </w:pPr>
    </w:p>
    <w:p w14:paraId="7138900F" w14:textId="77777777" w:rsidR="000564E8" w:rsidRDefault="000564E8" w:rsidP="000564E8">
      <w:pPr>
        <w:rPr>
          <w:ins w:id="151" w:author="Samsung" w:date="2025-07-07T15:48:00Z"/>
        </w:rPr>
      </w:pPr>
      <w:ins w:id="152" w:author="Samsung" w:date="2025-07-07T15:48:00Z">
        <w:r>
          <w:t>The categories were not exclusive. A single responder could check both ‘Delegate’ and ‘Rapporteur’ for example. The categories were useful to select for specific evaluation for analysis and comparison.</w:t>
        </w:r>
      </w:ins>
    </w:p>
    <w:p w14:paraId="21FB7DE5" w14:textId="77777777" w:rsidR="000564E8" w:rsidRDefault="000564E8" w:rsidP="000564E8">
      <w:pPr>
        <w:rPr>
          <w:ins w:id="153" w:author="Samsung" w:date="2025-07-07T15:48:00Z"/>
        </w:rPr>
      </w:pPr>
      <w:ins w:id="154" w:author="Samsung" w:date="2025-07-07T15:48:00Z">
        <w:r>
          <w:t>All questions were of the form “I need…” and could be answered with results shown below. Only results that were not ‘non-applicable’ were counted.</w:t>
        </w:r>
      </w:ins>
    </w:p>
    <w:p w14:paraId="48198A24" w14:textId="77777777" w:rsidR="000564E8" w:rsidRDefault="000564E8" w:rsidP="000564E8">
      <w:pPr>
        <w:pStyle w:val="B1"/>
        <w:rPr>
          <w:ins w:id="155" w:author="Samsung" w:date="2025-07-07T15:48:00Z"/>
        </w:rPr>
      </w:pPr>
      <w:ins w:id="156" w:author="Samsung" w:date="2025-07-07T15:48:00Z">
        <w:r>
          <w:t>0</w:t>
        </w:r>
        <w:r>
          <w:tab/>
          <w:t>[non-applicable];</w:t>
        </w:r>
      </w:ins>
    </w:p>
    <w:p w14:paraId="16D559A7" w14:textId="77777777" w:rsidR="000564E8" w:rsidRDefault="000564E8" w:rsidP="000564E8">
      <w:pPr>
        <w:pStyle w:val="B1"/>
        <w:rPr>
          <w:ins w:id="157" w:author="Samsung" w:date="2025-07-07T15:48:00Z"/>
        </w:rPr>
      </w:pPr>
      <w:ins w:id="158" w:author="Samsung" w:date="2025-07-07T15:48:00Z">
        <w:r>
          <w:t>1</w:t>
        </w:r>
        <w:r>
          <w:tab/>
          <w:t xml:space="preserve">[Not useful, </w:t>
        </w:r>
        <w:r w:rsidRPr="00EE35B6">
          <w:rPr>
            <w:b/>
            <w:bCs/>
          </w:rPr>
          <w:t>don’t do this</w:t>
        </w:r>
        <w:r>
          <w:t>];</w:t>
        </w:r>
      </w:ins>
    </w:p>
    <w:p w14:paraId="11DD1597" w14:textId="77777777" w:rsidR="000564E8" w:rsidRDefault="000564E8" w:rsidP="000564E8">
      <w:pPr>
        <w:pStyle w:val="B1"/>
        <w:rPr>
          <w:ins w:id="159" w:author="Samsung" w:date="2025-07-07T15:48:00Z"/>
        </w:rPr>
      </w:pPr>
      <w:ins w:id="160" w:author="Samsung" w:date="2025-07-07T15:48:00Z">
        <w:r>
          <w:t>2</w:t>
        </w:r>
        <w:r>
          <w:tab/>
          <w:t>[I don’t need this, others might];</w:t>
        </w:r>
      </w:ins>
    </w:p>
    <w:p w14:paraId="699204FD" w14:textId="77777777" w:rsidR="000564E8" w:rsidRDefault="000564E8" w:rsidP="000564E8">
      <w:pPr>
        <w:pStyle w:val="B1"/>
        <w:rPr>
          <w:ins w:id="161" w:author="Samsung" w:date="2025-07-07T15:48:00Z"/>
        </w:rPr>
      </w:pPr>
      <w:ins w:id="162" w:author="Samsung" w:date="2025-07-07T15:48:00Z">
        <w:r>
          <w:t>3</w:t>
        </w:r>
        <w:r>
          <w:tab/>
          <w:t>[Useful, would be helpful];</w:t>
        </w:r>
      </w:ins>
    </w:p>
    <w:p w14:paraId="21D65486" w14:textId="77777777" w:rsidR="000564E8" w:rsidRDefault="000564E8" w:rsidP="000564E8">
      <w:pPr>
        <w:pStyle w:val="B1"/>
        <w:rPr>
          <w:ins w:id="163" w:author="Samsung" w:date="2025-07-07T15:48:00Z"/>
        </w:rPr>
      </w:pPr>
      <w:ins w:id="164" w:author="Samsung" w:date="2025-07-07T15:48:00Z">
        <w:r>
          <w:t>4</w:t>
        </w:r>
        <w:r>
          <w:tab/>
          <w:t>[I need this from time to time];</w:t>
        </w:r>
      </w:ins>
    </w:p>
    <w:p w14:paraId="367560C3" w14:textId="77777777" w:rsidR="000564E8" w:rsidRPr="00EE35B6" w:rsidRDefault="000564E8" w:rsidP="000564E8">
      <w:pPr>
        <w:pStyle w:val="B1"/>
        <w:rPr>
          <w:ins w:id="165" w:author="Samsung" w:date="2025-07-07T15:48:00Z"/>
          <w:b/>
          <w:bCs/>
        </w:rPr>
      </w:pPr>
      <w:ins w:id="166" w:author="Samsung" w:date="2025-07-07T15:48:00Z">
        <w:r>
          <w:t>5</w:t>
        </w:r>
        <w:r>
          <w:tab/>
          <w:t xml:space="preserve">[I need this very often, a </w:t>
        </w:r>
        <w:r w:rsidRPr="00EE35B6">
          <w:rPr>
            <w:b/>
            <w:bCs/>
          </w:rPr>
          <w:t>‘must have’</w:t>
        </w:r>
        <w:r>
          <w:t>]</w:t>
        </w:r>
      </w:ins>
    </w:p>
    <w:p w14:paraId="500DE8A3" w14:textId="77777777" w:rsidR="000564E8" w:rsidRDefault="000564E8" w:rsidP="000564E8">
      <w:pPr>
        <w:rPr>
          <w:ins w:id="167" w:author="Samsung" w:date="2025-07-07T15:48:00Z"/>
        </w:rPr>
      </w:pPr>
      <w:ins w:id="168" w:author="Samsung" w:date="2025-07-07T15:48:00Z">
        <w:r>
          <w:t>In order to assess the results for each question, the following was used to categorize the results:</w:t>
        </w:r>
      </w:ins>
    </w:p>
    <w:p w14:paraId="40A2A036" w14:textId="77777777" w:rsidR="000564E8" w:rsidRDefault="000564E8" w:rsidP="000564E8">
      <w:pPr>
        <w:pStyle w:val="TH"/>
        <w:rPr>
          <w:ins w:id="169" w:author="Samsung" w:date="2025-07-07T15:48:00Z"/>
        </w:rPr>
      </w:pPr>
      <w:ins w:id="170" w:author="Samsung" w:date="2025-07-07T15:48:00Z">
        <w:r>
          <w:t>Table A.1-2: Survey Response Interpretation</w:t>
        </w:r>
      </w:ins>
    </w:p>
    <w:tbl>
      <w:tblPr>
        <w:tblStyle w:val="TableGrid"/>
        <w:tblW w:w="0" w:type="auto"/>
        <w:tblLook w:val="04A0" w:firstRow="1" w:lastRow="0" w:firstColumn="1" w:lastColumn="0" w:noHBand="0" w:noVBand="1"/>
      </w:tblPr>
      <w:tblGrid>
        <w:gridCol w:w="2965"/>
        <w:gridCol w:w="2790"/>
        <w:gridCol w:w="2250"/>
        <w:gridCol w:w="1623"/>
      </w:tblGrid>
      <w:tr w:rsidR="000564E8" w14:paraId="21E6868B" w14:textId="77777777" w:rsidTr="00FE41A8">
        <w:trPr>
          <w:ins w:id="171" w:author="Samsung" w:date="2025-07-07T15:48:00Z"/>
        </w:trPr>
        <w:tc>
          <w:tcPr>
            <w:tcW w:w="2965" w:type="dxa"/>
          </w:tcPr>
          <w:p w14:paraId="39E92025" w14:textId="77777777" w:rsidR="000564E8" w:rsidRDefault="000564E8" w:rsidP="00FE41A8">
            <w:pPr>
              <w:pStyle w:val="TAH"/>
              <w:rPr>
                <w:ins w:id="172" w:author="Samsung" w:date="2025-07-07T15:48:00Z"/>
              </w:rPr>
            </w:pPr>
            <w:ins w:id="173" w:author="Samsung" w:date="2025-07-07T15:48:00Z">
              <w:r>
                <w:t>Interpretation</w:t>
              </w:r>
            </w:ins>
          </w:p>
        </w:tc>
        <w:tc>
          <w:tcPr>
            <w:tcW w:w="2790" w:type="dxa"/>
          </w:tcPr>
          <w:p w14:paraId="3F82EDD4" w14:textId="77777777" w:rsidR="000564E8" w:rsidRDefault="000564E8" w:rsidP="00FE41A8">
            <w:pPr>
              <w:pStyle w:val="TAH"/>
              <w:rPr>
                <w:ins w:id="174" w:author="Samsung" w:date="2025-07-07T15:48:00Z"/>
              </w:rPr>
            </w:pPr>
            <w:ins w:id="175" w:author="Samsung" w:date="2025-07-07T15:48:00Z">
              <w:r>
                <w:t>Positive Responses (3, 4 or 5)</w:t>
              </w:r>
            </w:ins>
          </w:p>
        </w:tc>
        <w:tc>
          <w:tcPr>
            <w:tcW w:w="2250" w:type="dxa"/>
          </w:tcPr>
          <w:p w14:paraId="1CEAB54F" w14:textId="77777777" w:rsidR="000564E8" w:rsidRDefault="000564E8" w:rsidP="00FE41A8">
            <w:pPr>
              <w:pStyle w:val="TAH"/>
              <w:rPr>
                <w:ins w:id="176" w:author="Samsung" w:date="2025-07-07T15:48:00Z"/>
              </w:rPr>
            </w:pPr>
            <w:ins w:id="177" w:author="Samsung" w:date="2025-07-07T15:48:00Z">
              <w:r>
                <w:t>Must have % rating “5”</w:t>
              </w:r>
            </w:ins>
          </w:p>
        </w:tc>
        <w:tc>
          <w:tcPr>
            <w:tcW w:w="1623" w:type="dxa"/>
          </w:tcPr>
          <w:p w14:paraId="733A62A0" w14:textId="77777777" w:rsidR="000564E8" w:rsidRDefault="000564E8" w:rsidP="00FE41A8">
            <w:pPr>
              <w:pStyle w:val="TAH"/>
              <w:rPr>
                <w:ins w:id="178" w:author="Samsung" w:date="2025-07-07T15:48:00Z"/>
              </w:rPr>
            </w:pPr>
            <w:ins w:id="179" w:author="Samsung" w:date="2025-07-07T15:48:00Z">
              <w:r w:rsidRPr="002737BE">
                <w:t xml:space="preserve">µ </w:t>
              </w:r>
              <w:r>
                <w:t>and</w:t>
              </w:r>
              <w:r w:rsidRPr="002737BE">
                <w:t xml:space="preserve"> σ</w:t>
              </w:r>
              <w:r>
                <w:t xml:space="preserve"> </w:t>
              </w:r>
            </w:ins>
          </w:p>
        </w:tc>
      </w:tr>
      <w:tr w:rsidR="000564E8" w14:paraId="36F9B75B" w14:textId="77777777" w:rsidTr="00FE41A8">
        <w:trPr>
          <w:ins w:id="180" w:author="Samsung" w:date="2025-07-07T15:48:00Z"/>
        </w:trPr>
        <w:tc>
          <w:tcPr>
            <w:tcW w:w="2965" w:type="dxa"/>
          </w:tcPr>
          <w:p w14:paraId="23C4440F" w14:textId="77777777" w:rsidR="000564E8" w:rsidRDefault="000564E8" w:rsidP="00FE41A8">
            <w:pPr>
              <w:pStyle w:val="TAC"/>
              <w:rPr>
                <w:ins w:id="181" w:author="Samsung" w:date="2025-07-07T15:48:00Z"/>
              </w:rPr>
            </w:pPr>
            <w:ins w:id="182" w:author="Samsung" w:date="2025-07-07T15:48:00Z">
              <w:r>
                <w:t>Must Have</w:t>
              </w:r>
            </w:ins>
          </w:p>
        </w:tc>
        <w:tc>
          <w:tcPr>
            <w:tcW w:w="2790" w:type="dxa"/>
          </w:tcPr>
          <w:p w14:paraId="3B73CAD1" w14:textId="77777777" w:rsidR="000564E8" w:rsidRPr="00D17165" w:rsidRDefault="000564E8" w:rsidP="00FE41A8">
            <w:pPr>
              <w:pStyle w:val="TAC"/>
              <w:rPr>
                <w:ins w:id="183" w:author="Samsung" w:date="2025-07-07T15:48:00Z"/>
              </w:rPr>
            </w:pPr>
            <w:ins w:id="184" w:author="Samsung" w:date="2025-07-07T15:48:00Z">
              <w:r>
                <w:t>&gt; 0.82</w:t>
              </w:r>
            </w:ins>
          </w:p>
        </w:tc>
        <w:tc>
          <w:tcPr>
            <w:tcW w:w="2250" w:type="dxa"/>
          </w:tcPr>
          <w:p w14:paraId="643885D2" w14:textId="77777777" w:rsidR="000564E8" w:rsidRDefault="000564E8" w:rsidP="00FE41A8">
            <w:pPr>
              <w:pStyle w:val="TAC"/>
              <w:rPr>
                <w:ins w:id="185" w:author="Samsung" w:date="2025-07-07T15:48:00Z"/>
              </w:rPr>
            </w:pPr>
            <w:ins w:id="186" w:author="Samsung" w:date="2025-07-07T15:48:00Z">
              <w:r>
                <w:t>&gt; 45% responses</w:t>
              </w:r>
            </w:ins>
          </w:p>
        </w:tc>
        <w:tc>
          <w:tcPr>
            <w:tcW w:w="1623" w:type="dxa"/>
          </w:tcPr>
          <w:p w14:paraId="6772B795" w14:textId="77777777" w:rsidR="000564E8" w:rsidRDefault="000564E8" w:rsidP="00FE41A8">
            <w:pPr>
              <w:pStyle w:val="TAC"/>
              <w:rPr>
                <w:ins w:id="187" w:author="Samsung" w:date="2025-07-07T15:48:00Z"/>
              </w:rPr>
            </w:pPr>
            <w:ins w:id="188" w:author="Samsung" w:date="2025-07-07T15:48:00Z">
              <w:r w:rsidRPr="002737BE">
                <w:t>µ + σ</w:t>
              </w:r>
              <w:r>
                <w:t xml:space="preserve"> &gt; 5.25</w:t>
              </w:r>
            </w:ins>
          </w:p>
        </w:tc>
      </w:tr>
      <w:tr w:rsidR="000564E8" w14:paraId="37D5B0A3" w14:textId="77777777" w:rsidTr="00FE41A8">
        <w:trPr>
          <w:ins w:id="189" w:author="Samsung" w:date="2025-07-07T15:48:00Z"/>
        </w:trPr>
        <w:tc>
          <w:tcPr>
            <w:tcW w:w="2965" w:type="dxa"/>
          </w:tcPr>
          <w:p w14:paraId="24FBEAF0" w14:textId="401B1F52" w:rsidR="000564E8" w:rsidRDefault="000564E8" w:rsidP="00FE41A8">
            <w:pPr>
              <w:pStyle w:val="TAC"/>
              <w:rPr>
                <w:ins w:id="190" w:author="Samsung" w:date="2025-07-07T15:48:00Z"/>
              </w:rPr>
            </w:pPr>
            <w:ins w:id="191" w:author="Samsung" w:date="2025-07-07T15:48:00Z">
              <w:r>
                <w:t xml:space="preserve">High </w:t>
              </w:r>
            </w:ins>
            <w:ins w:id="192" w:author="Vodafone-Broszeit_Marco" w:date="2025-08-08T11:14:00Z">
              <w:r w:rsidR="0085463D">
                <w:t>Priority</w:t>
              </w:r>
            </w:ins>
          </w:p>
        </w:tc>
        <w:tc>
          <w:tcPr>
            <w:tcW w:w="2790" w:type="dxa"/>
          </w:tcPr>
          <w:p w14:paraId="6F70BA99" w14:textId="77777777" w:rsidR="000564E8" w:rsidRDefault="000564E8" w:rsidP="00FE41A8">
            <w:pPr>
              <w:pStyle w:val="TAC"/>
              <w:rPr>
                <w:ins w:id="193" w:author="Samsung" w:date="2025-07-07T15:48:00Z"/>
              </w:rPr>
            </w:pPr>
            <w:ins w:id="194" w:author="Samsung" w:date="2025-07-07T15:48:00Z">
              <w:r>
                <w:t>0.75 &gt; x &gt; 0.82</w:t>
              </w:r>
            </w:ins>
          </w:p>
        </w:tc>
        <w:tc>
          <w:tcPr>
            <w:tcW w:w="2250" w:type="dxa"/>
          </w:tcPr>
          <w:p w14:paraId="52B36F60" w14:textId="77777777" w:rsidR="000564E8" w:rsidRDefault="000564E8" w:rsidP="00FE41A8">
            <w:pPr>
              <w:pStyle w:val="TAC"/>
              <w:rPr>
                <w:ins w:id="195" w:author="Samsung" w:date="2025-07-07T15:48:00Z"/>
              </w:rPr>
            </w:pPr>
            <w:ins w:id="196" w:author="Samsung" w:date="2025-07-07T15:48:00Z">
              <w:r>
                <w:t>40 – 45% responses</w:t>
              </w:r>
            </w:ins>
          </w:p>
        </w:tc>
        <w:tc>
          <w:tcPr>
            <w:tcW w:w="1623" w:type="dxa"/>
          </w:tcPr>
          <w:p w14:paraId="48C49003" w14:textId="77777777" w:rsidR="000564E8" w:rsidRDefault="000564E8" w:rsidP="00FE41A8">
            <w:pPr>
              <w:pStyle w:val="TAC"/>
              <w:rPr>
                <w:ins w:id="197" w:author="Samsung" w:date="2025-07-07T15:48:00Z"/>
              </w:rPr>
            </w:pPr>
            <w:ins w:id="198" w:author="Samsung" w:date="2025-07-07T15:48:00Z">
              <w:r w:rsidRPr="002737BE">
                <w:t>µ + σ</w:t>
              </w:r>
              <w:r>
                <w:t xml:space="preserve"> &gt; 4.8</w:t>
              </w:r>
            </w:ins>
          </w:p>
        </w:tc>
      </w:tr>
      <w:tr w:rsidR="000564E8" w14:paraId="662FC1BC" w14:textId="77777777" w:rsidTr="00FE41A8">
        <w:trPr>
          <w:ins w:id="199" w:author="Samsung" w:date="2025-07-07T15:48:00Z"/>
        </w:trPr>
        <w:tc>
          <w:tcPr>
            <w:tcW w:w="2965" w:type="dxa"/>
          </w:tcPr>
          <w:p w14:paraId="1BE6261F" w14:textId="77777777" w:rsidR="000564E8" w:rsidRDefault="000564E8" w:rsidP="00FE41A8">
            <w:pPr>
              <w:pStyle w:val="TAC"/>
              <w:rPr>
                <w:ins w:id="200" w:author="Samsung" w:date="2025-07-07T15:48:00Z"/>
              </w:rPr>
            </w:pPr>
            <w:ins w:id="201" w:author="Samsung" w:date="2025-07-07T15:48:00Z">
              <w:r>
                <w:t>Medium Priority</w:t>
              </w:r>
            </w:ins>
          </w:p>
        </w:tc>
        <w:tc>
          <w:tcPr>
            <w:tcW w:w="2790" w:type="dxa"/>
          </w:tcPr>
          <w:p w14:paraId="675142FC" w14:textId="77777777" w:rsidR="000564E8" w:rsidRDefault="000564E8" w:rsidP="00FE41A8">
            <w:pPr>
              <w:pStyle w:val="TAC"/>
              <w:rPr>
                <w:ins w:id="202" w:author="Samsung" w:date="2025-07-07T15:48:00Z"/>
              </w:rPr>
            </w:pPr>
          </w:p>
        </w:tc>
        <w:tc>
          <w:tcPr>
            <w:tcW w:w="2250" w:type="dxa"/>
          </w:tcPr>
          <w:p w14:paraId="3383A194" w14:textId="77777777" w:rsidR="000564E8" w:rsidRDefault="000564E8" w:rsidP="00FE41A8">
            <w:pPr>
              <w:pStyle w:val="TAC"/>
              <w:rPr>
                <w:ins w:id="203" w:author="Samsung" w:date="2025-07-07T15:48:00Z"/>
              </w:rPr>
            </w:pPr>
          </w:p>
        </w:tc>
        <w:tc>
          <w:tcPr>
            <w:tcW w:w="1623" w:type="dxa"/>
          </w:tcPr>
          <w:p w14:paraId="5BDA710C" w14:textId="77777777" w:rsidR="000564E8" w:rsidRDefault="000564E8" w:rsidP="00FE41A8">
            <w:pPr>
              <w:pStyle w:val="TAC"/>
              <w:rPr>
                <w:ins w:id="204" w:author="Samsung" w:date="2025-07-07T15:48:00Z"/>
              </w:rPr>
            </w:pPr>
          </w:p>
        </w:tc>
      </w:tr>
      <w:tr w:rsidR="000564E8" w14:paraId="1C470312" w14:textId="77777777" w:rsidTr="00FE41A8">
        <w:trPr>
          <w:ins w:id="205" w:author="Samsung" w:date="2025-07-07T15:48:00Z"/>
        </w:trPr>
        <w:tc>
          <w:tcPr>
            <w:tcW w:w="2965" w:type="dxa"/>
          </w:tcPr>
          <w:p w14:paraId="5128241C" w14:textId="77777777" w:rsidR="000564E8" w:rsidRDefault="000564E8" w:rsidP="00FE41A8">
            <w:pPr>
              <w:pStyle w:val="TAC"/>
              <w:rPr>
                <w:ins w:id="206" w:author="Samsung" w:date="2025-07-07T15:48:00Z"/>
              </w:rPr>
            </w:pPr>
            <w:ins w:id="207" w:author="Samsung" w:date="2025-07-07T15:48:00Z">
              <w:r>
                <w:t>Low priority</w:t>
              </w:r>
            </w:ins>
          </w:p>
        </w:tc>
        <w:tc>
          <w:tcPr>
            <w:tcW w:w="2790" w:type="dxa"/>
          </w:tcPr>
          <w:p w14:paraId="0BFE25B5" w14:textId="77777777" w:rsidR="000564E8" w:rsidRDefault="000564E8" w:rsidP="00FE41A8">
            <w:pPr>
              <w:pStyle w:val="TAC"/>
              <w:rPr>
                <w:ins w:id="208" w:author="Samsung" w:date="2025-07-07T15:48:00Z"/>
              </w:rPr>
            </w:pPr>
            <w:ins w:id="209" w:author="Samsung" w:date="2025-07-07T15:48:00Z">
              <w:r>
                <w:t>&lt; 65%</w:t>
              </w:r>
            </w:ins>
          </w:p>
        </w:tc>
        <w:tc>
          <w:tcPr>
            <w:tcW w:w="2250" w:type="dxa"/>
          </w:tcPr>
          <w:p w14:paraId="2FF95AEF" w14:textId="77777777" w:rsidR="000564E8" w:rsidRDefault="000564E8" w:rsidP="00FE41A8">
            <w:pPr>
              <w:pStyle w:val="TAC"/>
              <w:rPr>
                <w:ins w:id="210" w:author="Samsung" w:date="2025-07-07T15:48:00Z"/>
              </w:rPr>
            </w:pPr>
            <w:ins w:id="211" w:author="Samsung" w:date="2025-07-07T15:48:00Z">
              <w:r>
                <w:t>&lt; 30% responses</w:t>
              </w:r>
            </w:ins>
          </w:p>
        </w:tc>
        <w:tc>
          <w:tcPr>
            <w:tcW w:w="1623" w:type="dxa"/>
          </w:tcPr>
          <w:p w14:paraId="0C2255EC" w14:textId="77777777" w:rsidR="000564E8" w:rsidRDefault="000564E8" w:rsidP="00FE41A8">
            <w:pPr>
              <w:pStyle w:val="TAC"/>
              <w:rPr>
                <w:ins w:id="212" w:author="Samsung" w:date="2025-07-07T15:48:00Z"/>
              </w:rPr>
            </w:pPr>
            <w:ins w:id="213" w:author="Samsung" w:date="2025-07-07T15:48:00Z">
              <w:r w:rsidRPr="002737BE">
                <w:t xml:space="preserve">µ </w:t>
              </w:r>
              <w:r>
                <w:t>-</w:t>
              </w:r>
              <w:r w:rsidRPr="002737BE">
                <w:t xml:space="preserve"> σ</w:t>
              </w:r>
              <w:r>
                <w:t xml:space="preserve"> &lt; 2</w:t>
              </w:r>
            </w:ins>
          </w:p>
        </w:tc>
      </w:tr>
      <w:tr w:rsidR="000564E8" w14:paraId="7A0B7AB9" w14:textId="77777777" w:rsidTr="00FE41A8">
        <w:trPr>
          <w:ins w:id="214" w:author="Samsung" w:date="2025-07-07T15:48:00Z"/>
        </w:trPr>
        <w:tc>
          <w:tcPr>
            <w:tcW w:w="2965" w:type="dxa"/>
          </w:tcPr>
          <w:p w14:paraId="6B4D9630" w14:textId="77777777" w:rsidR="000564E8" w:rsidRDefault="000564E8" w:rsidP="00FE41A8">
            <w:pPr>
              <w:pStyle w:val="TAC"/>
              <w:rPr>
                <w:ins w:id="215" w:author="Samsung" w:date="2025-07-07T15:48:00Z"/>
              </w:rPr>
            </w:pPr>
            <w:ins w:id="216" w:author="Samsung" w:date="2025-07-07T15:48:00Z">
              <w:r>
                <w:t>Strong indication of low priority</w:t>
              </w:r>
            </w:ins>
          </w:p>
        </w:tc>
        <w:tc>
          <w:tcPr>
            <w:tcW w:w="2790" w:type="dxa"/>
          </w:tcPr>
          <w:p w14:paraId="1A87A8AD" w14:textId="77777777" w:rsidR="000564E8" w:rsidRDefault="000564E8" w:rsidP="00FE41A8">
            <w:pPr>
              <w:pStyle w:val="TAC"/>
              <w:rPr>
                <w:ins w:id="217" w:author="Samsung" w:date="2025-07-07T15:48:00Z"/>
              </w:rPr>
            </w:pPr>
            <w:ins w:id="218" w:author="Samsung" w:date="2025-07-07T15:48:00Z">
              <w:r>
                <w:t>&lt; 55%</w:t>
              </w:r>
            </w:ins>
          </w:p>
        </w:tc>
        <w:tc>
          <w:tcPr>
            <w:tcW w:w="2250" w:type="dxa"/>
          </w:tcPr>
          <w:p w14:paraId="615EA46D" w14:textId="77777777" w:rsidR="000564E8" w:rsidRDefault="000564E8" w:rsidP="00FE41A8">
            <w:pPr>
              <w:pStyle w:val="TAC"/>
              <w:rPr>
                <w:ins w:id="219" w:author="Samsung" w:date="2025-07-07T15:48:00Z"/>
              </w:rPr>
            </w:pPr>
            <w:ins w:id="220" w:author="Samsung" w:date="2025-07-07T15:48:00Z">
              <w:r>
                <w:t>&lt; 20% responses</w:t>
              </w:r>
            </w:ins>
          </w:p>
        </w:tc>
        <w:tc>
          <w:tcPr>
            <w:tcW w:w="1623" w:type="dxa"/>
          </w:tcPr>
          <w:p w14:paraId="06D6D08E" w14:textId="77777777" w:rsidR="000564E8" w:rsidRDefault="000564E8" w:rsidP="00FE41A8">
            <w:pPr>
              <w:pStyle w:val="TAC"/>
              <w:rPr>
                <w:ins w:id="221" w:author="Samsung" w:date="2025-07-07T15:48:00Z"/>
              </w:rPr>
            </w:pPr>
            <w:ins w:id="222" w:author="Samsung" w:date="2025-07-07T15:48:00Z">
              <w:r w:rsidRPr="002737BE">
                <w:t>µ + σ</w:t>
              </w:r>
              <w:r>
                <w:t xml:space="preserve"> &lt; 1.5</w:t>
              </w:r>
            </w:ins>
          </w:p>
        </w:tc>
      </w:tr>
    </w:tbl>
    <w:p w14:paraId="1413157F" w14:textId="327937D5" w:rsidR="000564E8" w:rsidRDefault="000564E8" w:rsidP="000564E8">
      <w:pPr>
        <w:rPr>
          <w:ins w:id="223" w:author="Samsung" w:date="2025-07-07T16:12:00Z"/>
        </w:rPr>
      </w:pPr>
    </w:p>
    <w:p w14:paraId="6F5FB6C6" w14:textId="2821A4AF" w:rsidR="00706992" w:rsidRDefault="00706992" w:rsidP="000564E8">
      <w:pPr>
        <w:rPr>
          <w:ins w:id="224" w:author="Samsung" w:date="2025-07-07T16:13:00Z"/>
        </w:rPr>
      </w:pPr>
      <w:ins w:id="225" w:author="Samsung" w:date="2025-07-07T16:12:00Z">
        <w:r>
          <w:t>The range of experience of responders varied, less than 3 years (newcomers) 20.5%, 3-6 years (</w:t>
        </w:r>
      </w:ins>
      <w:ins w:id="226" w:author="Samsung" w:date="2025-07-07T16:13:00Z">
        <w:r>
          <w:t xml:space="preserve">since 5G) </w:t>
        </w:r>
      </w:ins>
      <w:ins w:id="227" w:author="Samsung" w:date="2025-07-07T16:12:00Z">
        <w:r>
          <w:t>24.8%, 7</w:t>
        </w:r>
      </w:ins>
      <w:ins w:id="228" w:author="Samsung" w:date="2025-07-07T16:13:00Z">
        <w:r>
          <w:t>-14 years (since 4G) 29.6%, &gt;14 years (since 3G) 25.1%</w:t>
        </w:r>
      </w:ins>
    </w:p>
    <w:p w14:paraId="2DB796C8" w14:textId="77777777" w:rsidR="00706992" w:rsidRPr="000564E8" w:rsidRDefault="00706992" w:rsidP="000564E8"/>
    <w:p w14:paraId="6FA96312" w14:textId="77777777" w:rsidR="000564E8" w:rsidRDefault="000564E8" w:rsidP="000564E8">
      <w:pPr>
        <w:pStyle w:val="Heading2"/>
        <w:rPr>
          <w:ins w:id="229" w:author="Samsung" w:date="2025-07-07T15:48:00Z"/>
        </w:rPr>
      </w:pPr>
      <w:ins w:id="230" w:author="Samsung" w:date="2025-07-07T15:48:00Z">
        <w:r>
          <w:t>A.2</w:t>
        </w:r>
        <w:r>
          <w:tab/>
          <w:t>Major Findings</w:t>
        </w:r>
      </w:ins>
    </w:p>
    <w:p w14:paraId="69C0ECEA" w14:textId="423B8BCF" w:rsidR="004A279C" w:rsidRDefault="004A279C" w:rsidP="004A279C">
      <w:pPr>
        <w:rPr>
          <w:ins w:id="231" w:author="Samsung" w:date="2025-07-07T15:23:00Z"/>
        </w:rPr>
      </w:pPr>
      <w:ins w:id="232" w:author="Samsung" w:date="2025-07-07T15:23:00Z">
        <w:r>
          <w:t>In the tables below, the needs are listed in their relative levels of needs. The survey question numbers (</w:t>
        </w:r>
      </w:ins>
      <w:ins w:id="233" w:author="Samsung" w:date="2025-07-07T15:24:00Z">
        <w:r>
          <w:t xml:space="preserve">in </w:t>
        </w:r>
      </w:ins>
      <w:ins w:id="234" w:author="Samsung" w:date="2025-07-07T15:23:00Z">
        <w:r>
          <w:t>the # column) remain so these items can be references in the rest of the TR.</w:t>
        </w:r>
      </w:ins>
      <w:ins w:id="235" w:author="Samsung 03" w:date="2025-07-25T14:42:00Z">
        <w:r w:rsidR="004954C6">
          <w:t xml:space="preserve"> Please refer to the survey report [x].</w:t>
        </w:r>
      </w:ins>
    </w:p>
    <w:p w14:paraId="00014FEA" w14:textId="7971E1E8" w:rsidR="00D17165" w:rsidRDefault="004A279C" w:rsidP="000564E8">
      <w:pPr>
        <w:pStyle w:val="TH"/>
      </w:pPr>
      <w:ins w:id="236" w:author="Samsung" w:date="2025-07-07T15:19:00Z">
        <w:r>
          <w:lastRenderedPageBreak/>
          <w:t>Table A.2-1: Must have needs</w:t>
        </w:r>
      </w:ins>
    </w:p>
    <w:tbl>
      <w:tblPr>
        <w:tblStyle w:val="TableGrid"/>
        <w:tblW w:w="0" w:type="auto"/>
        <w:tblInd w:w="-5" w:type="dxa"/>
        <w:tblLayout w:type="fixed"/>
        <w:tblLook w:val="04A0" w:firstRow="1" w:lastRow="0" w:firstColumn="1" w:lastColumn="0" w:noHBand="0" w:noVBand="1"/>
      </w:tblPr>
      <w:tblGrid>
        <w:gridCol w:w="720"/>
        <w:gridCol w:w="1080"/>
        <w:gridCol w:w="7833"/>
      </w:tblGrid>
      <w:tr w:rsidR="000564E8" w14:paraId="4A67D0A9" w14:textId="77777777" w:rsidTr="00FE41A8">
        <w:trPr>
          <w:ins w:id="237" w:author="Samsung" w:date="2025-07-07T15:50:00Z"/>
        </w:trPr>
        <w:tc>
          <w:tcPr>
            <w:tcW w:w="720" w:type="dxa"/>
          </w:tcPr>
          <w:p w14:paraId="3EF84171" w14:textId="77777777" w:rsidR="000564E8" w:rsidRDefault="000564E8" w:rsidP="00FE41A8">
            <w:pPr>
              <w:pStyle w:val="TAH"/>
              <w:rPr>
                <w:ins w:id="238" w:author="Samsung" w:date="2025-07-07T15:50:00Z"/>
              </w:rPr>
            </w:pPr>
            <w:ins w:id="239" w:author="Samsung" w:date="2025-07-07T15:50:00Z">
              <w:r>
                <w:t>#</w:t>
              </w:r>
            </w:ins>
          </w:p>
        </w:tc>
        <w:tc>
          <w:tcPr>
            <w:tcW w:w="1080" w:type="dxa"/>
          </w:tcPr>
          <w:p w14:paraId="54F352DB" w14:textId="77777777" w:rsidR="000564E8" w:rsidRDefault="000564E8" w:rsidP="00FE41A8">
            <w:pPr>
              <w:pStyle w:val="TAH"/>
              <w:rPr>
                <w:ins w:id="240" w:author="Samsung" w:date="2025-07-07T15:50:00Z"/>
              </w:rPr>
            </w:pPr>
            <w:ins w:id="241" w:author="Samsung" w:date="2025-07-07T15:50:00Z">
              <w:r>
                <w:t>Topic</w:t>
              </w:r>
            </w:ins>
          </w:p>
        </w:tc>
        <w:tc>
          <w:tcPr>
            <w:tcW w:w="7833" w:type="dxa"/>
          </w:tcPr>
          <w:p w14:paraId="15BE8E5A" w14:textId="77777777" w:rsidR="000564E8" w:rsidRDefault="000564E8" w:rsidP="00FE41A8">
            <w:pPr>
              <w:pStyle w:val="TAH"/>
              <w:rPr>
                <w:ins w:id="242" w:author="Samsung" w:date="2025-07-07T15:50:00Z"/>
              </w:rPr>
            </w:pPr>
            <w:ins w:id="243" w:author="Samsung" w:date="2025-07-07T15:50:00Z">
              <w:r>
                <w:t>Need</w:t>
              </w:r>
            </w:ins>
          </w:p>
        </w:tc>
      </w:tr>
      <w:tr w:rsidR="000564E8" w14:paraId="3B3E9448" w14:textId="77777777" w:rsidTr="00FE41A8">
        <w:trPr>
          <w:ins w:id="244" w:author="Samsung" w:date="2025-07-07T15:50:00Z"/>
        </w:trPr>
        <w:tc>
          <w:tcPr>
            <w:tcW w:w="720" w:type="dxa"/>
          </w:tcPr>
          <w:p w14:paraId="0BBCC58E" w14:textId="77777777" w:rsidR="000564E8" w:rsidRDefault="000564E8" w:rsidP="00FE41A8">
            <w:pPr>
              <w:pStyle w:val="TAC"/>
              <w:rPr>
                <w:ins w:id="245" w:author="Samsung" w:date="2025-07-07T15:50:00Z"/>
              </w:rPr>
            </w:pPr>
            <w:ins w:id="246" w:author="Samsung" w:date="2025-07-07T15:50:00Z">
              <w:r>
                <w:t>3.1</w:t>
              </w:r>
            </w:ins>
          </w:p>
        </w:tc>
        <w:tc>
          <w:tcPr>
            <w:tcW w:w="1080" w:type="dxa"/>
          </w:tcPr>
          <w:p w14:paraId="63F38A1D" w14:textId="77777777" w:rsidR="000564E8" w:rsidRDefault="000564E8" w:rsidP="00FE41A8">
            <w:pPr>
              <w:pStyle w:val="TAC"/>
              <w:rPr>
                <w:ins w:id="247" w:author="Samsung" w:date="2025-07-07T15:50:00Z"/>
              </w:rPr>
            </w:pPr>
            <w:ins w:id="248" w:author="Samsung" w:date="2025-07-07T15:50:00Z">
              <w:r>
                <w:t>General</w:t>
              </w:r>
            </w:ins>
          </w:p>
        </w:tc>
        <w:tc>
          <w:tcPr>
            <w:tcW w:w="7833" w:type="dxa"/>
          </w:tcPr>
          <w:p w14:paraId="110656DA" w14:textId="77777777" w:rsidR="000564E8" w:rsidRPr="000564E8" w:rsidRDefault="000564E8" w:rsidP="00FE41A8">
            <w:pPr>
              <w:spacing w:after="0"/>
              <w:rPr>
                <w:ins w:id="249" w:author="Samsung" w:date="2025-07-07T15:50:00Z"/>
                <w:rFonts w:ascii="Arial" w:hAnsi="Arial"/>
                <w:sz w:val="18"/>
              </w:rPr>
            </w:pPr>
            <w:ins w:id="250" w:author="Samsung" w:date="2025-07-07T15:50:00Z">
              <w:r w:rsidRPr="000564E8">
                <w:rPr>
                  <w:rFonts w:ascii="Arial" w:hAnsi="Arial"/>
                  <w:sz w:val="18"/>
                </w:rPr>
                <w:t>I need to review, edit and otherwise access CRs off-line, that is, with no access to the Internet.</w:t>
              </w:r>
            </w:ins>
          </w:p>
        </w:tc>
      </w:tr>
      <w:tr w:rsidR="000564E8" w14:paraId="54A011A9" w14:textId="77777777" w:rsidTr="00FE41A8">
        <w:trPr>
          <w:trHeight w:val="503"/>
          <w:ins w:id="251" w:author="Samsung" w:date="2025-07-07T15:50:00Z"/>
        </w:trPr>
        <w:tc>
          <w:tcPr>
            <w:tcW w:w="720" w:type="dxa"/>
          </w:tcPr>
          <w:p w14:paraId="6ACB52A3" w14:textId="77777777" w:rsidR="000564E8" w:rsidRDefault="000564E8" w:rsidP="00FE41A8">
            <w:pPr>
              <w:pStyle w:val="TAC"/>
              <w:rPr>
                <w:ins w:id="252" w:author="Samsung" w:date="2025-07-07T15:50:00Z"/>
              </w:rPr>
            </w:pPr>
            <w:ins w:id="253" w:author="Samsung" w:date="2025-07-07T15:50:00Z">
              <w:r>
                <w:t>3.5</w:t>
              </w:r>
            </w:ins>
          </w:p>
        </w:tc>
        <w:tc>
          <w:tcPr>
            <w:tcW w:w="1080" w:type="dxa"/>
          </w:tcPr>
          <w:p w14:paraId="152E382B" w14:textId="77777777" w:rsidR="000564E8" w:rsidRDefault="000564E8" w:rsidP="00FE41A8">
            <w:pPr>
              <w:pStyle w:val="TAC"/>
              <w:rPr>
                <w:ins w:id="254" w:author="Samsung" w:date="2025-07-07T15:50:00Z"/>
              </w:rPr>
            </w:pPr>
            <w:ins w:id="255" w:author="Samsung" w:date="2025-07-07T15:50:00Z">
              <w:r>
                <w:t>General</w:t>
              </w:r>
            </w:ins>
          </w:p>
        </w:tc>
        <w:tc>
          <w:tcPr>
            <w:tcW w:w="7833" w:type="dxa"/>
          </w:tcPr>
          <w:p w14:paraId="292D9454" w14:textId="77777777" w:rsidR="000564E8" w:rsidRPr="000564E8" w:rsidRDefault="000564E8" w:rsidP="00FE41A8">
            <w:pPr>
              <w:spacing w:after="0"/>
              <w:rPr>
                <w:ins w:id="256" w:author="Samsung" w:date="2025-07-07T15:50:00Z"/>
                <w:rFonts w:ascii="Arial" w:hAnsi="Arial"/>
                <w:sz w:val="18"/>
              </w:rPr>
            </w:pPr>
            <w:ins w:id="257" w:author="Samsung" w:date="2025-07-07T15:50:00Z">
              <w:r w:rsidRPr="000564E8">
                <w:rPr>
                  <w:rFonts w:ascii="Arial" w:hAnsi="Arial"/>
                  <w:sz w:val="18"/>
                </w:rPr>
                <w:t>I rely on 'recovery features' so that I do not lose work if there is an interruption or failure of some kind (computer, software, network, etc.) while editing or creating CRs.</w:t>
              </w:r>
            </w:ins>
          </w:p>
        </w:tc>
      </w:tr>
      <w:tr w:rsidR="000564E8" w14:paraId="702A2638" w14:textId="77777777" w:rsidTr="00FE41A8">
        <w:trPr>
          <w:ins w:id="258" w:author="Samsung" w:date="2025-07-07T15:50:00Z"/>
        </w:trPr>
        <w:tc>
          <w:tcPr>
            <w:tcW w:w="720" w:type="dxa"/>
          </w:tcPr>
          <w:p w14:paraId="1BD2749C" w14:textId="77777777" w:rsidR="000564E8" w:rsidRDefault="000564E8" w:rsidP="00FE41A8">
            <w:pPr>
              <w:pStyle w:val="TAC"/>
              <w:rPr>
                <w:ins w:id="259" w:author="Samsung" w:date="2025-07-07T15:50:00Z"/>
              </w:rPr>
            </w:pPr>
            <w:ins w:id="260" w:author="Samsung" w:date="2025-07-07T15:50:00Z">
              <w:r>
                <w:t>3.6</w:t>
              </w:r>
            </w:ins>
          </w:p>
        </w:tc>
        <w:tc>
          <w:tcPr>
            <w:tcW w:w="1080" w:type="dxa"/>
          </w:tcPr>
          <w:p w14:paraId="73D053F1" w14:textId="77777777" w:rsidR="000564E8" w:rsidRDefault="000564E8" w:rsidP="00FE41A8">
            <w:pPr>
              <w:pStyle w:val="TAC"/>
              <w:rPr>
                <w:ins w:id="261" w:author="Samsung" w:date="2025-07-07T15:50:00Z"/>
              </w:rPr>
            </w:pPr>
            <w:ins w:id="262" w:author="Samsung" w:date="2025-07-07T15:50:00Z">
              <w:r>
                <w:t>General</w:t>
              </w:r>
            </w:ins>
          </w:p>
        </w:tc>
        <w:tc>
          <w:tcPr>
            <w:tcW w:w="7833" w:type="dxa"/>
          </w:tcPr>
          <w:p w14:paraId="1A314B80" w14:textId="77777777" w:rsidR="000564E8" w:rsidRDefault="000564E8" w:rsidP="00FE41A8">
            <w:pPr>
              <w:pStyle w:val="TAC"/>
              <w:jc w:val="left"/>
              <w:rPr>
                <w:ins w:id="263" w:author="Samsung" w:date="2025-07-07T15:50:00Z"/>
              </w:rPr>
            </w:pPr>
            <w:ins w:id="264" w:author="Samsung" w:date="2025-07-07T15:50:00Z">
              <w:r w:rsidRPr="003E0682">
                <w:t>I rely on tools to indicate incorrect spelling in documents I edit or compose.</w:t>
              </w:r>
            </w:ins>
          </w:p>
        </w:tc>
      </w:tr>
      <w:tr w:rsidR="000564E8" w14:paraId="0238B4A2" w14:textId="77777777" w:rsidTr="00FE41A8">
        <w:trPr>
          <w:ins w:id="265" w:author="Samsung" w:date="2025-07-07T15:50:00Z"/>
        </w:trPr>
        <w:tc>
          <w:tcPr>
            <w:tcW w:w="720" w:type="dxa"/>
          </w:tcPr>
          <w:p w14:paraId="1C091F71" w14:textId="77777777" w:rsidR="000564E8" w:rsidRDefault="000564E8" w:rsidP="00FE41A8">
            <w:pPr>
              <w:pStyle w:val="TAC"/>
              <w:rPr>
                <w:ins w:id="266" w:author="Samsung" w:date="2025-07-07T15:50:00Z"/>
              </w:rPr>
            </w:pPr>
            <w:ins w:id="267" w:author="Samsung" w:date="2025-07-07T15:50:00Z">
              <w:r>
                <w:t>3.8</w:t>
              </w:r>
            </w:ins>
          </w:p>
        </w:tc>
        <w:tc>
          <w:tcPr>
            <w:tcW w:w="1080" w:type="dxa"/>
          </w:tcPr>
          <w:p w14:paraId="2507F783" w14:textId="77777777" w:rsidR="000564E8" w:rsidRDefault="000564E8" w:rsidP="00FE41A8">
            <w:pPr>
              <w:pStyle w:val="TAC"/>
              <w:rPr>
                <w:ins w:id="268" w:author="Samsung" w:date="2025-07-07T15:50:00Z"/>
              </w:rPr>
            </w:pPr>
            <w:ins w:id="269" w:author="Samsung" w:date="2025-07-07T15:50:00Z">
              <w:r>
                <w:t>General</w:t>
              </w:r>
            </w:ins>
          </w:p>
        </w:tc>
        <w:tc>
          <w:tcPr>
            <w:tcW w:w="7833" w:type="dxa"/>
          </w:tcPr>
          <w:p w14:paraId="3DAF1EAD" w14:textId="77777777" w:rsidR="000564E8" w:rsidRDefault="000564E8" w:rsidP="00FE41A8">
            <w:pPr>
              <w:pStyle w:val="TAC"/>
              <w:jc w:val="left"/>
              <w:rPr>
                <w:ins w:id="270" w:author="Samsung" w:date="2025-07-07T15:50:00Z"/>
              </w:rPr>
            </w:pPr>
            <w:ins w:id="271" w:author="Samsung" w:date="2025-07-07T15:50:00Z">
              <w:r w:rsidRPr="003E0682">
                <w:t>I use 'advanced search' capabilities for search and replace (match case, find whole words, use wildcards, search 'up' vs. 'down', etc.)</w:t>
              </w:r>
            </w:ins>
          </w:p>
        </w:tc>
      </w:tr>
      <w:tr w:rsidR="000564E8" w14:paraId="6E1FBFCB" w14:textId="77777777" w:rsidTr="00FE41A8">
        <w:trPr>
          <w:ins w:id="272" w:author="Samsung" w:date="2025-07-07T15:50:00Z"/>
        </w:trPr>
        <w:tc>
          <w:tcPr>
            <w:tcW w:w="720" w:type="dxa"/>
          </w:tcPr>
          <w:p w14:paraId="54765FE6" w14:textId="77777777" w:rsidR="000564E8" w:rsidRDefault="000564E8" w:rsidP="00FE41A8">
            <w:pPr>
              <w:pStyle w:val="TAC"/>
              <w:rPr>
                <w:ins w:id="273" w:author="Samsung" w:date="2025-07-07T15:50:00Z"/>
              </w:rPr>
            </w:pPr>
            <w:ins w:id="274" w:author="Samsung" w:date="2025-07-07T15:50:00Z">
              <w:r>
                <w:t>3.9</w:t>
              </w:r>
            </w:ins>
          </w:p>
        </w:tc>
        <w:tc>
          <w:tcPr>
            <w:tcW w:w="1080" w:type="dxa"/>
          </w:tcPr>
          <w:p w14:paraId="5C49EB79" w14:textId="77777777" w:rsidR="000564E8" w:rsidRDefault="000564E8" w:rsidP="00FE41A8">
            <w:pPr>
              <w:pStyle w:val="TAC"/>
              <w:rPr>
                <w:ins w:id="275" w:author="Samsung" w:date="2025-07-07T15:50:00Z"/>
              </w:rPr>
            </w:pPr>
            <w:ins w:id="276" w:author="Samsung" w:date="2025-07-07T15:50:00Z">
              <w:r>
                <w:t>General</w:t>
              </w:r>
            </w:ins>
          </w:p>
        </w:tc>
        <w:tc>
          <w:tcPr>
            <w:tcW w:w="7833" w:type="dxa"/>
          </w:tcPr>
          <w:p w14:paraId="1ADB6789" w14:textId="77777777" w:rsidR="000564E8" w:rsidRDefault="000564E8" w:rsidP="00FE41A8">
            <w:pPr>
              <w:pStyle w:val="TAC"/>
              <w:jc w:val="left"/>
              <w:rPr>
                <w:ins w:id="277" w:author="Samsung" w:date="2025-07-07T15:50:00Z"/>
              </w:rPr>
            </w:pPr>
            <w:ins w:id="278" w:author="Samsung" w:date="2025-07-07T15:50:00Z">
              <w:r w:rsidRPr="003E0682">
                <w:t>I rely on 'what you see is what you get' presentation of content on pages as I edit or create content in CRs.</w:t>
              </w:r>
            </w:ins>
          </w:p>
        </w:tc>
      </w:tr>
      <w:tr w:rsidR="000564E8" w14:paraId="55F3ABD9" w14:textId="77777777" w:rsidTr="00FE41A8">
        <w:trPr>
          <w:ins w:id="279" w:author="Samsung" w:date="2025-07-07T15:50:00Z"/>
        </w:trPr>
        <w:tc>
          <w:tcPr>
            <w:tcW w:w="720" w:type="dxa"/>
          </w:tcPr>
          <w:p w14:paraId="530DC475" w14:textId="77777777" w:rsidR="000564E8" w:rsidRDefault="000564E8" w:rsidP="00FE41A8">
            <w:pPr>
              <w:pStyle w:val="TAC"/>
              <w:rPr>
                <w:ins w:id="280" w:author="Samsung" w:date="2025-07-07T15:50:00Z"/>
              </w:rPr>
            </w:pPr>
            <w:ins w:id="281" w:author="Samsung" w:date="2025-07-07T15:50:00Z">
              <w:r>
                <w:t>3.14</w:t>
              </w:r>
            </w:ins>
          </w:p>
        </w:tc>
        <w:tc>
          <w:tcPr>
            <w:tcW w:w="1080" w:type="dxa"/>
          </w:tcPr>
          <w:p w14:paraId="5236A421" w14:textId="77777777" w:rsidR="000564E8" w:rsidRDefault="000564E8" w:rsidP="00FE41A8">
            <w:pPr>
              <w:pStyle w:val="TAC"/>
              <w:rPr>
                <w:ins w:id="282" w:author="Samsung" w:date="2025-07-07T15:50:00Z"/>
              </w:rPr>
            </w:pPr>
            <w:ins w:id="283" w:author="Samsung" w:date="2025-07-07T15:50:00Z">
              <w:r>
                <w:t>General</w:t>
              </w:r>
            </w:ins>
          </w:p>
        </w:tc>
        <w:tc>
          <w:tcPr>
            <w:tcW w:w="7833" w:type="dxa"/>
          </w:tcPr>
          <w:p w14:paraId="154367D9" w14:textId="77777777" w:rsidR="000564E8" w:rsidRDefault="000564E8" w:rsidP="00FE41A8">
            <w:pPr>
              <w:pStyle w:val="TAC"/>
              <w:jc w:val="left"/>
              <w:rPr>
                <w:ins w:id="284" w:author="Samsung" w:date="2025-07-07T15:50:00Z"/>
              </w:rPr>
            </w:pPr>
            <w:ins w:id="285" w:author="Samsung" w:date="2025-07-07T15:50:00Z">
              <w:r w:rsidRPr="003E0682">
                <w:t>I need to be able to use the tool to open multiple windows (or to split windows) to  different parts of the same document.</w:t>
              </w:r>
            </w:ins>
          </w:p>
        </w:tc>
      </w:tr>
      <w:tr w:rsidR="000564E8" w14:paraId="3FF160E6" w14:textId="77777777" w:rsidTr="00FE41A8">
        <w:trPr>
          <w:ins w:id="286" w:author="Samsung" w:date="2025-07-07T15:50:00Z"/>
        </w:trPr>
        <w:tc>
          <w:tcPr>
            <w:tcW w:w="720" w:type="dxa"/>
          </w:tcPr>
          <w:p w14:paraId="001490A2" w14:textId="77777777" w:rsidR="000564E8" w:rsidRDefault="000564E8" w:rsidP="00FE41A8">
            <w:pPr>
              <w:pStyle w:val="TAC"/>
              <w:rPr>
                <w:ins w:id="287" w:author="Samsung" w:date="2025-07-07T15:50:00Z"/>
              </w:rPr>
            </w:pPr>
            <w:ins w:id="288" w:author="Samsung" w:date="2025-07-07T15:50:00Z">
              <w:r>
                <w:t>3.16</w:t>
              </w:r>
            </w:ins>
          </w:p>
        </w:tc>
        <w:tc>
          <w:tcPr>
            <w:tcW w:w="1080" w:type="dxa"/>
          </w:tcPr>
          <w:p w14:paraId="2FFD4070" w14:textId="77777777" w:rsidR="000564E8" w:rsidRDefault="000564E8" w:rsidP="00FE41A8">
            <w:pPr>
              <w:pStyle w:val="TAC"/>
              <w:rPr>
                <w:ins w:id="289" w:author="Samsung" w:date="2025-07-07T15:50:00Z"/>
              </w:rPr>
            </w:pPr>
            <w:ins w:id="290" w:author="Samsung" w:date="2025-07-07T15:50:00Z">
              <w:r>
                <w:t>General</w:t>
              </w:r>
            </w:ins>
          </w:p>
        </w:tc>
        <w:tc>
          <w:tcPr>
            <w:tcW w:w="7833" w:type="dxa"/>
          </w:tcPr>
          <w:p w14:paraId="219DDB43" w14:textId="77777777" w:rsidR="000564E8" w:rsidRDefault="000564E8" w:rsidP="00FE41A8">
            <w:pPr>
              <w:pStyle w:val="TAC"/>
              <w:jc w:val="left"/>
              <w:rPr>
                <w:ins w:id="291" w:author="Samsung" w:date="2025-07-07T15:50:00Z"/>
              </w:rPr>
            </w:pPr>
            <w:ins w:id="292" w:author="Samsung" w:date="2025-07-07T15:50:00Z">
              <w:r w:rsidRPr="003E0682">
                <w:t>I need the tool to capture every change made in a CR such that the change identifies who made the change and when it was made (similar to Microsoft Word Revision Marks).</w:t>
              </w:r>
            </w:ins>
          </w:p>
        </w:tc>
      </w:tr>
      <w:tr w:rsidR="000564E8" w14:paraId="753D9337" w14:textId="77777777" w:rsidTr="00FE41A8">
        <w:trPr>
          <w:ins w:id="293" w:author="Samsung" w:date="2025-07-07T15:50:00Z"/>
        </w:trPr>
        <w:tc>
          <w:tcPr>
            <w:tcW w:w="720" w:type="dxa"/>
          </w:tcPr>
          <w:p w14:paraId="2A1F1CF1" w14:textId="77777777" w:rsidR="000564E8" w:rsidRDefault="000564E8" w:rsidP="00FE41A8">
            <w:pPr>
              <w:pStyle w:val="TAC"/>
              <w:rPr>
                <w:ins w:id="294" w:author="Samsung" w:date="2025-07-07T15:50:00Z"/>
              </w:rPr>
            </w:pPr>
            <w:ins w:id="295" w:author="Samsung" w:date="2025-07-07T15:50:00Z">
              <w:r>
                <w:t>3.14</w:t>
              </w:r>
            </w:ins>
          </w:p>
        </w:tc>
        <w:tc>
          <w:tcPr>
            <w:tcW w:w="1080" w:type="dxa"/>
          </w:tcPr>
          <w:p w14:paraId="06A604AC" w14:textId="77777777" w:rsidR="000564E8" w:rsidRDefault="000564E8" w:rsidP="00FE41A8">
            <w:pPr>
              <w:pStyle w:val="TAC"/>
              <w:rPr>
                <w:ins w:id="296" w:author="Samsung" w:date="2025-07-07T15:50:00Z"/>
              </w:rPr>
            </w:pPr>
            <w:ins w:id="297" w:author="Samsung" w:date="2025-07-07T15:50:00Z">
              <w:r>
                <w:t>General</w:t>
              </w:r>
            </w:ins>
          </w:p>
        </w:tc>
        <w:tc>
          <w:tcPr>
            <w:tcW w:w="7833" w:type="dxa"/>
          </w:tcPr>
          <w:p w14:paraId="2A0DFA06" w14:textId="77777777" w:rsidR="000564E8" w:rsidRDefault="000564E8" w:rsidP="00FE41A8">
            <w:pPr>
              <w:pStyle w:val="TAC"/>
              <w:jc w:val="left"/>
              <w:rPr>
                <w:ins w:id="298" w:author="Samsung" w:date="2025-07-07T15:50:00Z"/>
              </w:rPr>
            </w:pPr>
            <w:ins w:id="299" w:author="Samsung" w:date="2025-07-07T15:50:00Z">
              <w:r w:rsidRPr="003E0682">
                <w:t>I need to be able to use the tool to open multiple windows (or to split windows) to  different parts of the same document.</w:t>
              </w:r>
            </w:ins>
          </w:p>
        </w:tc>
      </w:tr>
      <w:tr w:rsidR="000564E8" w14:paraId="1F12D178" w14:textId="77777777" w:rsidTr="00FE41A8">
        <w:trPr>
          <w:ins w:id="300" w:author="Samsung" w:date="2025-07-07T15:50:00Z"/>
        </w:trPr>
        <w:tc>
          <w:tcPr>
            <w:tcW w:w="720" w:type="dxa"/>
          </w:tcPr>
          <w:p w14:paraId="5645996B" w14:textId="77777777" w:rsidR="000564E8" w:rsidRDefault="000564E8" w:rsidP="00FE41A8">
            <w:pPr>
              <w:pStyle w:val="TAC"/>
              <w:rPr>
                <w:ins w:id="301" w:author="Samsung" w:date="2025-07-07T15:50:00Z"/>
              </w:rPr>
            </w:pPr>
            <w:ins w:id="302" w:author="Samsung" w:date="2025-07-07T15:50:00Z">
              <w:r>
                <w:t>3.18</w:t>
              </w:r>
            </w:ins>
          </w:p>
        </w:tc>
        <w:tc>
          <w:tcPr>
            <w:tcW w:w="1080" w:type="dxa"/>
          </w:tcPr>
          <w:p w14:paraId="471B8233" w14:textId="77777777" w:rsidR="000564E8" w:rsidRDefault="000564E8" w:rsidP="00FE41A8">
            <w:pPr>
              <w:pStyle w:val="TAC"/>
              <w:rPr>
                <w:ins w:id="303" w:author="Samsung" w:date="2025-07-07T15:50:00Z"/>
              </w:rPr>
            </w:pPr>
            <w:ins w:id="304" w:author="Samsung" w:date="2025-07-07T15:50:00Z">
              <w:r>
                <w:t>General</w:t>
              </w:r>
            </w:ins>
          </w:p>
        </w:tc>
        <w:tc>
          <w:tcPr>
            <w:tcW w:w="7833" w:type="dxa"/>
          </w:tcPr>
          <w:p w14:paraId="055EC0B0" w14:textId="77777777" w:rsidR="000564E8" w:rsidRDefault="000564E8" w:rsidP="00FE41A8">
            <w:pPr>
              <w:pStyle w:val="TAC"/>
              <w:jc w:val="left"/>
              <w:rPr>
                <w:ins w:id="305" w:author="Samsung" w:date="2025-07-07T15:50:00Z"/>
              </w:rPr>
            </w:pPr>
            <w:ins w:id="306" w:author="Samsung" w:date="2025-07-07T15:50:00Z">
              <w:r w:rsidRPr="003E0682">
                <w:t>I need the tool to capture every change made in a CR such that the change identifies who made the change and when it was made (similar to Microsoft Word Revision Marks).</w:t>
              </w:r>
            </w:ins>
          </w:p>
        </w:tc>
      </w:tr>
      <w:tr w:rsidR="000564E8" w14:paraId="77ACAEA4" w14:textId="77777777" w:rsidTr="00FE41A8">
        <w:trPr>
          <w:ins w:id="307" w:author="Samsung" w:date="2025-07-07T15:50:00Z"/>
        </w:trPr>
        <w:tc>
          <w:tcPr>
            <w:tcW w:w="720" w:type="dxa"/>
          </w:tcPr>
          <w:p w14:paraId="2FFA9E8B" w14:textId="77777777" w:rsidR="000564E8" w:rsidRDefault="000564E8" w:rsidP="00FE41A8">
            <w:pPr>
              <w:pStyle w:val="TAC"/>
              <w:rPr>
                <w:ins w:id="308" w:author="Samsung" w:date="2025-07-07T15:50:00Z"/>
              </w:rPr>
            </w:pPr>
            <w:ins w:id="309" w:author="Samsung" w:date="2025-07-07T15:50:00Z">
              <w:r>
                <w:t>3.19</w:t>
              </w:r>
            </w:ins>
          </w:p>
        </w:tc>
        <w:tc>
          <w:tcPr>
            <w:tcW w:w="1080" w:type="dxa"/>
          </w:tcPr>
          <w:p w14:paraId="3CA10BF2" w14:textId="77777777" w:rsidR="000564E8" w:rsidRDefault="000564E8" w:rsidP="00FE41A8">
            <w:pPr>
              <w:pStyle w:val="TAC"/>
              <w:rPr>
                <w:ins w:id="310" w:author="Samsung" w:date="2025-07-07T15:50:00Z"/>
              </w:rPr>
            </w:pPr>
            <w:ins w:id="311" w:author="Samsung" w:date="2025-07-07T15:50:00Z">
              <w:r>
                <w:t>General</w:t>
              </w:r>
            </w:ins>
          </w:p>
        </w:tc>
        <w:tc>
          <w:tcPr>
            <w:tcW w:w="7833" w:type="dxa"/>
          </w:tcPr>
          <w:p w14:paraId="09540767" w14:textId="77777777" w:rsidR="000564E8" w:rsidRDefault="000564E8" w:rsidP="00FE41A8">
            <w:pPr>
              <w:pStyle w:val="TAC"/>
              <w:jc w:val="left"/>
              <w:rPr>
                <w:ins w:id="312" w:author="Samsung" w:date="2025-07-07T15:50:00Z"/>
              </w:rPr>
            </w:pPr>
            <w:ins w:id="313" w:author="Samsung" w:date="2025-07-07T15:50:00Z">
              <w:r w:rsidRPr="003E0682">
                <w:t>I need to be able to add comments to any content in a CR including text, figures, header fields, etc. These comments need to capture my name and the time they were made.</w:t>
              </w:r>
            </w:ins>
          </w:p>
        </w:tc>
      </w:tr>
      <w:tr w:rsidR="000564E8" w14:paraId="37ADD358" w14:textId="77777777" w:rsidTr="00FE41A8">
        <w:trPr>
          <w:ins w:id="314" w:author="Samsung" w:date="2025-07-07T15:50:00Z"/>
        </w:trPr>
        <w:tc>
          <w:tcPr>
            <w:tcW w:w="720" w:type="dxa"/>
          </w:tcPr>
          <w:p w14:paraId="36B4BA92" w14:textId="77777777" w:rsidR="000564E8" w:rsidRDefault="000564E8" w:rsidP="00FE41A8">
            <w:pPr>
              <w:pStyle w:val="TAC"/>
              <w:rPr>
                <w:ins w:id="315" w:author="Samsung" w:date="2025-07-07T15:50:00Z"/>
              </w:rPr>
            </w:pPr>
            <w:ins w:id="316" w:author="Samsung" w:date="2025-07-07T15:50:00Z">
              <w:r>
                <w:t>3.20</w:t>
              </w:r>
            </w:ins>
          </w:p>
        </w:tc>
        <w:tc>
          <w:tcPr>
            <w:tcW w:w="1080" w:type="dxa"/>
          </w:tcPr>
          <w:p w14:paraId="4E664995" w14:textId="77777777" w:rsidR="000564E8" w:rsidRDefault="000564E8" w:rsidP="00FE41A8">
            <w:pPr>
              <w:pStyle w:val="TAC"/>
              <w:rPr>
                <w:ins w:id="317" w:author="Samsung" w:date="2025-07-07T15:50:00Z"/>
              </w:rPr>
            </w:pPr>
            <w:ins w:id="318" w:author="Samsung" w:date="2025-07-07T15:50:00Z">
              <w:r>
                <w:t>General</w:t>
              </w:r>
            </w:ins>
          </w:p>
        </w:tc>
        <w:tc>
          <w:tcPr>
            <w:tcW w:w="7833" w:type="dxa"/>
          </w:tcPr>
          <w:p w14:paraId="4521AB1A" w14:textId="77777777" w:rsidR="000564E8" w:rsidRDefault="000564E8" w:rsidP="00FE41A8">
            <w:pPr>
              <w:pStyle w:val="TAC"/>
              <w:jc w:val="left"/>
              <w:rPr>
                <w:ins w:id="319" w:author="Samsung" w:date="2025-07-07T15:50:00Z"/>
              </w:rPr>
            </w:pPr>
            <w:ins w:id="320" w:author="Samsung" w:date="2025-07-07T15:50:00Z">
              <w:r>
                <w:t>I need to be able to delete comments from CRs.</w:t>
              </w:r>
            </w:ins>
          </w:p>
        </w:tc>
      </w:tr>
      <w:tr w:rsidR="000564E8" w14:paraId="079B536D" w14:textId="77777777" w:rsidTr="00FE41A8">
        <w:trPr>
          <w:ins w:id="321" w:author="Samsung" w:date="2025-07-07T15:50:00Z"/>
        </w:trPr>
        <w:tc>
          <w:tcPr>
            <w:tcW w:w="720" w:type="dxa"/>
          </w:tcPr>
          <w:p w14:paraId="2291BB13" w14:textId="77777777" w:rsidR="000564E8" w:rsidRDefault="000564E8" w:rsidP="00FE41A8">
            <w:pPr>
              <w:pStyle w:val="TAC"/>
              <w:rPr>
                <w:ins w:id="322" w:author="Samsung" w:date="2025-07-07T15:50:00Z"/>
              </w:rPr>
            </w:pPr>
            <w:ins w:id="323" w:author="Samsung" w:date="2025-07-07T15:50:00Z">
              <w:r>
                <w:t>3.21</w:t>
              </w:r>
            </w:ins>
          </w:p>
        </w:tc>
        <w:tc>
          <w:tcPr>
            <w:tcW w:w="1080" w:type="dxa"/>
          </w:tcPr>
          <w:p w14:paraId="4BC29527" w14:textId="77777777" w:rsidR="000564E8" w:rsidRDefault="000564E8" w:rsidP="00FE41A8">
            <w:pPr>
              <w:pStyle w:val="TAC"/>
              <w:rPr>
                <w:ins w:id="324" w:author="Samsung" w:date="2025-07-07T15:50:00Z"/>
              </w:rPr>
            </w:pPr>
            <w:ins w:id="325" w:author="Samsung" w:date="2025-07-07T15:50:00Z">
              <w:r>
                <w:t>General</w:t>
              </w:r>
            </w:ins>
          </w:p>
        </w:tc>
        <w:tc>
          <w:tcPr>
            <w:tcW w:w="7833" w:type="dxa"/>
          </w:tcPr>
          <w:p w14:paraId="02E0DD6D" w14:textId="77777777" w:rsidR="000564E8" w:rsidRDefault="000564E8" w:rsidP="00FE41A8">
            <w:pPr>
              <w:pStyle w:val="TAC"/>
              <w:jc w:val="left"/>
              <w:rPr>
                <w:ins w:id="326" w:author="Samsung" w:date="2025-07-07T15:50:00Z"/>
              </w:rPr>
            </w:pPr>
            <w:ins w:id="327" w:author="Samsung" w:date="2025-07-07T15:50:00Z">
              <w:r w:rsidRPr="003E0682">
                <w:t>I need to be able to respond to comments so that the response is kept in the context of the comment.</w:t>
              </w:r>
            </w:ins>
          </w:p>
        </w:tc>
      </w:tr>
      <w:tr w:rsidR="000564E8" w14:paraId="1003F4D8" w14:textId="77777777" w:rsidTr="00FE41A8">
        <w:trPr>
          <w:ins w:id="328" w:author="Samsung" w:date="2025-07-07T15:50:00Z"/>
        </w:trPr>
        <w:tc>
          <w:tcPr>
            <w:tcW w:w="720" w:type="dxa"/>
          </w:tcPr>
          <w:p w14:paraId="6CDC323F" w14:textId="77777777" w:rsidR="000564E8" w:rsidRDefault="000564E8" w:rsidP="00FE41A8">
            <w:pPr>
              <w:pStyle w:val="TAC"/>
              <w:rPr>
                <w:ins w:id="329" w:author="Samsung" w:date="2025-07-07T15:50:00Z"/>
              </w:rPr>
            </w:pPr>
            <w:ins w:id="330" w:author="Samsung" w:date="2025-07-07T15:50:00Z">
              <w:r>
                <w:t>3.22</w:t>
              </w:r>
            </w:ins>
          </w:p>
        </w:tc>
        <w:tc>
          <w:tcPr>
            <w:tcW w:w="1080" w:type="dxa"/>
          </w:tcPr>
          <w:p w14:paraId="56808DD1" w14:textId="77777777" w:rsidR="000564E8" w:rsidRDefault="000564E8" w:rsidP="00FE41A8">
            <w:pPr>
              <w:pStyle w:val="TAC"/>
              <w:rPr>
                <w:ins w:id="331" w:author="Samsung" w:date="2025-07-07T15:50:00Z"/>
              </w:rPr>
            </w:pPr>
            <w:ins w:id="332" w:author="Samsung" w:date="2025-07-07T15:50:00Z">
              <w:r>
                <w:t>General</w:t>
              </w:r>
            </w:ins>
          </w:p>
        </w:tc>
        <w:tc>
          <w:tcPr>
            <w:tcW w:w="7833" w:type="dxa"/>
          </w:tcPr>
          <w:p w14:paraId="1CCD6E0F" w14:textId="77777777" w:rsidR="000564E8" w:rsidRDefault="000564E8" w:rsidP="00FE41A8">
            <w:pPr>
              <w:pStyle w:val="TAC"/>
              <w:jc w:val="left"/>
              <w:rPr>
                <w:ins w:id="333" w:author="Samsung" w:date="2025-07-07T15:50:00Z"/>
              </w:rPr>
            </w:pPr>
            <w:ins w:id="334" w:author="Samsung" w:date="2025-07-07T15:50:00Z">
              <w:r>
                <w:t>I need to be able to see comments and responses to comments, so that I see who provided the comment and when.</w:t>
              </w:r>
            </w:ins>
          </w:p>
        </w:tc>
      </w:tr>
      <w:tr w:rsidR="000564E8" w14:paraId="3042ADDC" w14:textId="77777777" w:rsidTr="00FE41A8">
        <w:trPr>
          <w:ins w:id="335" w:author="Samsung" w:date="2025-07-07T15:50:00Z"/>
        </w:trPr>
        <w:tc>
          <w:tcPr>
            <w:tcW w:w="720" w:type="dxa"/>
          </w:tcPr>
          <w:p w14:paraId="02D4A936" w14:textId="77777777" w:rsidR="000564E8" w:rsidRDefault="000564E8" w:rsidP="00FE41A8">
            <w:pPr>
              <w:pStyle w:val="TAC"/>
              <w:rPr>
                <w:ins w:id="336" w:author="Samsung" w:date="2025-07-07T15:50:00Z"/>
              </w:rPr>
            </w:pPr>
            <w:ins w:id="337" w:author="Samsung" w:date="2025-07-07T15:50:00Z">
              <w:r>
                <w:t>3.24</w:t>
              </w:r>
            </w:ins>
          </w:p>
        </w:tc>
        <w:tc>
          <w:tcPr>
            <w:tcW w:w="1080" w:type="dxa"/>
          </w:tcPr>
          <w:p w14:paraId="336C2C93" w14:textId="77777777" w:rsidR="000564E8" w:rsidRDefault="000564E8" w:rsidP="00FE41A8">
            <w:pPr>
              <w:pStyle w:val="TAC"/>
              <w:rPr>
                <w:ins w:id="338" w:author="Samsung" w:date="2025-07-07T15:50:00Z"/>
              </w:rPr>
            </w:pPr>
            <w:ins w:id="339" w:author="Samsung" w:date="2025-07-07T15:50:00Z">
              <w:r>
                <w:t>General</w:t>
              </w:r>
            </w:ins>
          </w:p>
        </w:tc>
        <w:tc>
          <w:tcPr>
            <w:tcW w:w="7833" w:type="dxa"/>
          </w:tcPr>
          <w:p w14:paraId="57F6C078" w14:textId="275FA5ED" w:rsidR="000564E8" w:rsidRDefault="000564E8" w:rsidP="00FE41A8">
            <w:pPr>
              <w:pStyle w:val="TAC"/>
              <w:jc w:val="left"/>
              <w:rPr>
                <w:ins w:id="340" w:author="Samsung" w:date="2025-07-07T15:50:00Z"/>
              </w:rPr>
            </w:pPr>
            <w:ins w:id="341" w:author="Samsung" w:date="2025-07-07T15:50:00Z">
              <w:r w:rsidRPr="003E0682">
                <w:t>I need the tool to enable me to reject any change.</w:t>
              </w:r>
              <w:r>
                <w:t xml:space="preserve"> [NOTE</w:t>
              </w:r>
            </w:ins>
            <w:ins w:id="342" w:author="DRAFT-6GSM-250045 v001" w:date="2025-08-08T13:40:00Z">
              <w:r w:rsidR="00432BDC">
                <w:t> </w:t>
              </w:r>
            </w:ins>
            <w:ins w:id="343" w:author="Samsung" w:date="2025-07-07T15:50:00Z">
              <w:r>
                <w:t>1]</w:t>
              </w:r>
            </w:ins>
          </w:p>
        </w:tc>
      </w:tr>
      <w:tr w:rsidR="000564E8" w14:paraId="0F0239C4" w14:textId="77777777" w:rsidTr="00FE41A8">
        <w:trPr>
          <w:ins w:id="344" w:author="Samsung" w:date="2025-07-07T15:50:00Z"/>
        </w:trPr>
        <w:tc>
          <w:tcPr>
            <w:tcW w:w="720" w:type="dxa"/>
          </w:tcPr>
          <w:p w14:paraId="0914AAD7" w14:textId="77777777" w:rsidR="000564E8" w:rsidRDefault="000564E8" w:rsidP="00FE41A8">
            <w:pPr>
              <w:pStyle w:val="TAC"/>
              <w:rPr>
                <w:ins w:id="345" w:author="Samsung" w:date="2025-07-07T15:50:00Z"/>
              </w:rPr>
            </w:pPr>
            <w:ins w:id="346" w:author="Samsung" w:date="2025-07-07T15:50:00Z">
              <w:r>
                <w:t>8.1</w:t>
              </w:r>
            </w:ins>
          </w:p>
        </w:tc>
        <w:tc>
          <w:tcPr>
            <w:tcW w:w="1080" w:type="dxa"/>
          </w:tcPr>
          <w:p w14:paraId="78EAAC61" w14:textId="77777777" w:rsidR="000564E8" w:rsidRDefault="000564E8" w:rsidP="00FE41A8">
            <w:pPr>
              <w:pStyle w:val="TAC"/>
              <w:rPr>
                <w:ins w:id="347" w:author="Samsung" w:date="2025-07-07T15:50:00Z"/>
              </w:rPr>
            </w:pPr>
            <w:ins w:id="348" w:author="Samsung" w:date="2025-07-07T15:50:00Z">
              <w:r>
                <w:t>Tables</w:t>
              </w:r>
            </w:ins>
          </w:p>
        </w:tc>
        <w:tc>
          <w:tcPr>
            <w:tcW w:w="7833" w:type="dxa"/>
          </w:tcPr>
          <w:p w14:paraId="5DE400DE" w14:textId="77777777" w:rsidR="000564E8" w:rsidRDefault="000564E8" w:rsidP="00FE41A8">
            <w:pPr>
              <w:pStyle w:val="TAC"/>
              <w:jc w:val="left"/>
              <w:rPr>
                <w:ins w:id="349" w:author="Samsung" w:date="2025-07-07T15:50:00Z"/>
              </w:rPr>
            </w:pPr>
            <w:ins w:id="350" w:author="Samsung" w:date="2025-07-07T15:50:00Z">
              <w:r w:rsidRPr="000D1EE5">
                <w:t>I need to adjust the column and row widths, as the automatic width and height settings are insufficient.</w:t>
              </w:r>
            </w:ins>
          </w:p>
        </w:tc>
      </w:tr>
      <w:tr w:rsidR="000564E8" w14:paraId="6E25B80F" w14:textId="77777777" w:rsidTr="00FE41A8">
        <w:trPr>
          <w:ins w:id="351" w:author="Samsung" w:date="2025-07-07T15:50:00Z"/>
        </w:trPr>
        <w:tc>
          <w:tcPr>
            <w:tcW w:w="720" w:type="dxa"/>
          </w:tcPr>
          <w:p w14:paraId="636EC401" w14:textId="77777777" w:rsidR="000564E8" w:rsidRDefault="000564E8" w:rsidP="00FE41A8">
            <w:pPr>
              <w:pStyle w:val="TAC"/>
              <w:rPr>
                <w:ins w:id="352" w:author="Samsung" w:date="2025-07-07T15:50:00Z"/>
              </w:rPr>
            </w:pPr>
            <w:ins w:id="353" w:author="Samsung" w:date="2025-07-07T15:50:00Z">
              <w:r>
                <w:t>8.5</w:t>
              </w:r>
            </w:ins>
          </w:p>
        </w:tc>
        <w:tc>
          <w:tcPr>
            <w:tcW w:w="1080" w:type="dxa"/>
          </w:tcPr>
          <w:p w14:paraId="2B625639" w14:textId="77777777" w:rsidR="000564E8" w:rsidRDefault="000564E8" w:rsidP="00FE41A8">
            <w:pPr>
              <w:pStyle w:val="TAC"/>
              <w:rPr>
                <w:ins w:id="354" w:author="Samsung" w:date="2025-07-07T15:50:00Z"/>
              </w:rPr>
            </w:pPr>
            <w:ins w:id="355" w:author="Samsung" w:date="2025-07-07T15:50:00Z">
              <w:r>
                <w:t>Tables</w:t>
              </w:r>
            </w:ins>
          </w:p>
        </w:tc>
        <w:tc>
          <w:tcPr>
            <w:tcW w:w="7833" w:type="dxa"/>
          </w:tcPr>
          <w:p w14:paraId="769285D8" w14:textId="77777777" w:rsidR="000564E8" w:rsidRDefault="000564E8" w:rsidP="00FE41A8">
            <w:pPr>
              <w:pStyle w:val="TAC"/>
              <w:jc w:val="left"/>
              <w:rPr>
                <w:ins w:id="356" w:author="Samsung" w:date="2025-07-07T15:50:00Z"/>
              </w:rPr>
            </w:pPr>
            <w:ins w:id="357" w:author="Samsung" w:date="2025-07-07T15:50:00Z">
              <w:r>
                <w:t>I merge cells.</w:t>
              </w:r>
            </w:ins>
          </w:p>
        </w:tc>
      </w:tr>
      <w:tr w:rsidR="000564E8" w14:paraId="7A37E18A" w14:textId="77777777" w:rsidTr="00FE41A8">
        <w:trPr>
          <w:ins w:id="358" w:author="Samsung" w:date="2025-07-07T15:50:00Z"/>
        </w:trPr>
        <w:tc>
          <w:tcPr>
            <w:tcW w:w="720" w:type="dxa"/>
          </w:tcPr>
          <w:p w14:paraId="38131CBF" w14:textId="77777777" w:rsidR="000564E8" w:rsidRDefault="000564E8" w:rsidP="00FE41A8">
            <w:pPr>
              <w:pStyle w:val="TAC"/>
              <w:rPr>
                <w:ins w:id="359" w:author="Samsung" w:date="2025-07-07T15:50:00Z"/>
              </w:rPr>
            </w:pPr>
            <w:ins w:id="360" w:author="Samsung" w:date="2025-07-07T15:50:00Z">
              <w:r>
                <w:t>8.6</w:t>
              </w:r>
            </w:ins>
          </w:p>
        </w:tc>
        <w:tc>
          <w:tcPr>
            <w:tcW w:w="1080" w:type="dxa"/>
          </w:tcPr>
          <w:p w14:paraId="5042AA9F" w14:textId="77777777" w:rsidR="000564E8" w:rsidRDefault="000564E8" w:rsidP="00FE41A8">
            <w:pPr>
              <w:pStyle w:val="TAC"/>
              <w:rPr>
                <w:ins w:id="361" w:author="Samsung" w:date="2025-07-07T15:50:00Z"/>
              </w:rPr>
            </w:pPr>
            <w:ins w:id="362" w:author="Samsung" w:date="2025-07-07T15:50:00Z">
              <w:r>
                <w:t>Tables</w:t>
              </w:r>
            </w:ins>
          </w:p>
        </w:tc>
        <w:tc>
          <w:tcPr>
            <w:tcW w:w="7833" w:type="dxa"/>
          </w:tcPr>
          <w:p w14:paraId="28986A6F" w14:textId="77777777" w:rsidR="000564E8" w:rsidRDefault="000564E8" w:rsidP="00FE41A8">
            <w:pPr>
              <w:pStyle w:val="TAC"/>
              <w:jc w:val="left"/>
              <w:rPr>
                <w:ins w:id="363" w:author="Samsung" w:date="2025-07-07T15:50:00Z"/>
              </w:rPr>
            </w:pPr>
            <w:ins w:id="364" w:author="Samsung" w:date="2025-07-07T15:50:00Z">
              <w:r w:rsidRPr="000D1EE5">
                <w:t>I split cells.</w:t>
              </w:r>
            </w:ins>
          </w:p>
        </w:tc>
      </w:tr>
      <w:tr w:rsidR="000564E8" w14:paraId="558C5608" w14:textId="77777777" w:rsidTr="00FE41A8">
        <w:trPr>
          <w:ins w:id="365" w:author="Samsung" w:date="2025-07-07T15:50:00Z"/>
        </w:trPr>
        <w:tc>
          <w:tcPr>
            <w:tcW w:w="720" w:type="dxa"/>
          </w:tcPr>
          <w:p w14:paraId="4CD45455" w14:textId="77777777" w:rsidR="000564E8" w:rsidRDefault="000564E8" w:rsidP="00FE41A8">
            <w:pPr>
              <w:pStyle w:val="TAC"/>
              <w:rPr>
                <w:ins w:id="366" w:author="Samsung" w:date="2025-07-07T15:50:00Z"/>
              </w:rPr>
            </w:pPr>
            <w:ins w:id="367" w:author="Samsung" w:date="2025-07-07T15:50:00Z">
              <w:r>
                <w:t>8.7</w:t>
              </w:r>
            </w:ins>
          </w:p>
        </w:tc>
        <w:tc>
          <w:tcPr>
            <w:tcW w:w="1080" w:type="dxa"/>
          </w:tcPr>
          <w:p w14:paraId="08B41B9F" w14:textId="77777777" w:rsidR="000564E8" w:rsidRDefault="000564E8" w:rsidP="00FE41A8">
            <w:pPr>
              <w:pStyle w:val="TAC"/>
              <w:rPr>
                <w:ins w:id="368" w:author="Samsung" w:date="2025-07-07T15:50:00Z"/>
              </w:rPr>
            </w:pPr>
            <w:ins w:id="369" w:author="Samsung" w:date="2025-07-07T15:50:00Z">
              <w:r>
                <w:t>Tables</w:t>
              </w:r>
            </w:ins>
          </w:p>
        </w:tc>
        <w:tc>
          <w:tcPr>
            <w:tcW w:w="7833" w:type="dxa"/>
          </w:tcPr>
          <w:p w14:paraId="009454F8" w14:textId="77777777" w:rsidR="000564E8" w:rsidRDefault="000564E8" w:rsidP="00FE41A8">
            <w:pPr>
              <w:pStyle w:val="TAC"/>
              <w:jc w:val="left"/>
              <w:rPr>
                <w:ins w:id="370" w:author="Samsung" w:date="2025-07-07T15:50:00Z"/>
              </w:rPr>
            </w:pPr>
            <w:ins w:id="371" w:author="Samsung" w:date="2025-07-07T15:50:00Z">
              <w:r w:rsidRPr="000D1EE5">
                <w:t>I adjust cell alignment (e.g. upper left, centered, lower right, etc.).</w:t>
              </w:r>
            </w:ins>
          </w:p>
        </w:tc>
      </w:tr>
      <w:tr w:rsidR="000564E8" w14:paraId="09C56F6B" w14:textId="77777777" w:rsidTr="00FE41A8">
        <w:trPr>
          <w:ins w:id="372" w:author="Samsung" w:date="2025-07-07T15:50:00Z"/>
        </w:trPr>
        <w:tc>
          <w:tcPr>
            <w:tcW w:w="720" w:type="dxa"/>
          </w:tcPr>
          <w:p w14:paraId="03CD43A2" w14:textId="77777777" w:rsidR="000564E8" w:rsidRDefault="000564E8" w:rsidP="00FE41A8">
            <w:pPr>
              <w:pStyle w:val="TAC"/>
              <w:rPr>
                <w:ins w:id="373" w:author="Samsung" w:date="2025-07-07T15:50:00Z"/>
              </w:rPr>
            </w:pPr>
            <w:ins w:id="374" w:author="Samsung" w:date="2025-07-07T15:50:00Z">
              <w:r>
                <w:t>10.1</w:t>
              </w:r>
            </w:ins>
          </w:p>
        </w:tc>
        <w:tc>
          <w:tcPr>
            <w:tcW w:w="1080" w:type="dxa"/>
          </w:tcPr>
          <w:p w14:paraId="74A84ACE" w14:textId="77777777" w:rsidR="000564E8" w:rsidRDefault="000564E8" w:rsidP="00FE41A8">
            <w:pPr>
              <w:pStyle w:val="TAC"/>
              <w:rPr>
                <w:ins w:id="375" w:author="Samsung" w:date="2025-07-07T15:50:00Z"/>
              </w:rPr>
            </w:pPr>
            <w:ins w:id="376" w:author="Samsung" w:date="2025-07-07T15:50:00Z">
              <w:r>
                <w:t>Text</w:t>
              </w:r>
            </w:ins>
          </w:p>
        </w:tc>
        <w:tc>
          <w:tcPr>
            <w:tcW w:w="7833" w:type="dxa"/>
          </w:tcPr>
          <w:p w14:paraId="774AC070" w14:textId="77777777" w:rsidR="000564E8" w:rsidRDefault="000564E8" w:rsidP="00FE41A8">
            <w:pPr>
              <w:pStyle w:val="TAC"/>
              <w:jc w:val="left"/>
              <w:rPr>
                <w:ins w:id="377" w:author="Samsung" w:date="2025-07-07T15:50:00Z"/>
              </w:rPr>
            </w:pPr>
            <w:ins w:id="378" w:author="Samsung" w:date="2025-07-07T15:50:00Z">
              <w:r w:rsidRPr="000D1EE5">
                <w:t>I need to identify the appropriate clause number when inserting a new clause into a specification under change control</w:t>
              </w:r>
              <w:r>
                <w:t>.</w:t>
              </w:r>
            </w:ins>
          </w:p>
        </w:tc>
      </w:tr>
      <w:tr w:rsidR="000564E8" w14:paraId="38E0D366" w14:textId="77777777" w:rsidTr="00FE41A8">
        <w:trPr>
          <w:ins w:id="379" w:author="Samsung" w:date="2025-07-07T15:50:00Z"/>
        </w:trPr>
        <w:tc>
          <w:tcPr>
            <w:tcW w:w="720" w:type="dxa"/>
          </w:tcPr>
          <w:p w14:paraId="7650108B" w14:textId="77777777" w:rsidR="000564E8" w:rsidRDefault="000564E8" w:rsidP="00FE41A8">
            <w:pPr>
              <w:pStyle w:val="TAC"/>
              <w:rPr>
                <w:ins w:id="380" w:author="Samsung" w:date="2025-07-07T15:50:00Z"/>
              </w:rPr>
            </w:pPr>
            <w:ins w:id="381" w:author="Samsung" w:date="2025-07-07T15:50:00Z">
              <w:r>
                <w:t>10.2</w:t>
              </w:r>
            </w:ins>
          </w:p>
        </w:tc>
        <w:tc>
          <w:tcPr>
            <w:tcW w:w="1080" w:type="dxa"/>
          </w:tcPr>
          <w:p w14:paraId="789798EE" w14:textId="77777777" w:rsidR="000564E8" w:rsidRDefault="000564E8" w:rsidP="00FE41A8">
            <w:pPr>
              <w:pStyle w:val="TAC"/>
              <w:rPr>
                <w:ins w:id="382" w:author="Samsung" w:date="2025-07-07T15:50:00Z"/>
              </w:rPr>
            </w:pPr>
            <w:ins w:id="383" w:author="Samsung" w:date="2025-07-07T15:50:00Z">
              <w:r w:rsidRPr="004A4119">
                <w:t>Text</w:t>
              </w:r>
            </w:ins>
          </w:p>
        </w:tc>
        <w:tc>
          <w:tcPr>
            <w:tcW w:w="7833" w:type="dxa"/>
          </w:tcPr>
          <w:p w14:paraId="6AD2ED27" w14:textId="77777777" w:rsidR="000564E8" w:rsidRDefault="000564E8" w:rsidP="00FE41A8">
            <w:pPr>
              <w:pStyle w:val="TAC"/>
              <w:jc w:val="left"/>
              <w:rPr>
                <w:ins w:id="384" w:author="Samsung" w:date="2025-07-07T15:50:00Z"/>
              </w:rPr>
            </w:pPr>
            <w:ins w:id="385" w:author="Samsung" w:date="2025-07-07T15:50:00Z">
              <w:r w:rsidRPr="000D1EE5">
                <w:t>I highlight text.</w:t>
              </w:r>
            </w:ins>
          </w:p>
        </w:tc>
      </w:tr>
      <w:tr w:rsidR="000564E8" w14:paraId="7C7262DC" w14:textId="77777777" w:rsidTr="00FE41A8">
        <w:trPr>
          <w:ins w:id="386" w:author="Samsung" w:date="2025-07-07T15:50:00Z"/>
        </w:trPr>
        <w:tc>
          <w:tcPr>
            <w:tcW w:w="720" w:type="dxa"/>
          </w:tcPr>
          <w:p w14:paraId="241ACEFE" w14:textId="77777777" w:rsidR="000564E8" w:rsidRDefault="000564E8" w:rsidP="00FE41A8">
            <w:pPr>
              <w:pStyle w:val="TAC"/>
              <w:rPr>
                <w:ins w:id="387" w:author="Samsung" w:date="2025-07-07T15:50:00Z"/>
              </w:rPr>
            </w:pPr>
            <w:ins w:id="388" w:author="Samsung" w:date="2025-07-07T15:50:00Z">
              <w:r>
                <w:t>10.3</w:t>
              </w:r>
            </w:ins>
          </w:p>
        </w:tc>
        <w:tc>
          <w:tcPr>
            <w:tcW w:w="1080" w:type="dxa"/>
          </w:tcPr>
          <w:p w14:paraId="33839F12" w14:textId="77777777" w:rsidR="000564E8" w:rsidRDefault="000564E8" w:rsidP="00FE41A8">
            <w:pPr>
              <w:pStyle w:val="TAC"/>
              <w:rPr>
                <w:ins w:id="389" w:author="Samsung" w:date="2025-07-07T15:50:00Z"/>
              </w:rPr>
            </w:pPr>
            <w:ins w:id="390" w:author="Samsung" w:date="2025-07-07T15:50:00Z">
              <w:r w:rsidRPr="004A4119">
                <w:t>Text</w:t>
              </w:r>
            </w:ins>
          </w:p>
        </w:tc>
        <w:tc>
          <w:tcPr>
            <w:tcW w:w="7833" w:type="dxa"/>
          </w:tcPr>
          <w:p w14:paraId="5B7A433D" w14:textId="77777777" w:rsidR="000564E8" w:rsidRDefault="000564E8" w:rsidP="00FE41A8">
            <w:pPr>
              <w:pStyle w:val="TAC"/>
              <w:jc w:val="left"/>
              <w:rPr>
                <w:ins w:id="391" w:author="Samsung" w:date="2025-07-07T15:50:00Z"/>
              </w:rPr>
            </w:pPr>
            <w:ins w:id="392" w:author="Samsung" w:date="2025-07-07T15:50:00Z">
              <w:r w:rsidRPr="000D1EE5">
                <w:t>I enter or modify subscripts and superscripts in text.</w:t>
              </w:r>
            </w:ins>
          </w:p>
        </w:tc>
      </w:tr>
      <w:tr w:rsidR="000564E8" w14:paraId="1260C0DB" w14:textId="77777777" w:rsidTr="00FE41A8">
        <w:trPr>
          <w:ins w:id="393" w:author="Samsung" w:date="2025-07-07T15:50:00Z"/>
        </w:trPr>
        <w:tc>
          <w:tcPr>
            <w:tcW w:w="720" w:type="dxa"/>
          </w:tcPr>
          <w:p w14:paraId="4B477ABF" w14:textId="77777777" w:rsidR="000564E8" w:rsidRDefault="000564E8" w:rsidP="00FE41A8">
            <w:pPr>
              <w:pStyle w:val="TAC"/>
              <w:rPr>
                <w:ins w:id="394" w:author="Samsung" w:date="2025-07-07T15:50:00Z"/>
              </w:rPr>
            </w:pPr>
            <w:ins w:id="395" w:author="Samsung" w:date="2025-07-07T15:50:00Z">
              <w:r>
                <w:t>10.4</w:t>
              </w:r>
            </w:ins>
          </w:p>
        </w:tc>
        <w:tc>
          <w:tcPr>
            <w:tcW w:w="1080" w:type="dxa"/>
          </w:tcPr>
          <w:p w14:paraId="103CCFBA" w14:textId="77777777" w:rsidR="000564E8" w:rsidRDefault="000564E8" w:rsidP="00FE41A8">
            <w:pPr>
              <w:pStyle w:val="TAC"/>
              <w:rPr>
                <w:ins w:id="396" w:author="Samsung" w:date="2025-07-07T15:50:00Z"/>
              </w:rPr>
            </w:pPr>
            <w:ins w:id="397" w:author="Samsung" w:date="2025-07-07T15:50:00Z">
              <w:r w:rsidRPr="004A4119">
                <w:t>Text</w:t>
              </w:r>
            </w:ins>
          </w:p>
        </w:tc>
        <w:tc>
          <w:tcPr>
            <w:tcW w:w="7833" w:type="dxa"/>
          </w:tcPr>
          <w:p w14:paraId="07F9B9FD" w14:textId="77777777" w:rsidR="000564E8" w:rsidRDefault="000564E8" w:rsidP="00FE41A8">
            <w:pPr>
              <w:pStyle w:val="TAC"/>
              <w:jc w:val="left"/>
              <w:rPr>
                <w:ins w:id="398" w:author="Samsung" w:date="2025-07-07T15:50:00Z"/>
              </w:rPr>
            </w:pPr>
            <w:ins w:id="399" w:author="Samsung" w:date="2025-07-07T15:50:00Z">
              <w:r w:rsidRPr="000D1EE5">
                <w:t>I insert symbols (non-alphanumeric characters).</w:t>
              </w:r>
            </w:ins>
          </w:p>
        </w:tc>
      </w:tr>
      <w:tr w:rsidR="000564E8" w14:paraId="4CE10A2D" w14:textId="77777777" w:rsidTr="00FE41A8">
        <w:trPr>
          <w:ins w:id="400" w:author="Samsung" w:date="2025-07-07T15:50:00Z"/>
        </w:trPr>
        <w:tc>
          <w:tcPr>
            <w:tcW w:w="720" w:type="dxa"/>
          </w:tcPr>
          <w:p w14:paraId="24D34FE7" w14:textId="77777777" w:rsidR="000564E8" w:rsidRDefault="000564E8" w:rsidP="00FE41A8">
            <w:pPr>
              <w:pStyle w:val="TAC"/>
              <w:rPr>
                <w:ins w:id="401" w:author="Samsung" w:date="2025-07-07T15:50:00Z"/>
              </w:rPr>
            </w:pPr>
            <w:ins w:id="402" w:author="Samsung" w:date="2025-07-07T15:50:00Z">
              <w:r>
                <w:t>10.9</w:t>
              </w:r>
            </w:ins>
          </w:p>
        </w:tc>
        <w:tc>
          <w:tcPr>
            <w:tcW w:w="1080" w:type="dxa"/>
          </w:tcPr>
          <w:p w14:paraId="59AD0930" w14:textId="77777777" w:rsidR="000564E8" w:rsidRDefault="000564E8" w:rsidP="00FE41A8">
            <w:pPr>
              <w:pStyle w:val="TAC"/>
              <w:rPr>
                <w:ins w:id="403" w:author="Samsung" w:date="2025-07-07T15:50:00Z"/>
              </w:rPr>
            </w:pPr>
            <w:ins w:id="404" w:author="Samsung" w:date="2025-07-07T15:50:00Z">
              <w:r w:rsidRPr="004A4119">
                <w:t>Text</w:t>
              </w:r>
            </w:ins>
          </w:p>
        </w:tc>
        <w:tc>
          <w:tcPr>
            <w:tcW w:w="7833" w:type="dxa"/>
          </w:tcPr>
          <w:p w14:paraId="5E466016" w14:textId="77777777" w:rsidR="000564E8" w:rsidRDefault="000564E8" w:rsidP="00FE41A8">
            <w:pPr>
              <w:pStyle w:val="TAC"/>
              <w:jc w:val="left"/>
              <w:rPr>
                <w:ins w:id="405" w:author="Samsung" w:date="2025-07-07T15:50:00Z"/>
              </w:rPr>
            </w:pPr>
            <w:ins w:id="406" w:author="Samsung" w:date="2025-07-07T15:50:00Z">
              <w:r w:rsidRPr="000D1EE5">
                <w:t>I create and modify multi-level bulleted lists in CRs.</w:t>
              </w:r>
            </w:ins>
          </w:p>
        </w:tc>
      </w:tr>
      <w:tr w:rsidR="000564E8" w14:paraId="0AF66FDE" w14:textId="77777777" w:rsidTr="00FE41A8">
        <w:trPr>
          <w:ins w:id="407" w:author="Samsung" w:date="2025-07-07T15:50:00Z"/>
        </w:trPr>
        <w:tc>
          <w:tcPr>
            <w:tcW w:w="720" w:type="dxa"/>
          </w:tcPr>
          <w:p w14:paraId="7050468C" w14:textId="77777777" w:rsidR="000564E8" w:rsidRDefault="000564E8" w:rsidP="00FE41A8">
            <w:pPr>
              <w:pStyle w:val="TAC"/>
              <w:rPr>
                <w:ins w:id="408" w:author="Samsung" w:date="2025-07-07T15:50:00Z"/>
              </w:rPr>
            </w:pPr>
            <w:ins w:id="409" w:author="Samsung" w:date="2025-07-07T15:50:00Z">
              <w:r>
                <w:t>13.1</w:t>
              </w:r>
            </w:ins>
          </w:p>
        </w:tc>
        <w:tc>
          <w:tcPr>
            <w:tcW w:w="1080" w:type="dxa"/>
          </w:tcPr>
          <w:p w14:paraId="52AF5FC5" w14:textId="77777777" w:rsidR="000564E8" w:rsidRDefault="000564E8" w:rsidP="00FE41A8">
            <w:pPr>
              <w:pStyle w:val="TAC"/>
              <w:rPr>
                <w:ins w:id="410" w:author="Samsung" w:date="2025-07-07T15:50:00Z"/>
              </w:rPr>
            </w:pPr>
            <w:ins w:id="411" w:author="Samsung" w:date="2025-07-07T15:50:00Z">
              <w:r>
                <w:t>Equations</w:t>
              </w:r>
            </w:ins>
          </w:p>
        </w:tc>
        <w:tc>
          <w:tcPr>
            <w:tcW w:w="7833" w:type="dxa"/>
          </w:tcPr>
          <w:p w14:paraId="2CF9EC99" w14:textId="77777777" w:rsidR="000564E8" w:rsidRDefault="000564E8" w:rsidP="00FE41A8">
            <w:pPr>
              <w:pStyle w:val="TAC"/>
              <w:jc w:val="left"/>
              <w:rPr>
                <w:ins w:id="412" w:author="Samsung" w:date="2025-07-07T15:50:00Z"/>
              </w:rPr>
            </w:pPr>
            <w:ins w:id="413" w:author="Samsung" w:date="2025-07-07T15:50:00Z">
              <w:r w:rsidRPr="000D1EE5">
                <w:t>I need to have a 'what you see is what you get' style of equation editor, such as the Open Math ML editor.</w:t>
              </w:r>
            </w:ins>
          </w:p>
        </w:tc>
      </w:tr>
      <w:tr w:rsidR="000564E8" w14:paraId="43FA7A90" w14:textId="77777777" w:rsidTr="00FE41A8">
        <w:trPr>
          <w:ins w:id="414" w:author="Samsung" w:date="2025-07-07T15:50:00Z"/>
        </w:trPr>
        <w:tc>
          <w:tcPr>
            <w:tcW w:w="720" w:type="dxa"/>
          </w:tcPr>
          <w:p w14:paraId="2B2E59A9" w14:textId="77777777" w:rsidR="000564E8" w:rsidRDefault="000564E8" w:rsidP="00FE41A8">
            <w:pPr>
              <w:pStyle w:val="TAC"/>
              <w:rPr>
                <w:ins w:id="415" w:author="Samsung" w:date="2025-07-07T15:50:00Z"/>
              </w:rPr>
            </w:pPr>
            <w:ins w:id="416" w:author="Samsung" w:date="2025-07-07T15:50:00Z">
              <w:r>
                <w:t>17.3</w:t>
              </w:r>
            </w:ins>
          </w:p>
        </w:tc>
        <w:tc>
          <w:tcPr>
            <w:tcW w:w="1080" w:type="dxa"/>
          </w:tcPr>
          <w:p w14:paraId="2C328336" w14:textId="77777777" w:rsidR="000564E8" w:rsidRDefault="000564E8" w:rsidP="00FE41A8">
            <w:pPr>
              <w:pStyle w:val="TAC"/>
              <w:rPr>
                <w:ins w:id="417" w:author="Samsung" w:date="2025-07-07T15:50:00Z"/>
              </w:rPr>
            </w:pPr>
            <w:ins w:id="418" w:author="Samsung" w:date="2025-07-07T15:50:00Z">
              <w:r>
                <w:t>Code</w:t>
              </w:r>
            </w:ins>
          </w:p>
        </w:tc>
        <w:tc>
          <w:tcPr>
            <w:tcW w:w="7833" w:type="dxa"/>
          </w:tcPr>
          <w:p w14:paraId="28E067CA" w14:textId="77777777" w:rsidR="000564E8" w:rsidRDefault="000564E8" w:rsidP="00FE41A8">
            <w:pPr>
              <w:pStyle w:val="TAC"/>
              <w:jc w:val="left"/>
              <w:rPr>
                <w:ins w:id="419" w:author="Samsung" w:date="2025-07-07T15:50:00Z"/>
              </w:rPr>
            </w:pPr>
            <w:ins w:id="420" w:author="Samsung" w:date="2025-07-07T15:50:00Z">
              <w:r w:rsidRPr="000D1EE5">
                <w:t>I need code to be displayed in a form optimized for readability of the given language, e.g. appropriate indentations, colors, etc.)</w:t>
              </w:r>
            </w:ins>
          </w:p>
        </w:tc>
      </w:tr>
      <w:tr w:rsidR="000564E8" w14:paraId="3FCC421D" w14:textId="77777777" w:rsidTr="00FE41A8">
        <w:trPr>
          <w:ins w:id="421" w:author="Samsung" w:date="2025-07-07T15:50:00Z"/>
        </w:trPr>
        <w:tc>
          <w:tcPr>
            <w:tcW w:w="720" w:type="dxa"/>
          </w:tcPr>
          <w:p w14:paraId="7B3CB968" w14:textId="77777777" w:rsidR="000564E8" w:rsidRDefault="000564E8" w:rsidP="00FE41A8">
            <w:pPr>
              <w:pStyle w:val="TAC"/>
              <w:rPr>
                <w:ins w:id="422" w:author="Samsung" w:date="2025-07-07T15:50:00Z"/>
              </w:rPr>
            </w:pPr>
            <w:ins w:id="423" w:author="Samsung" w:date="2025-07-07T15:50:00Z">
              <w:r>
                <w:t>17.6</w:t>
              </w:r>
            </w:ins>
          </w:p>
        </w:tc>
        <w:tc>
          <w:tcPr>
            <w:tcW w:w="1080" w:type="dxa"/>
          </w:tcPr>
          <w:p w14:paraId="63A1B57A" w14:textId="77777777" w:rsidR="000564E8" w:rsidRDefault="000564E8" w:rsidP="00FE41A8">
            <w:pPr>
              <w:pStyle w:val="TAC"/>
              <w:rPr>
                <w:ins w:id="424" w:author="Samsung" w:date="2025-07-07T15:50:00Z"/>
              </w:rPr>
            </w:pPr>
            <w:ins w:id="425" w:author="Samsung" w:date="2025-07-07T15:50:00Z">
              <w:r>
                <w:t>Code</w:t>
              </w:r>
            </w:ins>
          </w:p>
        </w:tc>
        <w:tc>
          <w:tcPr>
            <w:tcW w:w="7833" w:type="dxa"/>
          </w:tcPr>
          <w:p w14:paraId="4DBBFC56" w14:textId="77777777" w:rsidR="000564E8" w:rsidRDefault="000564E8" w:rsidP="00FE41A8">
            <w:pPr>
              <w:pStyle w:val="TAC"/>
              <w:jc w:val="left"/>
              <w:rPr>
                <w:ins w:id="426" w:author="Samsung" w:date="2025-07-07T15:50:00Z"/>
              </w:rPr>
            </w:pPr>
            <w:ins w:id="427" w:author="Samsung" w:date="2025-07-07T15:50:00Z">
              <w:r w:rsidRPr="000D1EE5">
                <w:t>I need the tool to identify every character that is proposed to be changed by a CR (similar to word revision marks) rather than just identifying entire lines that are proposed to be changed.</w:t>
              </w:r>
            </w:ins>
          </w:p>
        </w:tc>
      </w:tr>
      <w:tr w:rsidR="000564E8" w14:paraId="24352E87" w14:textId="77777777" w:rsidTr="00FE41A8">
        <w:trPr>
          <w:ins w:id="428" w:author="Samsung" w:date="2025-07-07T15:50:00Z"/>
        </w:trPr>
        <w:tc>
          <w:tcPr>
            <w:tcW w:w="720" w:type="dxa"/>
          </w:tcPr>
          <w:p w14:paraId="1A112855" w14:textId="77777777" w:rsidR="000564E8" w:rsidRDefault="000564E8" w:rsidP="00FE41A8">
            <w:pPr>
              <w:pStyle w:val="TAC"/>
              <w:rPr>
                <w:ins w:id="429" w:author="Samsung" w:date="2025-07-07T15:50:00Z"/>
              </w:rPr>
            </w:pPr>
            <w:ins w:id="430" w:author="Samsung" w:date="2025-07-07T15:50:00Z">
              <w:r>
                <w:t>23.1</w:t>
              </w:r>
            </w:ins>
          </w:p>
        </w:tc>
        <w:tc>
          <w:tcPr>
            <w:tcW w:w="1080" w:type="dxa"/>
          </w:tcPr>
          <w:p w14:paraId="1F44F788" w14:textId="77777777" w:rsidR="000564E8" w:rsidRDefault="000564E8" w:rsidP="00FE41A8">
            <w:pPr>
              <w:pStyle w:val="TAC"/>
              <w:rPr>
                <w:ins w:id="431" w:author="Samsung" w:date="2025-07-07T15:50:00Z"/>
              </w:rPr>
            </w:pPr>
            <w:ins w:id="432" w:author="Samsung" w:date="2025-07-07T15:50:00Z">
              <w:r>
                <w:t>CR check</w:t>
              </w:r>
            </w:ins>
          </w:p>
        </w:tc>
        <w:tc>
          <w:tcPr>
            <w:tcW w:w="7833" w:type="dxa"/>
          </w:tcPr>
          <w:p w14:paraId="33D8EE27" w14:textId="77777777" w:rsidR="000564E8" w:rsidRDefault="000564E8" w:rsidP="00FE41A8">
            <w:pPr>
              <w:pStyle w:val="TAC"/>
              <w:jc w:val="left"/>
              <w:rPr>
                <w:ins w:id="433" w:author="Samsung" w:date="2025-07-07T15:50:00Z"/>
              </w:rPr>
            </w:pPr>
            <w:ins w:id="434" w:author="Samsung" w:date="2025-07-07T15:50:00Z">
              <w:r w:rsidRPr="000D1EE5">
                <w:t>I need to check the CR specification information (is the specification number correct, the latest version used for the corresponding release, the CR number correct (assigned to this CR) and that the work item code (WIC) exists in the release corresponding to this CR (or allowed for a mirror CR.)</w:t>
              </w:r>
            </w:ins>
          </w:p>
        </w:tc>
      </w:tr>
      <w:tr w:rsidR="000564E8" w14:paraId="04BBF770" w14:textId="77777777" w:rsidTr="00FE41A8">
        <w:trPr>
          <w:ins w:id="435" w:author="Samsung" w:date="2025-07-07T15:50:00Z"/>
        </w:trPr>
        <w:tc>
          <w:tcPr>
            <w:tcW w:w="720" w:type="dxa"/>
          </w:tcPr>
          <w:p w14:paraId="2746BB26" w14:textId="77777777" w:rsidR="000564E8" w:rsidRDefault="000564E8" w:rsidP="00FE41A8">
            <w:pPr>
              <w:pStyle w:val="TAC"/>
              <w:rPr>
                <w:ins w:id="436" w:author="Samsung" w:date="2025-07-07T15:50:00Z"/>
              </w:rPr>
            </w:pPr>
            <w:ins w:id="437" w:author="Samsung" w:date="2025-07-07T15:50:00Z">
              <w:r>
                <w:t>23.4</w:t>
              </w:r>
            </w:ins>
          </w:p>
        </w:tc>
        <w:tc>
          <w:tcPr>
            <w:tcW w:w="1080" w:type="dxa"/>
          </w:tcPr>
          <w:p w14:paraId="5F866CEE" w14:textId="77777777" w:rsidR="000564E8" w:rsidRDefault="000564E8" w:rsidP="00FE41A8">
            <w:pPr>
              <w:pStyle w:val="TAC"/>
              <w:rPr>
                <w:ins w:id="438" w:author="Samsung" w:date="2025-07-07T15:50:00Z"/>
              </w:rPr>
            </w:pPr>
            <w:ins w:id="439" w:author="Samsung" w:date="2025-07-07T15:50:00Z">
              <w:r w:rsidRPr="00EF07DF">
                <w:t>CR check</w:t>
              </w:r>
            </w:ins>
          </w:p>
        </w:tc>
        <w:tc>
          <w:tcPr>
            <w:tcW w:w="7833" w:type="dxa"/>
          </w:tcPr>
          <w:p w14:paraId="430DD548" w14:textId="77777777" w:rsidR="000564E8" w:rsidRDefault="000564E8" w:rsidP="00FE41A8">
            <w:pPr>
              <w:pStyle w:val="TAC"/>
              <w:jc w:val="left"/>
              <w:rPr>
                <w:ins w:id="440" w:author="Samsung" w:date="2025-07-07T15:50:00Z"/>
              </w:rPr>
            </w:pPr>
            <w:ins w:id="441" w:author="Samsung" w:date="2025-07-07T15:50:00Z">
              <w:r w:rsidRPr="000D1EE5">
                <w:t>I need to check whether the source, reason for change, summary of change and consequences if not approved sections are filled in. I need to identify multiple sources and authors in the source field.</w:t>
              </w:r>
            </w:ins>
          </w:p>
        </w:tc>
      </w:tr>
      <w:tr w:rsidR="000564E8" w14:paraId="7B7EB617" w14:textId="77777777" w:rsidTr="00FE41A8">
        <w:trPr>
          <w:ins w:id="442" w:author="Samsung" w:date="2025-07-07T15:50:00Z"/>
        </w:trPr>
        <w:tc>
          <w:tcPr>
            <w:tcW w:w="720" w:type="dxa"/>
          </w:tcPr>
          <w:p w14:paraId="3A1033B8" w14:textId="77777777" w:rsidR="000564E8" w:rsidRDefault="000564E8" w:rsidP="00FE41A8">
            <w:pPr>
              <w:pStyle w:val="TAC"/>
              <w:rPr>
                <w:ins w:id="443" w:author="Samsung" w:date="2025-07-07T15:50:00Z"/>
              </w:rPr>
            </w:pPr>
            <w:ins w:id="444" w:author="Samsung" w:date="2025-07-07T15:50:00Z">
              <w:r>
                <w:t>23.5</w:t>
              </w:r>
            </w:ins>
          </w:p>
        </w:tc>
        <w:tc>
          <w:tcPr>
            <w:tcW w:w="1080" w:type="dxa"/>
          </w:tcPr>
          <w:p w14:paraId="1A9CDDE2" w14:textId="77777777" w:rsidR="000564E8" w:rsidRDefault="000564E8" w:rsidP="00FE41A8">
            <w:pPr>
              <w:pStyle w:val="TAC"/>
              <w:rPr>
                <w:ins w:id="445" w:author="Samsung" w:date="2025-07-07T15:50:00Z"/>
              </w:rPr>
            </w:pPr>
            <w:ins w:id="446" w:author="Samsung" w:date="2025-07-07T15:50:00Z">
              <w:r w:rsidRPr="00EF07DF">
                <w:t>CR check</w:t>
              </w:r>
            </w:ins>
          </w:p>
        </w:tc>
        <w:tc>
          <w:tcPr>
            <w:tcW w:w="7833" w:type="dxa"/>
          </w:tcPr>
          <w:p w14:paraId="0EF8D7E2" w14:textId="77777777" w:rsidR="000564E8" w:rsidRDefault="000564E8" w:rsidP="00FE41A8">
            <w:pPr>
              <w:pStyle w:val="TAC"/>
              <w:jc w:val="left"/>
              <w:rPr>
                <w:ins w:id="447" w:author="Samsung" w:date="2025-07-07T15:50:00Z"/>
              </w:rPr>
            </w:pPr>
            <w:ins w:id="448" w:author="Samsung" w:date="2025-07-07T15:50:00Z">
              <w:r w:rsidRPr="000D1EE5">
                <w:t>I need to check whether the category is filled in and is an allowed value.</w:t>
              </w:r>
            </w:ins>
          </w:p>
        </w:tc>
      </w:tr>
      <w:tr w:rsidR="000564E8" w14:paraId="5EC00147" w14:textId="77777777" w:rsidTr="00FE41A8">
        <w:trPr>
          <w:ins w:id="449" w:author="Samsung" w:date="2025-07-07T15:50:00Z"/>
        </w:trPr>
        <w:tc>
          <w:tcPr>
            <w:tcW w:w="720" w:type="dxa"/>
          </w:tcPr>
          <w:p w14:paraId="471C8B03" w14:textId="77777777" w:rsidR="000564E8" w:rsidRDefault="000564E8" w:rsidP="00FE41A8">
            <w:pPr>
              <w:pStyle w:val="TAC"/>
              <w:rPr>
                <w:ins w:id="450" w:author="Samsung" w:date="2025-07-07T15:50:00Z"/>
              </w:rPr>
            </w:pPr>
            <w:ins w:id="451" w:author="Samsung" w:date="2025-07-07T15:50:00Z">
              <w:r>
                <w:t>23.6</w:t>
              </w:r>
            </w:ins>
          </w:p>
        </w:tc>
        <w:tc>
          <w:tcPr>
            <w:tcW w:w="1080" w:type="dxa"/>
          </w:tcPr>
          <w:p w14:paraId="2D0DD945" w14:textId="77777777" w:rsidR="000564E8" w:rsidRDefault="000564E8" w:rsidP="00FE41A8">
            <w:pPr>
              <w:pStyle w:val="TAC"/>
              <w:rPr>
                <w:ins w:id="452" w:author="Samsung" w:date="2025-07-07T15:50:00Z"/>
              </w:rPr>
            </w:pPr>
            <w:ins w:id="453" w:author="Samsung" w:date="2025-07-07T15:50:00Z">
              <w:r w:rsidRPr="00EF07DF">
                <w:t>CR check</w:t>
              </w:r>
            </w:ins>
          </w:p>
        </w:tc>
        <w:tc>
          <w:tcPr>
            <w:tcW w:w="7833" w:type="dxa"/>
          </w:tcPr>
          <w:p w14:paraId="0754E41E" w14:textId="77777777" w:rsidR="000564E8" w:rsidRDefault="000564E8" w:rsidP="00FE41A8">
            <w:pPr>
              <w:pStyle w:val="TAC"/>
              <w:jc w:val="left"/>
              <w:rPr>
                <w:ins w:id="454" w:author="Samsung" w:date="2025-07-07T15:50:00Z"/>
              </w:rPr>
            </w:pPr>
            <w:ins w:id="455" w:author="Samsung" w:date="2025-07-07T15:50:00Z">
              <w:r>
                <w:t>I need to check whether the CR header is 'clean' (no revision marks or comments) since these are not allowed in the revision of CRs that can be agreed in WG or approved in TSG.</w:t>
              </w:r>
            </w:ins>
          </w:p>
        </w:tc>
      </w:tr>
      <w:tr w:rsidR="000564E8" w14:paraId="76F0EDFA" w14:textId="77777777" w:rsidTr="00FE41A8">
        <w:trPr>
          <w:ins w:id="456" w:author="Samsung" w:date="2025-07-07T15:50:00Z"/>
        </w:trPr>
        <w:tc>
          <w:tcPr>
            <w:tcW w:w="720" w:type="dxa"/>
          </w:tcPr>
          <w:p w14:paraId="06FDEB58" w14:textId="77777777" w:rsidR="000564E8" w:rsidRDefault="000564E8" w:rsidP="00FE41A8">
            <w:pPr>
              <w:pStyle w:val="TAC"/>
              <w:rPr>
                <w:ins w:id="457" w:author="Samsung" w:date="2025-07-07T15:50:00Z"/>
              </w:rPr>
            </w:pPr>
            <w:ins w:id="458" w:author="Samsung" w:date="2025-07-07T15:50:00Z">
              <w:r>
                <w:t>23.7</w:t>
              </w:r>
            </w:ins>
          </w:p>
        </w:tc>
        <w:tc>
          <w:tcPr>
            <w:tcW w:w="1080" w:type="dxa"/>
          </w:tcPr>
          <w:p w14:paraId="563A4DAF" w14:textId="77777777" w:rsidR="000564E8" w:rsidRDefault="000564E8" w:rsidP="00FE41A8">
            <w:pPr>
              <w:pStyle w:val="TAC"/>
              <w:rPr>
                <w:ins w:id="459" w:author="Samsung" w:date="2025-07-07T15:50:00Z"/>
              </w:rPr>
            </w:pPr>
            <w:ins w:id="460" w:author="Samsung" w:date="2025-07-07T15:50:00Z">
              <w:r w:rsidRPr="00EF07DF">
                <w:t>CR check</w:t>
              </w:r>
            </w:ins>
          </w:p>
        </w:tc>
        <w:tc>
          <w:tcPr>
            <w:tcW w:w="7833" w:type="dxa"/>
          </w:tcPr>
          <w:p w14:paraId="15C30DB1" w14:textId="77777777" w:rsidR="000564E8" w:rsidRDefault="000564E8" w:rsidP="00FE41A8">
            <w:pPr>
              <w:pStyle w:val="TAC"/>
              <w:jc w:val="left"/>
              <w:rPr>
                <w:ins w:id="461" w:author="Samsung" w:date="2025-07-07T15:50:00Z"/>
              </w:rPr>
            </w:pPr>
            <w:ins w:id="462" w:author="Samsung" w:date="2025-07-07T15:50:00Z">
              <w:r>
                <w:t>I need to check whether the sections affected field is filled in and that this corresponds exactly to the sections included in the set of changes that the CR contains.</w:t>
              </w:r>
            </w:ins>
          </w:p>
        </w:tc>
      </w:tr>
      <w:tr w:rsidR="000564E8" w14:paraId="456F9054" w14:textId="77777777" w:rsidTr="00FE41A8">
        <w:trPr>
          <w:ins w:id="463" w:author="Samsung" w:date="2025-07-07T15:50:00Z"/>
        </w:trPr>
        <w:tc>
          <w:tcPr>
            <w:tcW w:w="720" w:type="dxa"/>
          </w:tcPr>
          <w:p w14:paraId="13E6963F" w14:textId="77777777" w:rsidR="000564E8" w:rsidRDefault="000564E8" w:rsidP="00FE41A8">
            <w:pPr>
              <w:pStyle w:val="TAC"/>
              <w:rPr>
                <w:ins w:id="464" w:author="Samsung" w:date="2025-07-07T15:50:00Z"/>
              </w:rPr>
            </w:pPr>
            <w:ins w:id="465" w:author="Samsung" w:date="2025-07-07T15:50:00Z">
              <w:r>
                <w:t>23.8</w:t>
              </w:r>
            </w:ins>
          </w:p>
        </w:tc>
        <w:tc>
          <w:tcPr>
            <w:tcW w:w="1080" w:type="dxa"/>
          </w:tcPr>
          <w:p w14:paraId="101E9D45" w14:textId="77777777" w:rsidR="000564E8" w:rsidRDefault="000564E8" w:rsidP="00FE41A8">
            <w:pPr>
              <w:pStyle w:val="TAC"/>
              <w:rPr>
                <w:ins w:id="466" w:author="Samsung" w:date="2025-07-07T15:50:00Z"/>
              </w:rPr>
            </w:pPr>
            <w:ins w:id="467" w:author="Samsung" w:date="2025-07-07T15:50:00Z">
              <w:r w:rsidRPr="00EF07DF">
                <w:t>CR check</w:t>
              </w:r>
            </w:ins>
          </w:p>
        </w:tc>
        <w:tc>
          <w:tcPr>
            <w:tcW w:w="7833" w:type="dxa"/>
          </w:tcPr>
          <w:p w14:paraId="01842441" w14:textId="77777777" w:rsidR="000564E8" w:rsidRDefault="000564E8" w:rsidP="00FE41A8">
            <w:pPr>
              <w:pStyle w:val="TAC"/>
              <w:jc w:val="left"/>
              <w:rPr>
                <w:ins w:id="468" w:author="Samsung" w:date="2025-07-07T15:50:00Z"/>
              </w:rPr>
            </w:pPr>
            <w:ins w:id="469" w:author="Samsung" w:date="2025-07-07T15:50:00Z">
              <w:r w:rsidRPr="000D1EE5">
                <w:t>I need to check whether the 'Other specs affected' tick boxes are checked, and if they are, that they correspond to existing specifications.</w:t>
              </w:r>
            </w:ins>
          </w:p>
        </w:tc>
      </w:tr>
      <w:tr w:rsidR="000564E8" w14:paraId="4F9FB218" w14:textId="77777777" w:rsidTr="00FE41A8">
        <w:trPr>
          <w:ins w:id="470" w:author="Samsung" w:date="2025-07-07T15:50:00Z"/>
        </w:trPr>
        <w:tc>
          <w:tcPr>
            <w:tcW w:w="720" w:type="dxa"/>
          </w:tcPr>
          <w:p w14:paraId="6400C1A1" w14:textId="77777777" w:rsidR="000564E8" w:rsidRDefault="000564E8" w:rsidP="00FE41A8">
            <w:pPr>
              <w:pStyle w:val="TAC"/>
              <w:rPr>
                <w:ins w:id="471" w:author="Samsung" w:date="2025-07-07T15:50:00Z"/>
              </w:rPr>
            </w:pPr>
            <w:ins w:id="472" w:author="Samsung" w:date="2025-07-07T15:50:00Z">
              <w:r>
                <w:t>23.9</w:t>
              </w:r>
            </w:ins>
          </w:p>
        </w:tc>
        <w:tc>
          <w:tcPr>
            <w:tcW w:w="1080" w:type="dxa"/>
          </w:tcPr>
          <w:p w14:paraId="0C111E00" w14:textId="77777777" w:rsidR="000564E8" w:rsidRDefault="000564E8" w:rsidP="00FE41A8">
            <w:pPr>
              <w:pStyle w:val="TAC"/>
              <w:rPr>
                <w:ins w:id="473" w:author="Samsung" w:date="2025-07-07T15:50:00Z"/>
              </w:rPr>
            </w:pPr>
            <w:ins w:id="474" w:author="Samsung" w:date="2025-07-07T15:50:00Z">
              <w:r w:rsidRPr="00EF07DF">
                <w:t>CR check</w:t>
              </w:r>
            </w:ins>
          </w:p>
        </w:tc>
        <w:tc>
          <w:tcPr>
            <w:tcW w:w="7833" w:type="dxa"/>
          </w:tcPr>
          <w:p w14:paraId="07B897AE" w14:textId="77777777" w:rsidR="000564E8" w:rsidRDefault="000564E8" w:rsidP="00FE41A8">
            <w:pPr>
              <w:pStyle w:val="TAC"/>
              <w:jc w:val="left"/>
              <w:rPr>
                <w:ins w:id="475" w:author="Samsung" w:date="2025-07-07T15:50:00Z"/>
              </w:rPr>
            </w:pPr>
            <w:ins w:id="476" w:author="Samsung" w:date="2025-07-07T15:50:00Z">
              <w:r w:rsidRPr="000D1EE5">
                <w:t>I need to check that the CR revision number is correct.</w:t>
              </w:r>
            </w:ins>
          </w:p>
        </w:tc>
      </w:tr>
      <w:tr w:rsidR="000564E8" w14:paraId="154D5D33" w14:textId="77777777" w:rsidTr="00FE41A8">
        <w:trPr>
          <w:ins w:id="477" w:author="Samsung" w:date="2025-07-07T15:50:00Z"/>
        </w:trPr>
        <w:tc>
          <w:tcPr>
            <w:tcW w:w="720" w:type="dxa"/>
          </w:tcPr>
          <w:p w14:paraId="3C80324A" w14:textId="77777777" w:rsidR="000564E8" w:rsidRDefault="000564E8" w:rsidP="00FE41A8">
            <w:pPr>
              <w:pStyle w:val="TAC"/>
              <w:rPr>
                <w:ins w:id="478" w:author="Samsung" w:date="2025-07-07T15:50:00Z"/>
              </w:rPr>
            </w:pPr>
            <w:ins w:id="479" w:author="Samsung" w:date="2025-07-07T15:50:00Z">
              <w:r>
                <w:t>23.11</w:t>
              </w:r>
            </w:ins>
          </w:p>
        </w:tc>
        <w:tc>
          <w:tcPr>
            <w:tcW w:w="1080" w:type="dxa"/>
          </w:tcPr>
          <w:p w14:paraId="1D16061E" w14:textId="77777777" w:rsidR="000564E8" w:rsidRDefault="000564E8" w:rsidP="00FE41A8">
            <w:pPr>
              <w:pStyle w:val="TAC"/>
              <w:rPr>
                <w:ins w:id="480" w:author="Samsung" w:date="2025-07-07T15:50:00Z"/>
              </w:rPr>
            </w:pPr>
            <w:ins w:id="481" w:author="Samsung" w:date="2025-07-07T15:50:00Z">
              <w:r w:rsidRPr="00EF07DF">
                <w:t>CR check</w:t>
              </w:r>
            </w:ins>
          </w:p>
        </w:tc>
        <w:tc>
          <w:tcPr>
            <w:tcW w:w="7833" w:type="dxa"/>
          </w:tcPr>
          <w:p w14:paraId="70F58071" w14:textId="77777777" w:rsidR="000564E8" w:rsidRDefault="000564E8" w:rsidP="00FE41A8">
            <w:pPr>
              <w:pStyle w:val="TAC"/>
              <w:jc w:val="left"/>
              <w:rPr>
                <w:ins w:id="482" w:author="Samsung" w:date="2025-07-07T15:50:00Z"/>
              </w:rPr>
            </w:pPr>
            <w:ins w:id="483" w:author="Samsung" w:date="2025-07-07T15:50:00Z">
              <w:r w:rsidRPr="000D1EE5">
                <w:t>I need to check that a CR is based on the most recent version of the specification, for the specification and release targeted by the CR.</w:t>
              </w:r>
            </w:ins>
          </w:p>
        </w:tc>
      </w:tr>
      <w:tr w:rsidR="000564E8" w14:paraId="161D2A3F" w14:textId="77777777" w:rsidTr="00FE41A8">
        <w:trPr>
          <w:ins w:id="484" w:author="Samsung" w:date="2025-07-07T15:50:00Z"/>
        </w:trPr>
        <w:tc>
          <w:tcPr>
            <w:tcW w:w="720" w:type="dxa"/>
          </w:tcPr>
          <w:p w14:paraId="53FD219A" w14:textId="77777777" w:rsidR="000564E8" w:rsidRDefault="000564E8" w:rsidP="00FE41A8">
            <w:pPr>
              <w:pStyle w:val="TAC"/>
              <w:rPr>
                <w:ins w:id="485" w:author="Samsung" w:date="2025-07-07T15:50:00Z"/>
              </w:rPr>
            </w:pPr>
            <w:ins w:id="486" w:author="Samsung" w:date="2025-07-07T15:50:00Z">
              <w:r>
                <w:t>27.1</w:t>
              </w:r>
            </w:ins>
          </w:p>
        </w:tc>
        <w:tc>
          <w:tcPr>
            <w:tcW w:w="1080" w:type="dxa"/>
          </w:tcPr>
          <w:p w14:paraId="30FEF400" w14:textId="77777777" w:rsidR="000564E8" w:rsidRDefault="000564E8" w:rsidP="00FE41A8">
            <w:pPr>
              <w:pStyle w:val="TAC"/>
              <w:rPr>
                <w:ins w:id="487" w:author="Samsung" w:date="2025-07-07T15:50:00Z"/>
              </w:rPr>
            </w:pPr>
            <w:ins w:id="488" w:author="Samsung" w:date="2025-07-07T15:50:00Z">
              <w:r>
                <w:t>CR impl.</w:t>
              </w:r>
            </w:ins>
          </w:p>
        </w:tc>
        <w:tc>
          <w:tcPr>
            <w:tcW w:w="7833" w:type="dxa"/>
          </w:tcPr>
          <w:p w14:paraId="3FE382C9" w14:textId="77777777" w:rsidR="000564E8" w:rsidRDefault="000564E8" w:rsidP="00FE41A8">
            <w:pPr>
              <w:pStyle w:val="TAC"/>
              <w:jc w:val="left"/>
              <w:rPr>
                <w:ins w:id="489" w:author="Samsung" w:date="2025-07-07T15:50:00Z"/>
              </w:rPr>
            </w:pPr>
            <w:ins w:id="490" w:author="Samsung" w:date="2025-07-07T15:50:00Z">
              <w:r w:rsidRPr="000D1EE5">
                <w:t>I need to be able to identify a set of CRs and a source specification to which the changes will be applied. As a result I need to produce two versions of the target specification - one 'clean' and the other 'revision marked.'</w:t>
              </w:r>
            </w:ins>
          </w:p>
        </w:tc>
      </w:tr>
      <w:tr w:rsidR="000564E8" w14:paraId="75D0562E" w14:textId="77777777" w:rsidTr="00FE41A8">
        <w:trPr>
          <w:ins w:id="491" w:author="Samsung" w:date="2025-07-07T15:50:00Z"/>
        </w:trPr>
        <w:tc>
          <w:tcPr>
            <w:tcW w:w="9633" w:type="dxa"/>
            <w:gridSpan w:val="3"/>
          </w:tcPr>
          <w:p w14:paraId="77EA6277" w14:textId="5EF08FE1" w:rsidR="000564E8" w:rsidRDefault="000564E8" w:rsidP="00FE41A8">
            <w:pPr>
              <w:pStyle w:val="TAC"/>
              <w:jc w:val="left"/>
              <w:rPr>
                <w:ins w:id="492" w:author="Samsung" w:date="2025-07-07T15:50:00Z"/>
              </w:rPr>
            </w:pPr>
            <w:ins w:id="493" w:author="Samsung" w:date="2025-07-07T15:50:00Z">
              <w:r w:rsidRPr="00C87B63">
                <w:t>NOTE</w:t>
              </w:r>
            </w:ins>
            <w:ins w:id="494" w:author="Vodafone-Broszeit_Marco" w:date="2025-08-08T11:15:00Z">
              <w:r w:rsidR="00C87B63">
                <w:t> </w:t>
              </w:r>
            </w:ins>
            <w:ins w:id="495" w:author="Samsung" w:date="2025-07-07T15:50:00Z">
              <w:r w:rsidRPr="00C87B63">
                <w:t>1</w:t>
              </w:r>
              <w:r>
                <w:t xml:space="preserve">: </w:t>
              </w:r>
              <w:r w:rsidRPr="003E0682">
                <w:t>'</w:t>
              </w:r>
              <w:r>
                <w:t>A</w:t>
              </w:r>
              <w:r w:rsidRPr="003E0682">
                <w:t>ccepting changes' to the source specification in a CR is not allowed since a CR must show all changes to the unmodified specification text. The only way to accept changes in a CR is for TSG to approve the CR and the change to be implemented to create a new version of a specification.</w:t>
              </w:r>
            </w:ins>
          </w:p>
        </w:tc>
      </w:tr>
    </w:tbl>
    <w:p w14:paraId="5D5FC3F4" w14:textId="0799D2DF" w:rsidR="004A279C" w:rsidRDefault="004A279C" w:rsidP="000564E8">
      <w:pPr>
        <w:pStyle w:val="TH"/>
        <w:rPr>
          <w:ins w:id="496" w:author="Samsung" w:date="2025-07-07T15:24:00Z"/>
        </w:rPr>
      </w:pPr>
      <w:ins w:id="497" w:author="Samsung" w:date="2025-07-07T15:20:00Z">
        <w:r>
          <w:lastRenderedPageBreak/>
          <w:t>Table A.2-2: High priority needs</w:t>
        </w:r>
      </w:ins>
    </w:p>
    <w:tbl>
      <w:tblPr>
        <w:tblStyle w:val="TableGrid"/>
        <w:tblW w:w="0" w:type="auto"/>
        <w:tblInd w:w="-5" w:type="dxa"/>
        <w:tblLayout w:type="fixed"/>
        <w:tblLook w:val="04A0" w:firstRow="1" w:lastRow="0" w:firstColumn="1" w:lastColumn="0" w:noHBand="0" w:noVBand="1"/>
      </w:tblPr>
      <w:tblGrid>
        <w:gridCol w:w="720"/>
        <w:gridCol w:w="1080"/>
        <w:gridCol w:w="7833"/>
      </w:tblGrid>
      <w:tr w:rsidR="004A279C" w14:paraId="5085E205" w14:textId="77777777" w:rsidTr="000564E8">
        <w:trPr>
          <w:ins w:id="498" w:author="Samsung" w:date="2025-07-07T15:24:00Z"/>
        </w:trPr>
        <w:tc>
          <w:tcPr>
            <w:tcW w:w="720" w:type="dxa"/>
          </w:tcPr>
          <w:p w14:paraId="3019EE50" w14:textId="77777777" w:rsidR="004A279C" w:rsidRDefault="004A279C" w:rsidP="00FE41A8">
            <w:pPr>
              <w:pStyle w:val="TAH"/>
              <w:rPr>
                <w:ins w:id="499" w:author="Samsung" w:date="2025-07-07T15:24:00Z"/>
              </w:rPr>
            </w:pPr>
            <w:bookmarkStart w:id="500" w:name="_Hlk202795319"/>
            <w:ins w:id="501" w:author="Samsung" w:date="2025-07-07T15:24:00Z">
              <w:r>
                <w:t>#</w:t>
              </w:r>
            </w:ins>
          </w:p>
        </w:tc>
        <w:tc>
          <w:tcPr>
            <w:tcW w:w="1080" w:type="dxa"/>
          </w:tcPr>
          <w:p w14:paraId="6DD83EAA" w14:textId="77777777" w:rsidR="004A279C" w:rsidRDefault="004A279C" w:rsidP="00FE41A8">
            <w:pPr>
              <w:pStyle w:val="TAH"/>
              <w:rPr>
                <w:ins w:id="502" w:author="Samsung" w:date="2025-07-07T15:24:00Z"/>
              </w:rPr>
            </w:pPr>
            <w:ins w:id="503" w:author="Samsung" w:date="2025-07-07T15:24:00Z">
              <w:r>
                <w:t>Topic</w:t>
              </w:r>
            </w:ins>
          </w:p>
        </w:tc>
        <w:tc>
          <w:tcPr>
            <w:tcW w:w="7833" w:type="dxa"/>
          </w:tcPr>
          <w:p w14:paraId="1BE8E42A" w14:textId="77777777" w:rsidR="004A279C" w:rsidRDefault="004A279C" w:rsidP="00FE41A8">
            <w:pPr>
              <w:pStyle w:val="TAH"/>
              <w:rPr>
                <w:ins w:id="504" w:author="Samsung" w:date="2025-07-07T15:24:00Z"/>
              </w:rPr>
            </w:pPr>
            <w:ins w:id="505" w:author="Samsung" w:date="2025-07-07T15:24:00Z">
              <w:r>
                <w:t>Need</w:t>
              </w:r>
            </w:ins>
          </w:p>
        </w:tc>
      </w:tr>
      <w:tr w:rsidR="004A279C" w14:paraId="530A9D75" w14:textId="77777777" w:rsidTr="000564E8">
        <w:trPr>
          <w:ins w:id="506" w:author="Samsung" w:date="2025-07-07T15:24:00Z"/>
        </w:trPr>
        <w:tc>
          <w:tcPr>
            <w:tcW w:w="720" w:type="dxa"/>
          </w:tcPr>
          <w:p w14:paraId="3B3CAD96" w14:textId="3D2CF9B1" w:rsidR="004A279C" w:rsidRDefault="002864AB" w:rsidP="00FE41A8">
            <w:pPr>
              <w:pStyle w:val="TAC"/>
              <w:rPr>
                <w:ins w:id="507" w:author="Samsung" w:date="2025-07-07T15:24:00Z"/>
              </w:rPr>
            </w:pPr>
            <w:ins w:id="508" w:author="Samsung" w:date="2025-07-07T15:24:00Z">
              <w:r>
                <w:t>3.13</w:t>
              </w:r>
            </w:ins>
          </w:p>
        </w:tc>
        <w:tc>
          <w:tcPr>
            <w:tcW w:w="1080" w:type="dxa"/>
          </w:tcPr>
          <w:p w14:paraId="21DC302E" w14:textId="58B74D65" w:rsidR="004A279C" w:rsidRDefault="002864AB" w:rsidP="00FE41A8">
            <w:pPr>
              <w:pStyle w:val="TAC"/>
              <w:rPr>
                <w:ins w:id="509" w:author="Samsung" w:date="2025-07-07T15:24:00Z"/>
              </w:rPr>
            </w:pPr>
            <w:ins w:id="510" w:author="Samsung" w:date="2025-07-07T15:26:00Z">
              <w:r>
                <w:t>General</w:t>
              </w:r>
            </w:ins>
          </w:p>
        </w:tc>
        <w:tc>
          <w:tcPr>
            <w:tcW w:w="7833" w:type="dxa"/>
          </w:tcPr>
          <w:p w14:paraId="173122A4" w14:textId="4BABC58A" w:rsidR="004A279C" w:rsidRPr="00FE41A8" w:rsidRDefault="00A73089" w:rsidP="00FE41A8">
            <w:pPr>
              <w:spacing w:after="0"/>
              <w:rPr>
                <w:ins w:id="511" w:author="Samsung" w:date="2025-07-07T15:24:00Z"/>
                <w:rFonts w:ascii="Arial" w:hAnsi="Arial"/>
                <w:sz w:val="18"/>
              </w:rPr>
            </w:pPr>
            <w:ins w:id="512" w:author="Samsung" w:date="2025-07-07T15:38:00Z">
              <w:r w:rsidRPr="00A73089">
                <w:rPr>
                  <w:rFonts w:ascii="Arial" w:hAnsi="Arial"/>
                  <w:sz w:val="18"/>
                </w:rPr>
                <w:t>My company / organization needs to create, modify and otherwise develop CRs (and specifications) autonomously, so that the data is only stored and accessible by my company / organization.</w:t>
              </w:r>
            </w:ins>
          </w:p>
        </w:tc>
      </w:tr>
      <w:tr w:rsidR="004A279C" w14:paraId="6D660B6A" w14:textId="77777777" w:rsidTr="000564E8">
        <w:trPr>
          <w:trHeight w:val="215"/>
          <w:ins w:id="513" w:author="Samsung" w:date="2025-07-07T15:24:00Z"/>
        </w:trPr>
        <w:tc>
          <w:tcPr>
            <w:tcW w:w="720" w:type="dxa"/>
          </w:tcPr>
          <w:p w14:paraId="59476DF7" w14:textId="2576E776" w:rsidR="004A279C" w:rsidRDefault="002864AB" w:rsidP="00FE41A8">
            <w:pPr>
              <w:pStyle w:val="TAC"/>
              <w:rPr>
                <w:ins w:id="514" w:author="Samsung" w:date="2025-07-07T15:24:00Z"/>
              </w:rPr>
            </w:pPr>
            <w:ins w:id="515" w:author="Samsung" w:date="2025-07-07T15:24:00Z">
              <w:r>
                <w:t>3.23</w:t>
              </w:r>
            </w:ins>
          </w:p>
        </w:tc>
        <w:tc>
          <w:tcPr>
            <w:tcW w:w="1080" w:type="dxa"/>
          </w:tcPr>
          <w:p w14:paraId="24527C1E" w14:textId="6BD04A3F" w:rsidR="004A279C" w:rsidRDefault="002864AB" w:rsidP="00FE41A8">
            <w:pPr>
              <w:pStyle w:val="TAC"/>
              <w:rPr>
                <w:ins w:id="516" w:author="Samsung" w:date="2025-07-07T15:24:00Z"/>
              </w:rPr>
            </w:pPr>
            <w:ins w:id="517" w:author="Samsung" w:date="2025-07-07T15:26:00Z">
              <w:r>
                <w:t>General</w:t>
              </w:r>
            </w:ins>
          </w:p>
        </w:tc>
        <w:tc>
          <w:tcPr>
            <w:tcW w:w="7833" w:type="dxa"/>
          </w:tcPr>
          <w:p w14:paraId="0B704725" w14:textId="0C47DEF8" w:rsidR="004A279C" w:rsidRPr="00FE41A8" w:rsidRDefault="00A73089" w:rsidP="00FE41A8">
            <w:pPr>
              <w:spacing w:after="0"/>
              <w:rPr>
                <w:ins w:id="518" w:author="Samsung" w:date="2025-07-07T15:24:00Z"/>
                <w:rFonts w:ascii="Arial" w:hAnsi="Arial"/>
                <w:sz w:val="18"/>
              </w:rPr>
            </w:pPr>
            <w:ins w:id="519" w:author="Samsung" w:date="2025-07-07T15:38:00Z">
              <w:r w:rsidRPr="00A73089">
                <w:rPr>
                  <w:rFonts w:ascii="Arial" w:hAnsi="Arial"/>
                  <w:sz w:val="18"/>
                </w:rPr>
                <w:t>I need to be able to search for comments from specific authors (see all comments by a particular commenter.)</w:t>
              </w:r>
            </w:ins>
          </w:p>
        </w:tc>
      </w:tr>
      <w:tr w:rsidR="004A279C" w14:paraId="1AA07B96" w14:textId="77777777" w:rsidTr="000564E8">
        <w:trPr>
          <w:ins w:id="520" w:author="Samsung" w:date="2025-07-07T15:24:00Z"/>
        </w:trPr>
        <w:tc>
          <w:tcPr>
            <w:tcW w:w="720" w:type="dxa"/>
          </w:tcPr>
          <w:p w14:paraId="7ED0CB74" w14:textId="0BD9A0AB" w:rsidR="004A279C" w:rsidRDefault="002864AB" w:rsidP="00FE41A8">
            <w:pPr>
              <w:pStyle w:val="TAC"/>
              <w:rPr>
                <w:ins w:id="521" w:author="Samsung" w:date="2025-07-07T15:24:00Z"/>
              </w:rPr>
            </w:pPr>
            <w:ins w:id="522" w:author="Samsung" w:date="2025-07-07T15:24:00Z">
              <w:r>
                <w:t>5.1</w:t>
              </w:r>
            </w:ins>
          </w:p>
        </w:tc>
        <w:tc>
          <w:tcPr>
            <w:tcW w:w="1080" w:type="dxa"/>
          </w:tcPr>
          <w:p w14:paraId="2B1A1B5A" w14:textId="0035D9D3" w:rsidR="004A279C" w:rsidRDefault="002864AB" w:rsidP="00FE41A8">
            <w:pPr>
              <w:pStyle w:val="TAC"/>
              <w:rPr>
                <w:ins w:id="523" w:author="Samsung" w:date="2025-07-07T15:24:00Z"/>
              </w:rPr>
            </w:pPr>
            <w:ins w:id="524" w:author="Samsung" w:date="2025-07-07T15:26:00Z">
              <w:r>
                <w:t>Figures</w:t>
              </w:r>
            </w:ins>
          </w:p>
        </w:tc>
        <w:tc>
          <w:tcPr>
            <w:tcW w:w="7833" w:type="dxa"/>
          </w:tcPr>
          <w:p w14:paraId="23980910" w14:textId="693BB731" w:rsidR="004A279C" w:rsidRDefault="00A73089" w:rsidP="00FE41A8">
            <w:pPr>
              <w:pStyle w:val="TAC"/>
              <w:jc w:val="left"/>
              <w:rPr>
                <w:ins w:id="525" w:author="Samsung" w:date="2025-07-07T15:24:00Z"/>
              </w:rPr>
            </w:pPr>
            <w:ins w:id="526" w:author="Samsung" w:date="2025-07-07T15:38:00Z">
              <w:r w:rsidRPr="00A73089">
                <w:t>I adjust the formatting of images (png, jpg, etc.) in CRs (e.g. size, centering).</w:t>
              </w:r>
            </w:ins>
          </w:p>
        </w:tc>
      </w:tr>
      <w:tr w:rsidR="004A279C" w14:paraId="611A0063" w14:textId="77777777" w:rsidTr="000564E8">
        <w:trPr>
          <w:ins w:id="527" w:author="Samsung" w:date="2025-07-07T15:24:00Z"/>
        </w:trPr>
        <w:tc>
          <w:tcPr>
            <w:tcW w:w="720" w:type="dxa"/>
          </w:tcPr>
          <w:p w14:paraId="19B1FBFE" w14:textId="39FA39C1" w:rsidR="004A279C" w:rsidRDefault="002864AB" w:rsidP="00FE41A8">
            <w:pPr>
              <w:pStyle w:val="TAC"/>
              <w:rPr>
                <w:ins w:id="528" w:author="Samsung" w:date="2025-07-07T15:24:00Z"/>
              </w:rPr>
            </w:pPr>
            <w:ins w:id="529" w:author="Samsung" w:date="2025-07-07T15:25:00Z">
              <w:r>
                <w:t>5.3</w:t>
              </w:r>
            </w:ins>
          </w:p>
        </w:tc>
        <w:tc>
          <w:tcPr>
            <w:tcW w:w="1080" w:type="dxa"/>
          </w:tcPr>
          <w:p w14:paraId="5C1CF239" w14:textId="3240FF10" w:rsidR="004A279C" w:rsidRDefault="002864AB" w:rsidP="00FE41A8">
            <w:pPr>
              <w:pStyle w:val="TAC"/>
              <w:rPr>
                <w:ins w:id="530" w:author="Samsung" w:date="2025-07-07T15:24:00Z"/>
              </w:rPr>
            </w:pPr>
            <w:ins w:id="531" w:author="Samsung" w:date="2025-07-07T15:26:00Z">
              <w:r>
                <w:t>Figures</w:t>
              </w:r>
            </w:ins>
          </w:p>
        </w:tc>
        <w:tc>
          <w:tcPr>
            <w:tcW w:w="7833" w:type="dxa"/>
          </w:tcPr>
          <w:p w14:paraId="5D856253" w14:textId="102A58F2" w:rsidR="004A279C" w:rsidRDefault="00A73089" w:rsidP="00FE41A8">
            <w:pPr>
              <w:pStyle w:val="TAC"/>
              <w:jc w:val="left"/>
              <w:rPr>
                <w:ins w:id="532" w:author="Samsung" w:date="2025-07-07T15:24:00Z"/>
              </w:rPr>
            </w:pPr>
            <w:ins w:id="533" w:author="Samsung" w:date="2025-07-07T15:39:00Z">
              <w:r w:rsidRPr="00A73089">
                <w:t>I create editable figures within the tool (using figure drawing mechanisms to drop elements, resize, type text, etc.)</w:t>
              </w:r>
            </w:ins>
          </w:p>
        </w:tc>
      </w:tr>
      <w:tr w:rsidR="004A279C" w14:paraId="70117BEA" w14:textId="77777777" w:rsidTr="000564E8">
        <w:trPr>
          <w:ins w:id="534" w:author="Samsung" w:date="2025-07-07T15:24:00Z"/>
        </w:trPr>
        <w:tc>
          <w:tcPr>
            <w:tcW w:w="720" w:type="dxa"/>
          </w:tcPr>
          <w:p w14:paraId="3D8DC7EE" w14:textId="5A10781F" w:rsidR="004A279C" w:rsidRDefault="002864AB" w:rsidP="00FE41A8">
            <w:pPr>
              <w:pStyle w:val="TAC"/>
              <w:rPr>
                <w:ins w:id="535" w:author="Samsung" w:date="2025-07-07T15:24:00Z"/>
              </w:rPr>
            </w:pPr>
            <w:ins w:id="536" w:author="Samsung" w:date="2025-07-07T15:25:00Z">
              <w:r>
                <w:t>5.4</w:t>
              </w:r>
            </w:ins>
          </w:p>
        </w:tc>
        <w:tc>
          <w:tcPr>
            <w:tcW w:w="1080" w:type="dxa"/>
          </w:tcPr>
          <w:p w14:paraId="033BD9DE" w14:textId="0FCB003B" w:rsidR="004A279C" w:rsidRDefault="002864AB" w:rsidP="00FE41A8">
            <w:pPr>
              <w:pStyle w:val="TAC"/>
              <w:rPr>
                <w:ins w:id="537" w:author="Samsung" w:date="2025-07-07T15:24:00Z"/>
              </w:rPr>
            </w:pPr>
            <w:ins w:id="538" w:author="Samsung" w:date="2025-07-07T15:26:00Z">
              <w:r>
                <w:t>Figures</w:t>
              </w:r>
            </w:ins>
          </w:p>
        </w:tc>
        <w:tc>
          <w:tcPr>
            <w:tcW w:w="7833" w:type="dxa"/>
          </w:tcPr>
          <w:p w14:paraId="2A21DC69" w14:textId="3D290934" w:rsidR="004A279C" w:rsidRDefault="00A73089" w:rsidP="00FE41A8">
            <w:pPr>
              <w:pStyle w:val="TAC"/>
              <w:jc w:val="left"/>
              <w:rPr>
                <w:ins w:id="539" w:author="Samsung" w:date="2025-07-07T15:24:00Z"/>
              </w:rPr>
            </w:pPr>
            <w:ins w:id="540" w:author="Samsung" w:date="2025-07-07T15:39:00Z">
              <w:r w:rsidRPr="00A73089">
                <w:t>I create (and edit) editable figures externally from the tool and import or paste them in.</w:t>
              </w:r>
            </w:ins>
          </w:p>
        </w:tc>
      </w:tr>
      <w:tr w:rsidR="004A279C" w14:paraId="630BDACB" w14:textId="77777777" w:rsidTr="000564E8">
        <w:trPr>
          <w:ins w:id="541" w:author="Samsung" w:date="2025-07-07T15:24:00Z"/>
        </w:trPr>
        <w:tc>
          <w:tcPr>
            <w:tcW w:w="720" w:type="dxa"/>
          </w:tcPr>
          <w:p w14:paraId="69CBB3B2" w14:textId="1E24F373" w:rsidR="004A279C" w:rsidRDefault="002864AB" w:rsidP="00FE41A8">
            <w:pPr>
              <w:pStyle w:val="TAC"/>
              <w:rPr>
                <w:ins w:id="542" w:author="Samsung" w:date="2025-07-07T15:24:00Z"/>
              </w:rPr>
            </w:pPr>
            <w:ins w:id="543" w:author="Samsung" w:date="2025-07-07T15:25:00Z">
              <w:r>
                <w:t>8.4</w:t>
              </w:r>
            </w:ins>
          </w:p>
        </w:tc>
        <w:tc>
          <w:tcPr>
            <w:tcW w:w="1080" w:type="dxa"/>
          </w:tcPr>
          <w:p w14:paraId="46B99EE3" w14:textId="7D85ECC3" w:rsidR="004A279C" w:rsidRDefault="002864AB" w:rsidP="00FE41A8">
            <w:pPr>
              <w:pStyle w:val="TAC"/>
              <w:rPr>
                <w:ins w:id="544" w:author="Samsung" w:date="2025-07-07T15:24:00Z"/>
              </w:rPr>
            </w:pPr>
            <w:ins w:id="545" w:author="Samsung" w:date="2025-07-07T15:26:00Z">
              <w:r>
                <w:t>Tables</w:t>
              </w:r>
            </w:ins>
          </w:p>
        </w:tc>
        <w:tc>
          <w:tcPr>
            <w:tcW w:w="7833" w:type="dxa"/>
          </w:tcPr>
          <w:p w14:paraId="5A114188" w14:textId="3DE1D2E0" w:rsidR="004A279C" w:rsidRDefault="00A73089" w:rsidP="00FE41A8">
            <w:pPr>
              <w:pStyle w:val="TAC"/>
              <w:jc w:val="left"/>
              <w:rPr>
                <w:ins w:id="546" w:author="Samsung" w:date="2025-07-07T15:24:00Z"/>
              </w:rPr>
            </w:pPr>
            <w:ins w:id="547" w:author="Samsung" w:date="2025-07-07T15:37:00Z">
              <w:r w:rsidRPr="00A73089">
                <w:t>I adjust the indentation of cells (above, below, left, right) surrounding the text content of the cells.</w:t>
              </w:r>
            </w:ins>
          </w:p>
        </w:tc>
      </w:tr>
      <w:tr w:rsidR="002864AB" w14:paraId="57C457BB" w14:textId="77777777" w:rsidTr="002864AB">
        <w:trPr>
          <w:ins w:id="548" w:author="Samsung" w:date="2025-07-07T15:27:00Z"/>
        </w:trPr>
        <w:tc>
          <w:tcPr>
            <w:tcW w:w="720" w:type="dxa"/>
          </w:tcPr>
          <w:p w14:paraId="17B9979A" w14:textId="0F732771" w:rsidR="002864AB" w:rsidRDefault="002864AB" w:rsidP="00FE41A8">
            <w:pPr>
              <w:pStyle w:val="TAC"/>
              <w:rPr>
                <w:ins w:id="549" w:author="Samsung" w:date="2025-07-07T15:27:00Z"/>
              </w:rPr>
            </w:pPr>
            <w:ins w:id="550" w:author="Samsung" w:date="2025-07-07T15:27:00Z">
              <w:r>
                <w:t>8.8</w:t>
              </w:r>
            </w:ins>
          </w:p>
        </w:tc>
        <w:tc>
          <w:tcPr>
            <w:tcW w:w="1080" w:type="dxa"/>
          </w:tcPr>
          <w:p w14:paraId="45F9BC6C" w14:textId="131DA84C" w:rsidR="002864AB" w:rsidRDefault="002864AB" w:rsidP="00FE41A8">
            <w:pPr>
              <w:pStyle w:val="TAC"/>
              <w:rPr>
                <w:ins w:id="551" w:author="Samsung" w:date="2025-07-07T15:27:00Z"/>
              </w:rPr>
            </w:pPr>
            <w:ins w:id="552" w:author="Samsung" w:date="2025-07-07T15:28:00Z">
              <w:r>
                <w:t>Tables</w:t>
              </w:r>
            </w:ins>
          </w:p>
        </w:tc>
        <w:tc>
          <w:tcPr>
            <w:tcW w:w="7833" w:type="dxa"/>
          </w:tcPr>
          <w:p w14:paraId="18BE4E08" w14:textId="41B989F4" w:rsidR="002864AB" w:rsidRDefault="002864AB" w:rsidP="00FE41A8">
            <w:pPr>
              <w:pStyle w:val="TAC"/>
              <w:jc w:val="left"/>
              <w:rPr>
                <w:ins w:id="553" w:author="Samsung" w:date="2025-07-07T15:27:00Z"/>
              </w:rPr>
            </w:pPr>
            <w:ins w:id="554" w:author="Samsung" w:date="2025-07-07T15:33:00Z">
              <w:r w:rsidRPr="002864AB">
                <w:t>I adjust text direction (e.g. to write vertically instead of horizontally.)</w:t>
              </w:r>
            </w:ins>
          </w:p>
        </w:tc>
      </w:tr>
      <w:tr w:rsidR="002864AB" w14:paraId="7F093B73" w14:textId="77777777" w:rsidTr="002864AB">
        <w:trPr>
          <w:ins w:id="555" w:author="Samsung" w:date="2025-07-07T15:27:00Z"/>
        </w:trPr>
        <w:tc>
          <w:tcPr>
            <w:tcW w:w="720" w:type="dxa"/>
          </w:tcPr>
          <w:p w14:paraId="7408C150" w14:textId="7338FD4D" w:rsidR="002864AB" w:rsidRDefault="002864AB" w:rsidP="00FE41A8">
            <w:pPr>
              <w:pStyle w:val="TAC"/>
              <w:rPr>
                <w:ins w:id="556" w:author="Samsung" w:date="2025-07-07T15:27:00Z"/>
              </w:rPr>
            </w:pPr>
            <w:ins w:id="557" w:author="Samsung" w:date="2025-07-07T15:27:00Z">
              <w:r>
                <w:t>8.9</w:t>
              </w:r>
            </w:ins>
          </w:p>
        </w:tc>
        <w:tc>
          <w:tcPr>
            <w:tcW w:w="1080" w:type="dxa"/>
          </w:tcPr>
          <w:p w14:paraId="0EED22F6" w14:textId="58CA5A1C" w:rsidR="002864AB" w:rsidRDefault="002864AB" w:rsidP="00FE41A8">
            <w:pPr>
              <w:pStyle w:val="TAC"/>
              <w:rPr>
                <w:ins w:id="558" w:author="Samsung" w:date="2025-07-07T15:27:00Z"/>
              </w:rPr>
            </w:pPr>
            <w:ins w:id="559" w:author="Samsung" w:date="2025-07-07T15:28:00Z">
              <w:r>
                <w:t>Tables</w:t>
              </w:r>
            </w:ins>
          </w:p>
        </w:tc>
        <w:tc>
          <w:tcPr>
            <w:tcW w:w="7833" w:type="dxa"/>
          </w:tcPr>
          <w:p w14:paraId="3A62E573" w14:textId="493C9209" w:rsidR="002864AB" w:rsidRDefault="002864AB" w:rsidP="00FE41A8">
            <w:pPr>
              <w:pStyle w:val="TAC"/>
              <w:jc w:val="left"/>
              <w:rPr>
                <w:ins w:id="560" w:author="Samsung" w:date="2025-07-07T15:27:00Z"/>
              </w:rPr>
            </w:pPr>
            <w:ins w:id="561" w:author="Samsung" w:date="2025-07-07T15:33:00Z">
              <w:r w:rsidRPr="002864AB">
                <w:t>I shade rows or columns (e.g. with light gray).</w:t>
              </w:r>
            </w:ins>
          </w:p>
        </w:tc>
      </w:tr>
      <w:tr w:rsidR="002864AB" w14:paraId="26C0617A" w14:textId="77777777" w:rsidTr="002864AB">
        <w:trPr>
          <w:ins w:id="562" w:author="Samsung" w:date="2025-07-07T15:27:00Z"/>
        </w:trPr>
        <w:tc>
          <w:tcPr>
            <w:tcW w:w="720" w:type="dxa"/>
          </w:tcPr>
          <w:p w14:paraId="07F9604A" w14:textId="40B395E9" w:rsidR="002864AB" w:rsidRDefault="002864AB" w:rsidP="00FE41A8">
            <w:pPr>
              <w:pStyle w:val="TAC"/>
              <w:rPr>
                <w:ins w:id="563" w:author="Samsung" w:date="2025-07-07T15:27:00Z"/>
              </w:rPr>
            </w:pPr>
            <w:ins w:id="564" w:author="Samsung" w:date="2025-07-07T15:27:00Z">
              <w:r>
                <w:t>8.10</w:t>
              </w:r>
            </w:ins>
          </w:p>
        </w:tc>
        <w:tc>
          <w:tcPr>
            <w:tcW w:w="1080" w:type="dxa"/>
          </w:tcPr>
          <w:p w14:paraId="04EFB514" w14:textId="0F0F7857" w:rsidR="002864AB" w:rsidRDefault="002864AB" w:rsidP="00FE41A8">
            <w:pPr>
              <w:pStyle w:val="TAC"/>
              <w:rPr>
                <w:ins w:id="565" w:author="Samsung" w:date="2025-07-07T15:27:00Z"/>
              </w:rPr>
            </w:pPr>
            <w:ins w:id="566" w:author="Samsung" w:date="2025-07-07T15:27:00Z">
              <w:r>
                <w:t>T</w:t>
              </w:r>
            </w:ins>
            <w:ins w:id="567" w:author="Samsung" w:date="2025-07-07T15:28:00Z">
              <w:r>
                <w:t>ables</w:t>
              </w:r>
            </w:ins>
          </w:p>
        </w:tc>
        <w:tc>
          <w:tcPr>
            <w:tcW w:w="7833" w:type="dxa"/>
          </w:tcPr>
          <w:p w14:paraId="7B026A99" w14:textId="7166210B" w:rsidR="002864AB" w:rsidRDefault="002864AB" w:rsidP="00FE41A8">
            <w:pPr>
              <w:pStyle w:val="TAC"/>
              <w:jc w:val="left"/>
              <w:rPr>
                <w:ins w:id="568" w:author="Samsung" w:date="2025-07-07T15:27:00Z"/>
              </w:rPr>
            </w:pPr>
            <w:ins w:id="569" w:author="Samsung" w:date="2025-07-07T15:33:00Z">
              <w:r w:rsidRPr="002864AB">
                <w:t>I need to add equations to cells in tables.</w:t>
              </w:r>
            </w:ins>
          </w:p>
        </w:tc>
      </w:tr>
      <w:tr w:rsidR="004A279C" w14:paraId="31BDCDAE" w14:textId="77777777" w:rsidTr="000564E8">
        <w:trPr>
          <w:ins w:id="570" w:author="Samsung" w:date="2025-07-07T15:24:00Z"/>
        </w:trPr>
        <w:tc>
          <w:tcPr>
            <w:tcW w:w="720" w:type="dxa"/>
          </w:tcPr>
          <w:p w14:paraId="58D57629" w14:textId="0DF5161E" w:rsidR="004A279C" w:rsidRDefault="002864AB" w:rsidP="00FE41A8">
            <w:pPr>
              <w:pStyle w:val="TAC"/>
              <w:rPr>
                <w:ins w:id="571" w:author="Samsung" w:date="2025-07-07T15:24:00Z"/>
              </w:rPr>
            </w:pPr>
            <w:ins w:id="572" w:author="Samsung" w:date="2025-07-07T15:25:00Z">
              <w:r>
                <w:t>8.12</w:t>
              </w:r>
            </w:ins>
          </w:p>
        </w:tc>
        <w:tc>
          <w:tcPr>
            <w:tcW w:w="1080" w:type="dxa"/>
          </w:tcPr>
          <w:p w14:paraId="1022E9A0" w14:textId="172F60FE" w:rsidR="004A279C" w:rsidRDefault="002864AB" w:rsidP="00FE41A8">
            <w:pPr>
              <w:pStyle w:val="TAC"/>
              <w:rPr>
                <w:ins w:id="573" w:author="Samsung" w:date="2025-07-07T15:24:00Z"/>
              </w:rPr>
            </w:pPr>
            <w:ins w:id="574" w:author="Samsung" w:date="2025-07-07T15:26:00Z">
              <w:r>
                <w:t>Tables</w:t>
              </w:r>
            </w:ins>
          </w:p>
        </w:tc>
        <w:tc>
          <w:tcPr>
            <w:tcW w:w="7833" w:type="dxa"/>
          </w:tcPr>
          <w:p w14:paraId="266953BA" w14:textId="38E4AF12" w:rsidR="004A279C" w:rsidRDefault="00A73089" w:rsidP="00FE41A8">
            <w:pPr>
              <w:pStyle w:val="TAC"/>
              <w:jc w:val="left"/>
              <w:rPr>
                <w:ins w:id="575" w:author="Samsung" w:date="2025-07-07T15:24:00Z"/>
              </w:rPr>
            </w:pPr>
            <w:ins w:id="576" w:author="Samsung" w:date="2025-07-07T15:37:00Z">
              <w:r w:rsidRPr="00A73089">
                <w:t>I need to add figures to cells in tables.</w:t>
              </w:r>
            </w:ins>
          </w:p>
        </w:tc>
      </w:tr>
      <w:tr w:rsidR="004A279C" w14:paraId="4230712C" w14:textId="77777777" w:rsidTr="000564E8">
        <w:trPr>
          <w:ins w:id="577" w:author="Samsung" w:date="2025-07-07T15:24:00Z"/>
        </w:trPr>
        <w:tc>
          <w:tcPr>
            <w:tcW w:w="720" w:type="dxa"/>
          </w:tcPr>
          <w:p w14:paraId="59884E26" w14:textId="58E33205" w:rsidR="004A279C" w:rsidRDefault="002864AB" w:rsidP="00FE41A8">
            <w:pPr>
              <w:pStyle w:val="TAC"/>
              <w:rPr>
                <w:ins w:id="578" w:author="Samsung" w:date="2025-07-07T15:24:00Z"/>
              </w:rPr>
            </w:pPr>
            <w:ins w:id="579" w:author="Samsung" w:date="2025-07-07T15:25:00Z">
              <w:r>
                <w:t>10.5</w:t>
              </w:r>
            </w:ins>
          </w:p>
        </w:tc>
        <w:tc>
          <w:tcPr>
            <w:tcW w:w="1080" w:type="dxa"/>
          </w:tcPr>
          <w:p w14:paraId="5D2ADBA6" w14:textId="31DB92DE" w:rsidR="004A279C" w:rsidRDefault="002864AB" w:rsidP="00FE41A8">
            <w:pPr>
              <w:pStyle w:val="TAC"/>
              <w:rPr>
                <w:ins w:id="580" w:author="Samsung" w:date="2025-07-07T15:24:00Z"/>
              </w:rPr>
            </w:pPr>
            <w:ins w:id="581" w:author="Samsung" w:date="2025-07-07T15:26:00Z">
              <w:r>
                <w:t>Text</w:t>
              </w:r>
            </w:ins>
          </w:p>
        </w:tc>
        <w:tc>
          <w:tcPr>
            <w:tcW w:w="7833" w:type="dxa"/>
          </w:tcPr>
          <w:p w14:paraId="503952F5" w14:textId="484ED56C" w:rsidR="004A279C" w:rsidRDefault="00A73089" w:rsidP="00FE41A8">
            <w:pPr>
              <w:pStyle w:val="TAC"/>
              <w:jc w:val="left"/>
              <w:rPr>
                <w:ins w:id="582" w:author="Samsung" w:date="2025-07-07T15:24:00Z"/>
              </w:rPr>
            </w:pPr>
            <w:ins w:id="583" w:author="Samsung" w:date="2025-07-07T15:37:00Z">
              <w:r w:rsidRPr="00A73089">
                <w:t>I insert non-printing characters (e.g. non-breaking spaces) in text.</w:t>
              </w:r>
            </w:ins>
          </w:p>
        </w:tc>
      </w:tr>
      <w:tr w:rsidR="004A279C" w14:paraId="5C961500" w14:textId="77777777" w:rsidTr="000564E8">
        <w:trPr>
          <w:ins w:id="584" w:author="Samsung" w:date="2025-07-07T15:24:00Z"/>
        </w:trPr>
        <w:tc>
          <w:tcPr>
            <w:tcW w:w="720" w:type="dxa"/>
          </w:tcPr>
          <w:p w14:paraId="57727B9A" w14:textId="1F140B7D" w:rsidR="004A279C" w:rsidRDefault="002864AB" w:rsidP="00FE41A8">
            <w:pPr>
              <w:pStyle w:val="TAC"/>
              <w:rPr>
                <w:ins w:id="585" w:author="Samsung" w:date="2025-07-07T15:24:00Z"/>
              </w:rPr>
            </w:pPr>
            <w:ins w:id="586" w:author="Samsung" w:date="2025-07-07T15:25:00Z">
              <w:r>
                <w:t>10.6</w:t>
              </w:r>
            </w:ins>
          </w:p>
        </w:tc>
        <w:tc>
          <w:tcPr>
            <w:tcW w:w="1080" w:type="dxa"/>
          </w:tcPr>
          <w:p w14:paraId="5DFC9BE2" w14:textId="3E29CF3E" w:rsidR="004A279C" w:rsidRDefault="002864AB" w:rsidP="00FE41A8">
            <w:pPr>
              <w:pStyle w:val="TAC"/>
              <w:rPr>
                <w:ins w:id="587" w:author="Samsung" w:date="2025-07-07T15:24:00Z"/>
              </w:rPr>
            </w:pPr>
            <w:ins w:id="588" w:author="Samsung" w:date="2025-07-07T15:26:00Z">
              <w:r>
                <w:t>Text</w:t>
              </w:r>
            </w:ins>
          </w:p>
        </w:tc>
        <w:tc>
          <w:tcPr>
            <w:tcW w:w="7833" w:type="dxa"/>
          </w:tcPr>
          <w:p w14:paraId="3EF51E3E" w14:textId="3E3407F7" w:rsidR="004A279C" w:rsidRDefault="00A73089" w:rsidP="00FE41A8">
            <w:pPr>
              <w:pStyle w:val="TAC"/>
              <w:jc w:val="left"/>
              <w:rPr>
                <w:ins w:id="589" w:author="Samsung" w:date="2025-07-07T15:24:00Z"/>
              </w:rPr>
            </w:pPr>
            <w:ins w:id="590" w:author="Samsung" w:date="2025-07-07T15:37:00Z">
              <w:r w:rsidRPr="00A73089">
                <w:t>I remove all formatting of text.</w:t>
              </w:r>
            </w:ins>
          </w:p>
        </w:tc>
      </w:tr>
      <w:tr w:rsidR="004A279C" w14:paraId="7455A605" w14:textId="77777777" w:rsidTr="000564E8">
        <w:trPr>
          <w:ins w:id="591" w:author="Samsung" w:date="2025-07-07T15:24:00Z"/>
        </w:trPr>
        <w:tc>
          <w:tcPr>
            <w:tcW w:w="720" w:type="dxa"/>
          </w:tcPr>
          <w:p w14:paraId="04B09119" w14:textId="4A7BB0F6" w:rsidR="004A279C" w:rsidRDefault="002864AB" w:rsidP="00FE41A8">
            <w:pPr>
              <w:pStyle w:val="TAC"/>
              <w:rPr>
                <w:ins w:id="592" w:author="Samsung" w:date="2025-07-07T15:24:00Z"/>
              </w:rPr>
            </w:pPr>
            <w:ins w:id="593" w:author="Samsung" w:date="2025-07-07T15:25:00Z">
              <w:r>
                <w:t>10.7</w:t>
              </w:r>
            </w:ins>
          </w:p>
        </w:tc>
        <w:tc>
          <w:tcPr>
            <w:tcW w:w="1080" w:type="dxa"/>
          </w:tcPr>
          <w:p w14:paraId="04BB155F" w14:textId="050BB24D" w:rsidR="004A279C" w:rsidRDefault="002864AB" w:rsidP="00FE41A8">
            <w:pPr>
              <w:pStyle w:val="TAC"/>
              <w:rPr>
                <w:ins w:id="594" w:author="Samsung" w:date="2025-07-07T15:24:00Z"/>
              </w:rPr>
            </w:pPr>
            <w:ins w:id="595" w:author="Samsung" w:date="2025-07-07T15:26:00Z">
              <w:r>
                <w:t>Text</w:t>
              </w:r>
            </w:ins>
          </w:p>
        </w:tc>
        <w:tc>
          <w:tcPr>
            <w:tcW w:w="7833" w:type="dxa"/>
          </w:tcPr>
          <w:p w14:paraId="182F9436" w14:textId="524D3F2F" w:rsidR="004A279C" w:rsidRDefault="00A73089" w:rsidP="00FE41A8">
            <w:pPr>
              <w:pStyle w:val="TAC"/>
              <w:jc w:val="left"/>
              <w:rPr>
                <w:ins w:id="596" w:author="Samsung" w:date="2025-07-07T15:24:00Z"/>
              </w:rPr>
            </w:pPr>
            <w:ins w:id="597" w:author="Samsung" w:date="2025-07-07T15:36:00Z">
              <w:r w:rsidRPr="00A73089">
                <w:t>I view non-printing characters (including non-breaking spaces, carriage return, tabs, etc.)</w:t>
              </w:r>
            </w:ins>
          </w:p>
        </w:tc>
      </w:tr>
      <w:tr w:rsidR="002864AB" w14:paraId="76D15ED1" w14:textId="77777777" w:rsidTr="002864AB">
        <w:trPr>
          <w:ins w:id="598" w:author="Samsung" w:date="2025-07-07T15:27:00Z"/>
        </w:trPr>
        <w:tc>
          <w:tcPr>
            <w:tcW w:w="720" w:type="dxa"/>
          </w:tcPr>
          <w:p w14:paraId="4312917F" w14:textId="52F27B66" w:rsidR="002864AB" w:rsidRDefault="002864AB" w:rsidP="00FE41A8">
            <w:pPr>
              <w:pStyle w:val="TAC"/>
              <w:rPr>
                <w:ins w:id="599" w:author="Samsung" w:date="2025-07-07T15:27:00Z"/>
              </w:rPr>
            </w:pPr>
            <w:ins w:id="600" w:author="Samsung" w:date="2025-07-07T15:27:00Z">
              <w:r>
                <w:t>13.3</w:t>
              </w:r>
            </w:ins>
          </w:p>
        </w:tc>
        <w:tc>
          <w:tcPr>
            <w:tcW w:w="1080" w:type="dxa"/>
          </w:tcPr>
          <w:p w14:paraId="3A649352" w14:textId="211433A7" w:rsidR="002864AB" w:rsidRDefault="002864AB" w:rsidP="00FE41A8">
            <w:pPr>
              <w:pStyle w:val="TAC"/>
              <w:rPr>
                <w:ins w:id="601" w:author="Samsung" w:date="2025-07-07T15:27:00Z"/>
              </w:rPr>
            </w:pPr>
            <w:ins w:id="602" w:author="Samsung" w:date="2025-07-07T15:27:00Z">
              <w:r>
                <w:t>Equations</w:t>
              </w:r>
            </w:ins>
          </w:p>
        </w:tc>
        <w:tc>
          <w:tcPr>
            <w:tcW w:w="7833" w:type="dxa"/>
          </w:tcPr>
          <w:p w14:paraId="3F7496FE" w14:textId="1B6D365D" w:rsidR="002864AB" w:rsidRDefault="002864AB" w:rsidP="00FE41A8">
            <w:pPr>
              <w:pStyle w:val="TAC"/>
              <w:jc w:val="left"/>
              <w:rPr>
                <w:ins w:id="603" w:author="Samsung" w:date="2025-07-07T15:27:00Z"/>
              </w:rPr>
            </w:pPr>
            <w:ins w:id="604" w:author="Samsung" w:date="2025-07-07T15:32:00Z">
              <w:r w:rsidRPr="002864AB">
                <w:t>I need the tool to capture every change made in an equation such that the change identifies who made the change and when it was made.</w:t>
              </w:r>
              <w:r>
                <w:t xml:space="preserve"> [NOTE</w:t>
              </w:r>
            </w:ins>
            <w:ins w:id="605" w:author="Vodafone-Broszeit_Marco" w:date="2025-08-08T11:18:00Z">
              <w:r w:rsidR="00D90852">
                <w:t> </w:t>
              </w:r>
            </w:ins>
            <w:ins w:id="606" w:author="Samsung" w:date="2025-07-07T15:32:00Z">
              <w:r>
                <w:t>1]</w:t>
              </w:r>
            </w:ins>
          </w:p>
        </w:tc>
      </w:tr>
      <w:tr w:rsidR="002864AB" w14:paraId="7F6BE66B" w14:textId="77777777" w:rsidTr="002864AB">
        <w:trPr>
          <w:ins w:id="607" w:author="Samsung" w:date="2025-07-07T15:27:00Z"/>
        </w:trPr>
        <w:tc>
          <w:tcPr>
            <w:tcW w:w="720" w:type="dxa"/>
          </w:tcPr>
          <w:p w14:paraId="0C0C408D" w14:textId="35D4E80B" w:rsidR="002864AB" w:rsidRDefault="002864AB" w:rsidP="002864AB">
            <w:pPr>
              <w:pStyle w:val="TAC"/>
              <w:rPr>
                <w:ins w:id="608" w:author="Samsung" w:date="2025-07-07T15:27:00Z"/>
              </w:rPr>
            </w:pPr>
            <w:ins w:id="609" w:author="Samsung" w:date="2025-07-07T15:27:00Z">
              <w:r>
                <w:t>17.1</w:t>
              </w:r>
            </w:ins>
          </w:p>
        </w:tc>
        <w:tc>
          <w:tcPr>
            <w:tcW w:w="1080" w:type="dxa"/>
          </w:tcPr>
          <w:p w14:paraId="4D151E4A" w14:textId="6C77A6F6" w:rsidR="002864AB" w:rsidRDefault="002864AB" w:rsidP="002864AB">
            <w:pPr>
              <w:pStyle w:val="TAC"/>
              <w:rPr>
                <w:ins w:id="610" w:author="Samsung" w:date="2025-07-07T15:27:00Z"/>
              </w:rPr>
            </w:pPr>
            <w:ins w:id="611" w:author="Samsung" w:date="2025-07-07T15:27:00Z">
              <w:r>
                <w:t>Code</w:t>
              </w:r>
            </w:ins>
          </w:p>
        </w:tc>
        <w:tc>
          <w:tcPr>
            <w:tcW w:w="7833" w:type="dxa"/>
          </w:tcPr>
          <w:p w14:paraId="3E37D825" w14:textId="339F494B" w:rsidR="002864AB" w:rsidRDefault="002864AB" w:rsidP="002864AB">
            <w:pPr>
              <w:pStyle w:val="TAC"/>
              <w:jc w:val="left"/>
              <w:rPr>
                <w:ins w:id="612" w:author="Samsung" w:date="2025-07-07T15:27:00Z"/>
              </w:rPr>
            </w:pPr>
            <w:ins w:id="613" w:author="Samsung" w:date="2025-07-07T15:31:00Z">
              <w:r w:rsidRPr="002864AB">
                <w:t>I need code to be embedded within the same document as the rest of the Technical Specification to which the code is associated.  Note: this question asks how important it is, in your opinion, that code is embedded in the specification itself rather than provided some other way, e.g. by reference or as a component in the CR or specification 'zip file', etc.</w:t>
              </w:r>
            </w:ins>
          </w:p>
        </w:tc>
      </w:tr>
      <w:tr w:rsidR="002864AB" w14:paraId="22023835" w14:textId="77777777" w:rsidTr="00A73089">
        <w:trPr>
          <w:ins w:id="614" w:author="Samsung" w:date="2025-07-07T15:24:00Z"/>
        </w:trPr>
        <w:tc>
          <w:tcPr>
            <w:tcW w:w="720" w:type="dxa"/>
          </w:tcPr>
          <w:p w14:paraId="14CEF5D2" w14:textId="7458F306" w:rsidR="002864AB" w:rsidRDefault="002864AB" w:rsidP="002864AB">
            <w:pPr>
              <w:pStyle w:val="TAC"/>
              <w:rPr>
                <w:ins w:id="615" w:author="Samsung" w:date="2025-07-07T15:24:00Z"/>
              </w:rPr>
            </w:pPr>
            <w:ins w:id="616" w:author="Samsung" w:date="2025-07-07T15:25:00Z">
              <w:r>
                <w:t>20.1</w:t>
              </w:r>
            </w:ins>
          </w:p>
        </w:tc>
        <w:tc>
          <w:tcPr>
            <w:tcW w:w="1080" w:type="dxa"/>
          </w:tcPr>
          <w:p w14:paraId="62B93142" w14:textId="6BEB034A" w:rsidR="002864AB" w:rsidRDefault="002864AB" w:rsidP="002864AB">
            <w:pPr>
              <w:pStyle w:val="TAC"/>
              <w:rPr>
                <w:ins w:id="617" w:author="Samsung" w:date="2025-07-07T15:24:00Z"/>
              </w:rPr>
            </w:pPr>
            <w:ins w:id="618" w:author="Samsung" w:date="2025-07-07T15:26:00Z">
              <w:r>
                <w:t>MSC</w:t>
              </w:r>
            </w:ins>
          </w:p>
        </w:tc>
        <w:tc>
          <w:tcPr>
            <w:tcW w:w="7833" w:type="dxa"/>
          </w:tcPr>
          <w:p w14:paraId="75A3A51D" w14:textId="47CB4947" w:rsidR="002864AB" w:rsidRDefault="00A73089" w:rsidP="002864AB">
            <w:pPr>
              <w:pStyle w:val="TAC"/>
              <w:jc w:val="left"/>
              <w:rPr>
                <w:ins w:id="619" w:author="Samsung" w:date="2025-07-07T15:24:00Z"/>
              </w:rPr>
            </w:pPr>
            <w:ins w:id="620" w:author="Samsung" w:date="2025-07-07T15:35:00Z">
              <w:r w:rsidRPr="00A73089">
                <w:t>I need MSC to be embedded within the same document as the rest of the Technical Specification to which the code is associated.</w:t>
              </w:r>
              <w:r>
                <w:t xml:space="preserve"> [NOTE</w:t>
              </w:r>
            </w:ins>
            <w:ins w:id="621" w:author="Vodafone-Broszeit_Marco" w:date="2025-08-08T11:18:00Z">
              <w:r w:rsidR="00D90852">
                <w:t> </w:t>
              </w:r>
            </w:ins>
            <w:ins w:id="622" w:author="Samsung" w:date="2025-07-07T15:35:00Z">
              <w:r>
                <w:t>2]</w:t>
              </w:r>
            </w:ins>
          </w:p>
        </w:tc>
      </w:tr>
      <w:tr w:rsidR="002864AB" w14:paraId="124500DC" w14:textId="77777777" w:rsidTr="00A73089">
        <w:trPr>
          <w:ins w:id="623" w:author="Samsung" w:date="2025-07-07T15:24:00Z"/>
        </w:trPr>
        <w:tc>
          <w:tcPr>
            <w:tcW w:w="720" w:type="dxa"/>
          </w:tcPr>
          <w:p w14:paraId="4A3307AB" w14:textId="634604BF" w:rsidR="002864AB" w:rsidRDefault="002864AB" w:rsidP="002864AB">
            <w:pPr>
              <w:pStyle w:val="TAC"/>
              <w:rPr>
                <w:ins w:id="624" w:author="Samsung" w:date="2025-07-07T15:24:00Z"/>
              </w:rPr>
            </w:pPr>
            <w:ins w:id="625" w:author="Samsung" w:date="2025-07-07T15:25:00Z">
              <w:r>
                <w:t>20.2</w:t>
              </w:r>
            </w:ins>
          </w:p>
        </w:tc>
        <w:tc>
          <w:tcPr>
            <w:tcW w:w="1080" w:type="dxa"/>
          </w:tcPr>
          <w:p w14:paraId="22BA10BA" w14:textId="47C65578" w:rsidR="002864AB" w:rsidRDefault="002864AB" w:rsidP="002864AB">
            <w:pPr>
              <w:pStyle w:val="TAC"/>
              <w:rPr>
                <w:ins w:id="626" w:author="Samsung" w:date="2025-07-07T15:24:00Z"/>
              </w:rPr>
            </w:pPr>
            <w:ins w:id="627" w:author="Samsung" w:date="2025-07-07T15:26:00Z">
              <w:r>
                <w:t>MSC</w:t>
              </w:r>
            </w:ins>
          </w:p>
        </w:tc>
        <w:tc>
          <w:tcPr>
            <w:tcW w:w="7833" w:type="dxa"/>
          </w:tcPr>
          <w:p w14:paraId="57206EBC" w14:textId="43505998" w:rsidR="002864AB" w:rsidRDefault="00A73089" w:rsidP="002864AB">
            <w:pPr>
              <w:pStyle w:val="TAC"/>
              <w:jc w:val="left"/>
              <w:rPr>
                <w:ins w:id="628" w:author="Samsung" w:date="2025-07-07T15:24:00Z"/>
              </w:rPr>
            </w:pPr>
            <w:ins w:id="629" w:author="Samsung" w:date="2025-07-07T15:35:00Z">
              <w:r w:rsidRPr="00A73089">
                <w:t>I need the machine-readable format of MSCs to be stored in a CR or specification such that it can be modified by others.</w:t>
              </w:r>
            </w:ins>
          </w:p>
        </w:tc>
      </w:tr>
      <w:tr w:rsidR="002864AB" w14:paraId="4B8D3C85" w14:textId="77777777" w:rsidTr="00A73089">
        <w:trPr>
          <w:ins w:id="630" w:author="Samsung" w:date="2025-07-07T15:24:00Z"/>
        </w:trPr>
        <w:tc>
          <w:tcPr>
            <w:tcW w:w="720" w:type="dxa"/>
          </w:tcPr>
          <w:p w14:paraId="7C3EB43C" w14:textId="05682864" w:rsidR="002864AB" w:rsidRDefault="002864AB" w:rsidP="002864AB">
            <w:pPr>
              <w:pStyle w:val="TAC"/>
              <w:rPr>
                <w:ins w:id="631" w:author="Samsung" w:date="2025-07-07T15:24:00Z"/>
              </w:rPr>
            </w:pPr>
            <w:ins w:id="632" w:author="Samsung" w:date="2025-07-07T15:25:00Z">
              <w:r>
                <w:t>23.2</w:t>
              </w:r>
            </w:ins>
          </w:p>
        </w:tc>
        <w:tc>
          <w:tcPr>
            <w:tcW w:w="1080" w:type="dxa"/>
          </w:tcPr>
          <w:p w14:paraId="0C956A78" w14:textId="21A2D1A8" w:rsidR="002864AB" w:rsidRDefault="002864AB" w:rsidP="002864AB">
            <w:pPr>
              <w:pStyle w:val="TAC"/>
              <w:rPr>
                <w:ins w:id="633" w:author="Samsung" w:date="2025-07-07T15:24:00Z"/>
              </w:rPr>
            </w:pPr>
            <w:ins w:id="634" w:author="Samsung" w:date="2025-07-07T15:26:00Z">
              <w:r>
                <w:t>CR check</w:t>
              </w:r>
            </w:ins>
          </w:p>
        </w:tc>
        <w:tc>
          <w:tcPr>
            <w:tcW w:w="7833" w:type="dxa"/>
          </w:tcPr>
          <w:p w14:paraId="5B223D0F" w14:textId="274178F0" w:rsidR="002864AB" w:rsidRDefault="00A73089" w:rsidP="002864AB">
            <w:pPr>
              <w:pStyle w:val="TAC"/>
              <w:jc w:val="left"/>
              <w:rPr>
                <w:ins w:id="635" w:author="Samsung" w:date="2025-07-07T15:24:00Z"/>
              </w:rPr>
            </w:pPr>
            <w:ins w:id="636" w:author="Samsung" w:date="2025-07-07T15:35:00Z">
              <w:r w:rsidRPr="00A73089">
                <w:t>I need to check that the CR title does not change after it is assigned.</w:t>
              </w:r>
            </w:ins>
          </w:p>
        </w:tc>
      </w:tr>
      <w:tr w:rsidR="002864AB" w14:paraId="04326BB4" w14:textId="77777777" w:rsidTr="00A73089">
        <w:trPr>
          <w:ins w:id="637" w:author="Samsung" w:date="2025-07-07T15:24:00Z"/>
        </w:trPr>
        <w:tc>
          <w:tcPr>
            <w:tcW w:w="720" w:type="dxa"/>
          </w:tcPr>
          <w:p w14:paraId="04578C84" w14:textId="1837CEBD" w:rsidR="002864AB" w:rsidRDefault="002864AB" w:rsidP="002864AB">
            <w:pPr>
              <w:pStyle w:val="TAC"/>
              <w:rPr>
                <w:ins w:id="638" w:author="Samsung" w:date="2025-07-07T15:24:00Z"/>
              </w:rPr>
            </w:pPr>
            <w:ins w:id="639" w:author="Samsung" w:date="2025-07-07T15:25:00Z">
              <w:r>
                <w:t>23.3</w:t>
              </w:r>
            </w:ins>
          </w:p>
        </w:tc>
        <w:tc>
          <w:tcPr>
            <w:tcW w:w="1080" w:type="dxa"/>
          </w:tcPr>
          <w:p w14:paraId="2DB66165" w14:textId="16D10317" w:rsidR="002864AB" w:rsidRDefault="002864AB" w:rsidP="002864AB">
            <w:pPr>
              <w:pStyle w:val="TAC"/>
              <w:rPr>
                <w:ins w:id="640" w:author="Samsung" w:date="2025-07-07T15:24:00Z"/>
              </w:rPr>
            </w:pPr>
            <w:ins w:id="641" w:author="Samsung" w:date="2025-07-07T15:26:00Z">
              <w:r>
                <w:t>CR check</w:t>
              </w:r>
            </w:ins>
          </w:p>
        </w:tc>
        <w:tc>
          <w:tcPr>
            <w:tcW w:w="7833" w:type="dxa"/>
          </w:tcPr>
          <w:p w14:paraId="48C3376F" w14:textId="30D79870" w:rsidR="002864AB" w:rsidRDefault="00A73089" w:rsidP="002864AB">
            <w:pPr>
              <w:pStyle w:val="TAC"/>
              <w:jc w:val="left"/>
              <w:rPr>
                <w:ins w:id="642" w:author="Samsung" w:date="2025-07-07T15:24:00Z"/>
              </w:rPr>
            </w:pPr>
            <w:ins w:id="643" w:author="Samsung" w:date="2025-07-07T15:34:00Z">
              <w:r w:rsidRPr="00A73089">
                <w:t>I need to check whether the date is in the proper format.</w:t>
              </w:r>
            </w:ins>
          </w:p>
        </w:tc>
      </w:tr>
      <w:tr w:rsidR="002864AB" w14:paraId="0294A594" w14:textId="77777777" w:rsidTr="002864AB">
        <w:trPr>
          <w:ins w:id="644" w:author="Samsung" w:date="2025-07-07T15:28:00Z"/>
        </w:trPr>
        <w:tc>
          <w:tcPr>
            <w:tcW w:w="720" w:type="dxa"/>
          </w:tcPr>
          <w:p w14:paraId="16450CBE" w14:textId="35FD2792" w:rsidR="002864AB" w:rsidRDefault="002864AB" w:rsidP="002864AB">
            <w:pPr>
              <w:pStyle w:val="TAC"/>
              <w:rPr>
                <w:ins w:id="645" w:author="Samsung" w:date="2025-07-07T15:28:00Z"/>
              </w:rPr>
            </w:pPr>
            <w:ins w:id="646" w:author="Samsung" w:date="2025-07-07T15:28:00Z">
              <w:r>
                <w:t>25.1</w:t>
              </w:r>
            </w:ins>
          </w:p>
        </w:tc>
        <w:tc>
          <w:tcPr>
            <w:tcW w:w="1080" w:type="dxa"/>
          </w:tcPr>
          <w:p w14:paraId="7206A532" w14:textId="63A11A60" w:rsidR="002864AB" w:rsidRDefault="002864AB" w:rsidP="002864AB">
            <w:pPr>
              <w:pStyle w:val="TAC"/>
              <w:rPr>
                <w:ins w:id="647" w:author="Samsung" w:date="2025-07-07T15:28:00Z"/>
              </w:rPr>
            </w:pPr>
            <w:ins w:id="648" w:author="Samsung" w:date="2025-07-07T15:29:00Z">
              <w:r>
                <w:t>CR check</w:t>
              </w:r>
            </w:ins>
          </w:p>
        </w:tc>
        <w:tc>
          <w:tcPr>
            <w:tcW w:w="7833" w:type="dxa"/>
          </w:tcPr>
          <w:p w14:paraId="03FC56A5" w14:textId="1501F80D" w:rsidR="002864AB" w:rsidRDefault="002864AB" w:rsidP="002864AB">
            <w:pPr>
              <w:pStyle w:val="TAC"/>
              <w:jc w:val="left"/>
              <w:rPr>
                <w:ins w:id="649" w:author="Samsung" w:date="2025-07-07T15:28:00Z"/>
              </w:rPr>
            </w:pPr>
            <w:ins w:id="650" w:author="Samsung" w:date="2025-07-07T15:31:00Z">
              <w:r w:rsidRPr="002864AB">
                <w:t>I need to check CRs for compliance to TR</w:t>
              </w:r>
              <w:del w:id="651" w:author="Vodafone-Broszeit_Marco" w:date="2025-08-08T11:17:00Z">
                <w:r w:rsidRPr="002864AB" w:rsidDel="00D90852">
                  <w:delText xml:space="preserve"> </w:delText>
                </w:r>
              </w:del>
            </w:ins>
            <w:ins w:id="652" w:author="Vodafone-Broszeit_Marco" w:date="2025-08-08T11:17:00Z">
              <w:r w:rsidR="00D90852">
                <w:t> </w:t>
              </w:r>
            </w:ins>
            <w:ins w:id="653" w:author="Samsung" w:date="2025-07-07T15:31:00Z">
              <w:r w:rsidRPr="002864AB">
                <w:t>21.801 drafting rules, e.g. use of styles, non-breaking spaces, avoiding use of tabs, avoiding 'hanging paragraphs,' etc.</w:t>
              </w:r>
            </w:ins>
          </w:p>
        </w:tc>
      </w:tr>
      <w:tr w:rsidR="002864AB" w14:paraId="51AEA694" w14:textId="77777777" w:rsidTr="002864AB">
        <w:trPr>
          <w:ins w:id="654" w:author="Samsung" w:date="2025-07-07T15:34:00Z"/>
        </w:trPr>
        <w:tc>
          <w:tcPr>
            <w:tcW w:w="720" w:type="dxa"/>
          </w:tcPr>
          <w:p w14:paraId="6E3CB3BD" w14:textId="1DD5A9C5" w:rsidR="002864AB" w:rsidRDefault="002864AB" w:rsidP="002864AB">
            <w:pPr>
              <w:pStyle w:val="TAC"/>
              <w:rPr>
                <w:ins w:id="655" w:author="Samsung" w:date="2025-07-07T15:34:00Z"/>
              </w:rPr>
            </w:pPr>
            <w:ins w:id="656" w:author="Samsung" w:date="2025-07-07T15:34:00Z">
              <w:r>
                <w:t>25.2</w:t>
              </w:r>
            </w:ins>
          </w:p>
        </w:tc>
        <w:tc>
          <w:tcPr>
            <w:tcW w:w="1080" w:type="dxa"/>
          </w:tcPr>
          <w:p w14:paraId="29C85DC3" w14:textId="29751CDC" w:rsidR="002864AB" w:rsidRDefault="002864AB" w:rsidP="002864AB">
            <w:pPr>
              <w:pStyle w:val="TAC"/>
              <w:rPr>
                <w:ins w:id="657" w:author="Samsung" w:date="2025-07-07T15:34:00Z"/>
              </w:rPr>
            </w:pPr>
            <w:ins w:id="658" w:author="Samsung" w:date="2025-07-07T15:34:00Z">
              <w:r>
                <w:t>CR check</w:t>
              </w:r>
            </w:ins>
          </w:p>
        </w:tc>
        <w:tc>
          <w:tcPr>
            <w:tcW w:w="7833" w:type="dxa"/>
          </w:tcPr>
          <w:p w14:paraId="06C1BE50" w14:textId="2778B8F3" w:rsidR="002864AB" w:rsidRPr="002864AB" w:rsidRDefault="002864AB" w:rsidP="002864AB">
            <w:pPr>
              <w:pStyle w:val="TAC"/>
              <w:jc w:val="left"/>
              <w:rPr>
                <w:ins w:id="659" w:author="Samsung" w:date="2025-07-07T15:34:00Z"/>
              </w:rPr>
            </w:pPr>
            <w:ins w:id="660" w:author="Samsung" w:date="2025-07-07T15:34:00Z">
              <w:r>
                <w:t>I need to check that CRs use the latest CR Form (template).</w:t>
              </w:r>
            </w:ins>
          </w:p>
        </w:tc>
      </w:tr>
      <w:tr w:rsidR="002864AB" w14:paraId="4F98C688" w14:textId="77777777" w:rsidTr="00A73089">
        <w:trPr>
          <w:ins w:id="661" w:author="Samsung" w:date="2025-07-07T15:24:00Z"/>
        </w:trPr>
        <w:tc>
          <w:tcPr>
            <w:tcW w:w="720" w:type="dxa"/>
          </w:tcPr>
          <w:p w14:paraId="1D5A8BB8" w14:textId="06294DBB" w:rsidR="002864AB" w:rsidRDefault="002864AB" w:rsidP="002864AB">
            <w:pPr>
              <w:pStyle w:val="TAC"/>
              <w:rPr>
                <w:ins w:id="662" w:author="Samsung" w:date="2025-07-07T15:24:00Z"/>
              </w:rPr>
            </w:pPr>
            <w:ins w:id="663" w:author="Samsung" w:date="2025-07-07T15:25:00Z">
              <w:r>
                <w:t>25.</w:t>
              </w:r>
            </w:ins>
            <w:ins w:id="664" w:author="Samsung" w:date="2025-07-07T15:34:00Z">
              <w:r>
                <w:t>4</w:t>
              </w:r>
            </w:ins>
          </w:p>
        </w:tc>
        <w:tc>
          <w:tcPr>
            <w:tcW w:w="1080" w:type="dxa"/>
          </w:tcPr>
          <w:p w14:paraId="35AED594" w14:textId="57A3F032" w:rsidR="002864AB" w:rsidRDefault="002864AB" w:rsidP="002864AB">
            <w:pPr>
              <w:pStyle w:val="TAC"/>
              <w:rPr>
                <w:ins w:id="665" w:author="Samsung" w:date="2025-07-07T15:24:00Z"/>
              </w:rPr>
            </w:pPr>
            <w:ins w:id="666" w:author="Samsung" w:date="2025-07-07T15:25:00Z">
              <w:r>
                <w:t>CR check</w:t>
              </w:r>
            </w:ins>
          </w:p>
        </w:tc>
        <w:tc>
          <w:tcPr>
            <w:tcW w:w="7833" w:type="dxa"/>
          </w:tcPr>
          <w:p w14:paraId="0F447067" w14:textId="43D9D3E4" w:rsidR="002864AB" w:rsidRDefault="002864AB" w:rsidP="002864AB">
            <w:pPr>
              <w:pStyle w:val="TAC"/>
              <w:jc w:val="left"/>
              <w:rPr>
                <w:ins w:id="667" w:author="Samsung" w:date="2025-07-07T15:24:00Z"/>
              </w:rPr>
            </w:pPr>
            <w:ins w:id="668" w:author="Samsung" w:date="2025-07-07T15:30:00Z">
              <w:r w:rsidRPr="002864AB">
                <w:t xml:space="preserve">I need to identify all abbreviations in a CR that are neither defined in the specification, nor in </w:t>
              </w:r>
            </w:ins>
            <w:ins w:id="669" w:author="Vodafone-Broszeit_Marco" w:date="2025-08-08T11:18:00Z">
              <w:r w:rsidR="00D90852">
                <w:t>TR </w:t>
              </w:r>
            </w:ins>
            <w:ins w:id="670" w:author="Samsung" w:date="2025-07-07T15:30:00Z">
              <w:r w:rsidRPr="002864AB">
                <w:t>21.905, nor in the cited 3GPP specifications in the reference section.</w:t>
              </w:r>
            </w:ins>
          </w:p>
        </w:tc>
      </w:tr>
      <w:tr w:rsidR="002864AB" w14:paraId="1A67CEC6" w14:textId="77777777" w:rsidTr="00A73089">
        <w:trPr>
          <w:ins w:id="671" w:author="Samsung" w:date="2025-07-07T15:24:00Z"/>
        </w:trPr>
        <w:tc>
          <w:tcPr>
            <w:tcW w:w="720" w:type="dxa"/>
          </w:tcPr>
          <w:p w14:paraId="33052234" w14:textId="6A5001C9" w:rsidR="002864AB" w:rsidRDefault="002864AB" w:rsidP="002864AB">
            <w:pPr>
              <w:pStyle w:val="TAC"/>
              <w:rPr>
                <w:ins w:id="672" w:author="Samsung" w:date="2025-07-07T15:24:00Z"/>
              </w:rPr>
            </w:pPr>
            <w:ins w:id="673" w:author="Samsung" w:date="2025-07-07T15:28:00Z">
              <w:r>
                <w:t>25.7</w:t>
              </w:r>
            </w:ins>
          </w:p>
        </w:tc>
        <w:tc>
          <w:tcPr>
            <w:tcW w:w="1080" w:type="dxa"/>
          </w:tcPr>
          <w:p w14:paraId="66FDF3B7" w14:textId="0E74AD41" w:rsidR="002864AB" w:rsidRDefault="002864AB" w:rsidP="002864AB">
            <w:pPr>
              <w:pStyle w:val="TAC"/>
              <w:rPr>
                <w:ins w:id="674" w:author="Samsung" w:date="2025-07-07T15:24:00Z"/>
              </w:rPr>
            </w:pPr>
            <w:ins w:id="675" w:author="Samsung" w:date="2025-07-07T15:28:00Z">
              <w:r>
                <w:t>CR check</w:t>
              </w:r>
            </w:ins>
          </w:p>
        </w:tc>
        <w:tc>
          <w:tcPr>
            <w:tcW w:w="7833" w:type="dxa"/>
          </w:tcPr>
          <w:p w14:paraId="377B909E" w14:textId="423EF327" w:rsidR="002864AB" w:rsidRDefault="002864AB" w:rsidP="002864AB">
            <w:pPr>
              <w:pStyle w:val="TAC"/>
              <w:jc w:val="left"/>
              <w:rPr>
                <w:ins w:id="676" w:author="Samsung" w:date="2025-07-07T15:24:00Z"/>
              </w:rPr>
            </w:pPr>
            <w:ins w:id="677" w:author="Samsung" w:date="2025-07-07T15:30:00Z">
              <w:r w:rsidRPr="002864AB">
                <w:t xml:space="preserve">I need to check whether a set of CRs clash with each other where the CRs target the same version of the same release of a specification. </w:t>
              </w:r>
              <w:del w:id="678" w:author="Vodafone-Broszeit_Marco" w:date="2025-08-08T11:17:00Z">
                <w:r w:rsidRPr="002864AB" w:rsidDel="00D90852">
                  <w:delText xml:space="preserve"> </w:delText>
                </w:r>
              </w:del>
              <w:r w:rsidRPr="002864AB">
                <w:t>Note: A CR clash is when more than one CR proposes changes to the same text.</w:t>
              </w:r>
            </w:ins>
          </w:p>
        </w:tc>
      </w:tr>
      <w:tr w:rsidR="002864AB" w14:paraId="47D581CD" w14:textId="77777777" w:rsidTr="00A73089">
        <w:trPr>
          <w:ins w:id="679" w:author="Samsung" w:date="2025-07-07T15:24:00Z"/>
        </w:trPr>
        <w:tc>
          <w:tcPr>
            <w:tcW w:w="720" w:type="dxa"/>
          </w:tcPr>
          <w:p w14:paraId="1B743F73" w14:textId="5CB6F58F" w:rsidR="002864AB" w:rsidRDefault="002864AB" w:rsidP="002864AB">
            <w:pPr>
              <w:pStyle w:val="TAC"/>
              <w:rPr>
                <w:ins w:id="680" w:author="Samsung" w:date="2025-07-07T15:24:00Z"/>
              </w:rPr>
            </w:pPr>
            <w:ins w:id="681" w:author="Samsung" w:date="2025-07-07T15:28:00Z">
              <w:r>
                <w:t>25.8</w:t>
              </w:r>
            </w:ins>
          </w:p>
        </w:tc>
        <w:tc>
          <w:tcPr>
            <w:tcW w:w="1080" w:type="dxa"/>
          </w:tcPr>
          <w:p w14:paraId="55B2D71F" w14:textId="5042AD5A" w:rsidR="002864AB" w:rsidRDefault="002864AB" w:rsidP="002864AB">
            <w:pPr>
              <w:pStyle w:val="TAC"/>
              <w:rPr>
                <w:ins w:id="682" w:author="Samsung" w:date="2025-07-07T15:24:00Z"/>
              </w:rPr>
            </w:pPr>
            <w:ins w:id="683" w:author="Samsung" w:date="2025-07-07T15:28:00Z">
              <w:r>
                <w:t>CR check</w:t>
              </w:r>
            </w:ins>
          </w:p>
        </w:tc>
        <w:tc>
          <w:tcPr>
            <w:tcW w:w="7833" w:type="dxa"/>
          </w:tcPr>
          <w:p w14:paraId="48F3B0E1" w14:textId="54D83C7A" w:rsidR="002864AB" w:rsidRDefault="002864AB" w:rsidP="002864AB">
            <w:pPr>
              <w:pStyle w:val="TAC"/>
              <w:jc w:val="left"/>
              <w:rPr>
                <w:ins w:id="684" w:author="Samsung" w:date="2025-07-07T15:24:00Z"/>
              </w:rPr>
            </w:pPr>
            <w:ins w:id="685" w:author="Samsung" w:date="2025-07-07T15:30:00Z">
              <w:r w:rsidRPr="002864AB">
                <w:t>I need to check if a CR includes all changes compared with the previous specification version and against a previous rev of the same CR.  Note: This could happen if a change were made without 'track changes' being activated. This question also asks whether it is difficult to identify 'new' changes if all changes are marked the same way.</w:t>
              </w:r>
            </w:ins>
          </w:p>
        </w:tc>
      </w:tr>
      <w:tr w:rsidR="002864AB" w14:paraId="1D282AA3" w14:textId="77777777" w:rsidTr="00A73089">
        <w:trPr>
          <w:ins w:id="686" w:author="Samsung" w:date="2025-07-07T15:24:00Z"/>
        </w:trPr>
        <w:tc>
          <w:tcPr>
            <w:tcW w:w="720" w:type="dxa"/>
          </w:tcPr>
          <w:p w14:paraId="64E17C0C" w14:textId="20FED974" w:rsidR="002864AB" w:rsidRDefault="002864AB" w:rsidP="002864AB">
            <w:pPr>
              <w:pStyle w:val="TAC"/>
              <w:rPr>
                <w:ins w:id="687" w:author="Samsung" w:date="2025-07-07T15:24:00Z"/>
              </w:rPr>
            </w:pPr>
            <w:ins w:id="688" w:author="Samsung" w:date="2025-07-07T15:28:00Z">
              <w:r>
                <w:t>27.2</w:t>
              </w:r>
            </w:ins>
          </w:p>
        </w:tc>
        <w:tc>
          <w:tcPr>
            <w:tcW w:w="1080" w:type="dxa"/>
          </w:tcPr>
          <w:p w14:paraId="3960CBC0" w14:textId="580A6545" w:rsidR="002864AB" w:rsidRDefault="002864AB" w:rsidP="002864AB">
            <w:pPr>
              <w:pStyle w:val="TAC"/>
              <w:rPr>
                <w:ins w:id="689" w:author="Samsung" w:date="2025-07-07T15:24:00Z"/>
              </w:rPr>
            </w:pPr>
            <w:ins w:id="690" w:author="Samsung" w:date="2025-07-07T15:28:00Z">
              <w:r>
                <w:t>CR impl.</w:t>
              </w:r>
            </w:ins>
          </w:p>
        </w:tc>
        <w:tc>
          <w:tcPr>
            <w:tcW w:w="7833" w:type="dxa"/>
          </w:tcPr>
          <w:p w14:paraId="51755419" w14:textId="7BA4D9C9" w:rsidR="002864AB" w:rsidRDefault="002864AB" w:rsidP="002864AB">
            <w:pPr>
              <w:pStyle w:val="TAC"/>
              <w:jc w:val="left"/>
              <w:rPr>
                <w:ins w:id="691" w:author="Samsung" w:date="2025-07-07T15:24:00Z"/>
              </w:rPr>
            </w:pPr>
            <w:ins w:id="692" w:author="Samsung" w:date="2025-07-07T15:29:00Z">
              <w:r>
                <w:t xml:space="preserve">I </w:t>
              </w:r>
            </w:ins>
            <w:ins w:id="693" w:author="Samsung" w:date="2025-07-07T15:30:00Z">
              <w:r w:rsidRPr="002864AB">
                <w:t>need to check if there are clashes between the set of CRs applied to the same source specification. If this is the case I need to create a list of all the clashes to resolve in order  to create a new version of the specification correctly.</w:t>
              </w:r>
            </w:ins>
          </w:p>
        </w:tc>
      </w:tr>
      <w:tr w:rsidR="002864AB" w14:paraId="0230D3E6" w14:textId="77777777" w:rsidTr="00A73089">
        <w:trPr>
          <w:ins w:id="694" w:author="Samsung" w:date="2025-07-07T15:24:00Z"/>
        </w:trPr>
        <w:tc>
          <w:tcPr>
            <w:tcW w:w="720" w:type="dxa"/>
          </w:tcPr>
          <w:p w14:paraId="28F863BE" w14:textId="06FF65F6" w:rsidR="002864AB" w:rsidRDefault="002864AB" w:rsidP="002864AB">
            <w:pPr>
              <w:pStyle w:val="TAC"/>
              <w:rPr>
                <w:ins w:id="695" w:author="Samsung" w:date="2025-07-07T15:24:00Z"/>
              </w:rPr>
            </w:pPr>
            <w:ins w:id="696" w:author="Samsung" w:date="2025-07-07T15:28:00Z">
              <w:r>
                <w:t>27.3</w:t>
              </w:r>
            </w:ins>
          </w:p>
        </w:tc>
        <w:tc>
          <w:tcPr>
            <w:tcW w:w="1080" w:type="dxa"/>
          </w:tcPr>
          <w:p w14:paraId="5C173029" w14:textId="5741586F" w:rsidR="002864AB" w:rsidRDefault="002864AB" w:rsidP="002864AB">
            <w:pPr>
              <w:pStyle w:val="TAC"/>
              <w:rPr>
                <w:ins w:id="697" w:author="Samsung" w:date="2025-07-07T15:24:00Z"/>
              </w:rPr>
            </w:pPr>
            <w:ins w:id="698" w:author="Samsung" w:date="2025-07-07T15:28:00Z">
              <w:r>
                <w:t>CR impl.</w:t>
              </w:r>
            </w:ins>
          </w:p>
        </w:tc>
        <w:tc>
          <w:tcPr>
            <w:tcW w:w="7833" w:type="dxa"/>
          </w:tcPr>
          <w:p w14:paraId="009F8152" w14:textId="3A3B8D25" w:rsidR="002864AB" w:rsidRDefault="002864AB" w:rsidP="002864AB">
            <w:pPr>
              <w:pStyle w:val="TAC"/>
              <w:jc w:val="left"/>
              <w:rPr>
                <w:ins w:id="699" w:author="Samsung" w:date="2025-07-07T15:24:00Z"/>
              </w:rPr>
            </w:pPr>
            <w:ins w:id="700" w:author="Samsung" w:date="2025-07-07T15:29:00Z">
              <w:r w:rsidRPr="002864AB">
                <w:t>I need to determine if there are any 'warnings' or 'errors' present in all the input CRs. If so, I need to list all these warnings and errors. The errors must all be corrected in order to create a new version of the specification correctly.</w:t>
              </w:r>
            </w:ins>
          </w:p>
        </w:tc>
      </w:tr>
      <w:tr w:rsidR="002864AB" w14:paraId="3F89139F" w14:textId="77777777" w:rsidTr="00FE41A8">
        <w:trPr>
          <w:ins w:id="701" w:author="Samsung" w:date="2025-07-07T15:24:00Z"/>
        </w:trPr>
        <w:tc>
          <w:tcPr>
            <w:tcW w:w="9633" w:type="dxa"/>
            <w:gridSpan w:val="3"/>
          </w:tcPr>
          <w:p w14:paraId="14D23D14" w14:textId="5CC70B2C" w:rsidR="002864AB" w:rsidRDefault="002864AB" w:rsidP="002864AB">
            <w:pPr>
              <w:pStyle w:val="TAC"/>
              <w:jc w:val="left"/>
              <w:rPr>
                <w:ins w:id="702" w:author="Samsung" w:date="2025-07-07T15:35:00Z"/>
              </w:rPr>
            </w:pPr>
            <w:ins w:id="703" w:author="Samsung" w:date="2025-07-07T15:24:00Z">
              <w:r>
                <w:t>NOTE</w:t>
              </w:r>
            </w:ins>
            <w:ins w:id="704" w:author="Vodafone-Broszeit_Marco" w:date="2025-08-08T11:17:00Z">
              <w:r w:rsidR="00D90852">
                <w:t> </w:t>
              </w:r>
            </w:ins>
            <w:ins w:id="705" w:author="Samsung" w:date="2025-07-07T15:24:00Z">
              <w:r>
                <w:t xml:space="preserve">1: </w:t>
              </w:r>
            </w:ins>
            <w:ins w:id="706" w:author="Samsung" w:date="2025-07-07T15:32:00Z">
              <w:r>
                <w:t>T</w:t>
              </w:r>
              <w:r w:rsidRPr="002864AB">
                <w:t>his requirement would go beyond Revision Marks in Microsoft Word that merely show that an equation has changed and not what in a figure has changed.</w:t>
              </w:r>
            </w:ins>
          </w:p>
          <w:p w14:paraId="4124E59A" w14:textId="5B0483C7" w:rsidR="00A73089" w:rsidRDefault="00A73089" w:rsidP="002864AB">
            <w:pPr>
              <w:pStyle w:val="TAC"/>
              <w:jc w:val="left"/>
              <w:rPr>
                <w:ins w:id="707" w:author="Samsung" w:date="2025-07-07T15:24:00Z"/>
              </w:rPr>
            </w:pPr>
            <w:ins w:id="708" w:author="Samsung" w:date="2025-07-07T15:35:00Z">
              <w:r>
                <w:t>NOTE</w:t>
              </w:r>
            </w:ins>
            <w:ins w:id="709" w:author="Vodafone-Broszeit_Marco" w:date="2025-08-08T11:17:00Z">
              <w:r w:rsidR="00D90852">
                <w:t> </w:t>
              </w:r>
            </w:ins>
            <w:ins w:id="710" w:author="Samsung" w:date="2025-07-07T15:35:00Z">
              <w:r>
                <w:t xml:space="preserve">2: </w:t>
              </w:r>
            </w:ins>
            <w:ins w:id="711" w:author="Samsung" w:date="2025-07-07T15:36:00Z">
              <w:r>
                <w:t>T</w:t>
              </w:r>
              <w:r w:rsidRPr="00A73089">
                <w:t>his question asks how important it is, in your opinion, that code is embedded in the specification itself as it is (as MSC) as opposed to using an external tool to generate a figure (e.g. PNG file) and including that in the specification.</w:t>
              </w:r>
            </w:ins>
          </w:p>
        </w:tc>
      </w:tr>
      <w:bookmarkEnd w:id="500"/>
    </w:tbl>
    <w:p w14:paraId="25337889" w14:textId="77777777" w:rsidR="00A73089" w:rsidRDefault="00A73089" w:rsidP="004A279C">
      <w:pPr>
        <w:rPr>
          <w:ins w:id="712" w:author="Samsung" w:date="2025-07-07T15:40:00Z"/>
        </w:rPr>
      </w:pPr>
    </w:p>
    <w:p w14:paraId="7D7DA559" w14:textId="796227DF" w:rsidR="000564E8" w:rsidRDefault="004A279C" w:rsidP="000564E8">
      <w:pPr>
        <w:pStyle w:val="TH"/>
        <w:rPr>
          <w:ins w:id="713" w:author="Samsung" w:date="2025-07-07T15:46:00Z"/>
        </w:rPr>
      </w:pPr>
      <w:ins w:id="714" w:author="Samsung" w:date="2025-07-07T15:20:00Z">
        <w:r>
          <w:lastRenderedPageBreak/>
          <w:t>Table A.2-3: Medium priority</w:t>
        </w:r>
      </w:ins>
      <w:ins w:id="715" w:author="Samsung" w:date="2025-07-07T15:45:00Z">
        <w:r w:rsidR="000564E8">
          <w:t xml:space="preserve"> (missing some ‘high priority’ criteria)</w:t>
        </w:r>
      </w:ins>
    </w:p>
    <w:tbl>
      <w:tblPr>
        <w:tblStyle w:val="TableGrid"/>
        <w:tblW w:w="0" w:type="auto"/>
        <w:tblInd w:w="-5" w:type="dxa"/>
        <w:tblLayout w:type="fixed"/>
        <w:tblLook w:val="04A0" w:firstRow="1" w:lastRow="0" w:firstColumn="1" w:lastColumn="0" w:noHBand="0" w:noVBand="1"/>
      </w:tblPr>
      <w:tblGrid>
        <w:gridCol w:w="720"/>
        <w:gridCol w:w="1080"/>
        <w:gridCol w:w="7833"/>
      </w:tblGrid>
      <w:tr w:rsidR="000564E8" w14:paraId="1F4CF1A1" w14:textId="77777777" w:rsidTr="00FE41A8">
        <w:trPr>
          <w:ins w:id="716" w:author="Samsung" w:date="2025-07-07T15:46:00Z"/>
        </w:trPr>
        <w:tc>
          <w:tcPr>
            <w:tcW w:w="720" w:type="dxa"/>
          </w:tcPr>
          <w:p w14:paraId="3E6A39D0" w14:textId="77777777" w:rsidR="000564E8" w:rsidRDefault="000564E8" w:rsidP="00FE41A8">
            <w:pPr>
              <w:pStyle w:val="TAH"/>
              <w:rPr>
                <w:ins w:id="717" w:author="Samsung" w:date="2025-07-07T15:46:00Z"/>
              </w:rPr>
            </w:pPr>
            <w:ins w:id="718" w:author="Samsung" w:date="2025-07-07T15:46:00Z">
              <w:r>
                <w:t>#</w:t>
              </w:r>
            </w:ins>
          </w:p>
        </w:tc>
        <w:tc>
          <w:tcPr>
            <w:tcW w:w="1080" w:type="dxa"/>
          </w:tcPr>
          <w:p w14:paraId="0C38AC18" w14:textId="77777777" w:rsidR="000564E8" w:rsidRDefault="000564E8" w:rsidP="00FE41A8">
            <w:pPr>
              <w:pStyle w:val="TAH"/>
              <w:rPr>
                <w:ins w:id="719" w:author="Samsung" w:date="2025-07-07T15:46:00Z"/>
              </w:rPr>
            </w:pPr>
            <w:ins w:id="720" w:author="Samsung" w:date="2025-07-07T15:46:00Z">
              <w:r>
                <w:t>Topic</w:t>
              </w:r>
            </w:ins>
          </w:p>
        </w:tc>
        <w:tc>
          <w:tcPr>
            <w:tcW w:w="7833" w:type="dxa"/>
          </w:tcPr>
          <w:p w14:paraId="752ECBCA" w14:textId="77777777" w:rsidR="000564E8" w:rsidRDefault="000564E8" w:rsidP="00FE41A8">
            <w:pPr>
              <w:pStyle w:val="TAH"/>
              <w:rPr>
                <w:ins w:id="721" w:author="Samsung" w:date="2025-07-07T15:46:00Z"/>
              </w:rPr>
            </w:pPr>
            <w:ins w:id="722" w:author="Samsung" w:date="2025-07-07T15:46:00Z">
              <w:r>
                <w:t>Need</w:t>
              </w:r>
            </w:ins>
          </w:p>
        </w:tc>
      </w:tr>
      <w:tr w:rsidR="000564E8" w14:paraId="12712F36" w14:textId="77777777" w:rsidTr="00FE41A8">
        <w:trPr>
          <w:ins w:id="723" w:author="Samsung" w:date="2025-07-07T15:46:00Z"/>
        </w:trPr>
        <w:tc>
          <w:tcPr>
            <w:tcW w:w="720" w:type="dxa"/>
          </w:tcPr>
          <w:p w14:paraId="65DE8108" w14:textId="5C775BB6" w:rsidR="000564E8" w:rsidRDefault="000564E8" w:rsidP="00FE41A8">
            <w:pPr>
              <w:pStyle w:val="TAC"/>
              <w:rPr>
                <w:ins w:id="724" w:author="Samsung" w:date="2025-07-07T15:46:00Z"/>
              </w:rPr>
            </w:pPr>
            <w:ins w:id="725" w:author="Samsung" w:date="2025-07-07T15:50:00Z">
              <w:r>
                <w:t>3.4</w:t>
              </w:r>
            </w:ins>
          </w:p>
        </w:tc>
        <w:tc>
          <w:tcPr>
            <w:tcW w:w="1080" w:type="dxa"/>
          </w:tcPr>
          <w:p w14:paraId="2408FE0E" w14:textId="7CC688DA" w:rsidR="000564E8" w:rsidRDefault="000564E8" w:rsidP="00FE41A8">
            <w:pPr>
              <w:pStyle w:val="TAC"/>
              <w:rPr>
                <w:ins w:id="726" w:author="Samsung" w:date="2025-07-07T15:46:00Z"/>
              </w:rPr>
            </w:pPr>
            <w:ins w:id="727" w:author="Samsung" w:date="2025-07-07T15:51:00Z">
              <w:r>
                <w:t>General</w:t>
              </w:r>
            </w:ins>
          </w:p>
        </w:tc>
        <w:tc>
          <w:tcPr>
            <w:tcW w:w="7833" w:type="dxa"/>
          </w:tcPr>
          <w:p w14:paraId="08071304" w14:textId="0352AE55" w:rsidR="000564E8" w:rsidRPr="00FE41A8" w:rsidRDefault="000564E8" w:rsidP="00FE41A8">
            <w:pPr>
              <w:spacing w:after="0"/>
              <w:rPr>
                <w:ins w:id="728" w:author="Samsung" w:date="2025-07-07T15:46:00Z"/>
                <w:rFonts w:ascii="Arial" w:hAnsi="Arial"/>
                <w:sz w:val="18"/>
              </w:rPr>
            </w:pPr>
            <w:ins w:id="729" w:author="Samsung" w:date="2025-07-07T15:51:00Z">
              <w:r w:rsidRPr="000564E8">
                <w:rPr>
                  <w:rFonts w:ascii="Arial" w:hAnsi="Arial"/>
                  <w:sz w:val="18"/>
                </w:rPr>
                <w:t>I need a tool that allows importing of documents and content created in Microsoft Word.</w:t>
              </w:r>
            </w:ins>
            <w:ins w:id="730" w:author="Samsung" w:date="2025-07-07T15:52:00Z">
              <w:r>
                <w:rPr>
                  <w:rFonts w:ascii="Arial" w:hAnsi="Arial"/>
                  <w:sz w:val="18"/>
                </w:rPr>
                <w:t xml:space="preserve"> [NOTE 1]</w:t>
              </w:r>
            </w:ins>
          </w:p>
        </w:tc>
      </w:tr>
      <w:tr w:rsidR="000564E8" w14:paraId="5DCF75C1" w14:textId="77777777" w:rsidTr="00FE41A8">
        <w:trPr>
          <w:trHeight w:val="215"/>
          <w:ins w:id="731" w:author="Samsung" w:date="2025-07-07T15:46:00Z"/>
        </w:trPr>
        <w:tc>
          <w:tcPr>
            <w:tcW w:w="720" w:type="dxa"/>
          </w:tcPr>
          <w:p w14:paraId="1B2CEB48" w14:textId="2855EE8F" w:rsidR="000564E8" w:rsidRDefault="000564E8" w:rsidP="00FE41A8">
            <w:pPr>
              <w:pStyle w:val="TAC"/>
              <w:rPr>
                <w:ins w:id="732" w:author="Samsung" w:date="2025-07-07T15:46:00Z"/>
              </w:rPr>
            </w:pPr>
            <w:ins w:id="733" w:author="Samsung" w:date="2025-07-07T15:50:00Z">
              <w:r>
                <w:t>3.10</w:t>
              </w:r>
            </w:ins>
          </w:p>
        </w:tc>
        <w:tc>
          <w:tcPr>
            <w:tcW w:w="1080" w:type="dxa"/>
          </w:tcPr>
          <w:p w14:paraId="254AF9A2" w14:textId="4E786EAB" w:rsidR="000564E8" w:rsidRDefault="000564E8" w:rsidP="00FE41A8">
            <w:pPr>
              <w:pStyle w:val="TAC"/>
              <w:rPr>
                <w:ins w:id="734" w:author="Samsung" w:date="2025-07-07T15:46:00Z"/>
              </w:rPr>
            </w:pPr>
            <w:ins w:id="735" w:author="Samsung" w:date="2025-07-07T15:51:00Z">
              <w:r>
                <w:t>General</w:t>
              </w:r>
            </w:ins>
          </w:p>
        </w:tc>
        <w:tc>
          <w:tcPr>
            <w:tcW w:w="7833" w:type="dxa"/>
          </w:tcPr>
          <w:p w14:paraId="48577279" w14:textId="01B81944" w:rsidR="000564E8" w:rsidRPr="00FE41A8" w:rsidRDefault="000564E8" w:rsidP="00FE41A8">
            <w:pPr>
              <w:spacing w:after="0"/>
              <w:rPr>
                <w:ins w:id="736" w:author="Samsung" w:date="2025-07-07T15:46:00Z"/>
                <w:rFonts w:ascii="Arial" w:hAnsi="Arial"/>
                <w:sz w:val="18"/>
              </w:rPr>
            </w:pPr>
            <w:ins w:id="737" w:author="Samsung" w:date="2025-07-07T15:52:00Z">
              <w:r w:rsidRPr="000564E8">
                <w:rPr>
                  <w:rFonts w:ascii="Arial" w:hAnsi="Arial"/>
                  <w:sz w:val="18"/>
                </w:rPr>
                <w:t>I need a way to compare two user-specified versions of the same specification, (e.g. TS</w:t>
              </w:r>
              <w:del w:id="738" w:author="Vodafone-Broszeit_Marco" w:date="2025-08-08T11:19:00Z">
                <w:r w:rsidRPr="000564E8" w:rsidDel="00DC12E0">
                  <w:rPr>
                    <w:rFonts w:ascii="Arial" w:hAnsi="Arial"/>
                    <w:sz w:val="18"/>
                  </w:rPr>
                  <w:delText xml:space="preserve"> </w:delText>
                </w:r>
              </w:del>
            </w:ins>
            <w:ins w:id="739" w:author="Vodafone-Broszeit_Marco" w:date="2025-08-08T11:19:00Z">
              <w:r w:rsidR="00DC12E0">
                <w:rPr>
                  <w:rFonts w:ascii="Arial" w:hAnsi="Arial"/>
                  <w:sz w:val="18"/>
                </w:rPr>
                <w:t> </w:t>
              </w:r>
            </w:ins>
            <w:ins w:id="740" w:author="Samsung" w:date="2025-07-07T15:52:00Z">
              <w:r w:rsidRPr="000564E8">
                <w:rPr>
                  <w:rFonts w:ascii="Arial" w:hAnsi="Arial"/>
                  <w:sz w:val="18"/>
                </w:rPr>
                <w:t>38.331 v17.2.0 vs v17.0.0) to identify the differences. I also need to be able to filter this 'difference' presentation, so that I can select a specific Work Item Code, (e.g. only show changes due to NR_MBS-Core).</w:t>
              </w:r>
            </w:ins>
            <w:ins w:id="741" w:author="Samsung" w:date="2025-07-07T15:53:00Z">
              <w:r>
                <w:rPr>
                  <w:rFonts w:ascii="Arial" w:hAnsi="Arial"/>
                  <w:sz w:val="18"/>
                </w:rPr>
                <w:t xml:space="preserve"> [NOTE </w:t>
              </w:r>
            </w:ins>
            <w:ins w:id="742" w:author="Samsung" w:date="2025-07-07T15:55:00Z">
              <w:r>
                <w:rPr>
                  <w:rFonts w:ascii="Arial" w:hAnsi="Arial"/>
                  <w:sz w:val="18"/>
                </w:rPr>
                <w:t>1</w:t>
              </w:r>
            </w:ins>
            <w:ins w:id="743" w:author="Samsung" w:date="2025-07-07T15:53:00Z">
              <w:r>
                <w:rPr>
                  <w:rFonts w:ascii="Arial" w:hAnsi="Arial"/>
                  <w:sz w:val="18"/>
                </w:rPr>
                <w:t>]</w:t>
              </w:r>
            </w:ins>
          </w:p>
        </w:tc>
      </w:tr>
      <w:tr w:rsidR="000564E8" w14:paraId="6BF46F94" w14:textId="77777777" w:rsidTr="00FE41A8">
        <w:trPr>
          <w:ins w:id="744" w:author="Samsung" w:date="2025-07-07T15:46:00Z"/>
        </w:trPr>
        <w:tc>
          <w:tcPr>
            <w:tcW w:w="720" w:type="dxa"/>
          </w:tcPr>
          <w:p w14:paraId="7AE5593B" w14:textId="5B919E36" w:rsidR="000564E8" w:rsidRDefault="000564E8" w:rsidP="00FE41A8">
            <w:pPr>
              <w:pStyle w:val="TAC"/>
              <w:rPr>
                <w:ins w:id="745" w:author="Samsung" w:date="2025-07-07T15:46:00Z"/>
              </w:rPr>
            </w:pPr>
            <w:ins w:id="746" w:author="Samsung" w:date="2025-07-07T15:50:00Z">
              <w:r>
                <w:t>3.12</w:t>
              </w:r>
            </w:ins>
          </w:p>
        </w:tc>
        <w:tc>
          <w:tcPr>
            <w:tcW w:w="1080" w:type="dxa"/>
          </w:tcPr>
          <w:p w14:paraId="4B9D30C2" w14:textId="43A3128A" w:rsidR="000564E8" w:rsidRDefault="000564E8" w:rsidP="00FE41A8">
            <w:pPr>
              <w:pStyle w:val="TAC"/>
              <w:rPr>
                <w:ins w:id="747" w:author="Samsung" w:date="2025-07-07T15:46:00Z"/>
              </w:rPr>
            </w:pPr>
            <w:ins w:id="748" w:author="Samsung" w:date="2025-07-07T15:51:00Z">
              <w:r>
                <w:t>General</w:t>
              </w:r>
            </w:ins>
          </w:p>
        </w:tc>
        <w:tc>
          <w:tcPr>
            <w:tcW w:w="7833" w:type="dxa"/>
          </w:tcPr>
          <w:p w14:paraId="686453EC" w14:textId="279DD297" w:rsidR="000564E8" w:rsidRDefault="007E0A44" w:rsidP="00FE41A8">
            <w:pPr>
              <w:pStyle w:val="TAC"/>
              <w:jc w:val="left"/>
              <w:rPr>
                <w:ins w:id="749" w:author="Samsung" w:date="2025-07-07T15:46:00Z"/>
              </w:rPr>
            </w:pPr>
            <w:ins w:id="750" w:author="Samsung" w:date="2025-07-07T15:55:00Z">
              <w:r w:rsidRPr="007E0A44">
                <w:t>I rely on keyboard shortcuts for efficiency (beyond cut/copy/paste/undo).</w:t>
              </w:r>
              <w:r>
                <w:t xml:space="preserve"> [NOTE 2]</w:t>
              </w:r>
            </w:ins>
          </w:p>
        </w:tc>
      </w:tr>
      <w:tr w:rsidR="000564E8" w14:paraId="47A80C5D" w14:textId="77777777" w:rsidTr="00FE41A8">
        <w:trPr>
          <w:ins w:id="751" w:author="Samsung" w:date="2025-07-07T15:46:00Z"/>
        </w:trPr>
        <w:tc>
          <w:tcPr>
            <w:tcW w:w="720" w:type="dxa"/>
          </w:tcPr>
          <w:p w14:paraId="1B6981B8" w14:textId="45DEF8BA" w:rsidR="000564E8" w:rsidRDefault="000564E8" w:rsidP="00FE41A8">
            <w:pPr>
              <w:pStyle w:val="TAC"/>
              <w:rPr>
                <w:ins w:id="752" w:author="Samsung" w:date="2025-07-07T15:46:00Z"/>
              </w:rPr>
            </w:pPr>
            <w:ins w:id="753" w:author="Samsung" w:date="2025-07-07T15:50:00Z">
              <w:r>
                <w:t>3.17</w:t>
              </w:r>
            </w:ins>
          </w:p>
        </w:tc>
        <w:tc>
          <w:tcPr>
            <w:tcW w:w="1080" w:type="dxa"/>
          </w:tcPr>
          <w:p w14:paraId="39A23A8C" w14:textId="7B2AEBC8" w:rsidR="000564E8" w:rsidRDefault="000564E8" w:rsidP="00FE41A8">
            <w:pPr>
              <w:pStyle w:val="TAC"/>
              <w:rPr>
                <w:ins w:id="754" w:author="Samsung" w:date="2025-07-07T15:46:00Z"/>
              </w:rPr>
            </w:pPr>
            <w:ins w:id="755" w:author="Samsung" w:date="2025-07-07T15:51:00Z">
              <w:r>
                <w:t>General</w:t>
              </w:r>
            </w:ins>
          </w:p>
        </w:tc>
        <w:tc>
          <w:tcPr>
            <w:tcW w:w="7833" w:type="dxa"/>
          </w:tcPr>
          <w:p w14:paraId="1FACEA5F" w14:textId="7894D0EE" w:rsidR="000564E8" w:rsidRDefault="007E0A44" w:rsidP="007E0A44">
            <w:pPr>
              <w:pStyle w:val="TAC"/>
              <w:jc w:val="left"/>
              <w:rPr>
                <w:ins w:id="756" w:author="Samsung" w:date="2025-07-07T15:46:00Z"/>
              </w:rPr>
            </w:pPr>
            <w:ins w:id="757" w:author="Samsung" w:date="2025-07-07T15:56:00Z">
              <w:r>
                <w:t xml:space="preserve">I need for the tool to enforce the marking of any change in a CR compared to the latest version of the targeted release of the source specification. </w:t>
              </w:r>
            </w:ins>
            <w:ins w:id="758" w:author="Samsung" w:date="2025-07-07T15:57:00Z">
              <w:r>
                <w:t>[NOTE 2]</w:t>
              </w:r>
            </w:ins>
            <w:ins w:id="759" w:author="Samsung" w:date="2025-07-07T15:56:00Z">
              <w:r>
                <w:t>[NOTE</w:t>
              </w:r>
            </w:ins>
            <w:ins w:id="760" w:author="Vodafone-Broszeit_Marco" w:date="2025-08-08T11:19:00Z">
              <w:r w:rsidR="00DC12E0">
                <w:t> </w:t>
              </w:r>
            </w:ins>
            <w:ins w:id="761" w:author="Samsung" w:date="2025-07-07T15:56:00Z">
              <w:r>
                <w:t>3]</w:t>
              </w:r>
            </w:ins>
          </w:p>
        </w:tc>
      </w:tr>
      <w:tr w:rsidR="000564E8" w14:paraId="4615CB23" w14:textId="77777777" w:rsidTr="00FE41A8">
        <w:trPr>
          <w:ins w:id="762" w:author="Samsung" w:date="2025-07-07T15:46:00Z"/>
        </w:trPr>
        <w:tc>
          <w:tcPr>
            <w:tcW w:w="720" w:type="dxa"/>
          </w:tcPr>
          <w:p w14:paraId="14EF1B10" w14:textId="0F90619A" w:rsidR="000564E8" w:rsidRDefault="000564E8" w:rsidP="00FE41A8">
            <w:pPr>
              <w:pStyle w:val="TAC"/>
              <w:rPr>
                <w:ins w:id="763" w:author="Samsung" w:date="2025-07-07T15:46:00Z"/>
              </w:rPr>
            </w:pPr>
            <w:ins w:id="764" w:author="Samsung" w:date="2025-07-07T15:50:00Z">
              <w:r>
                <w:t>5.5</w:t>
              </w:r>
            </w:ins>
          </w:p>
        </w:tc>
        <w:tc>
          <w:tcPr>
            <w:tcW w:w="1080" w:type="dxa"/>
          </w:tcPr>
          <w:p w14:paraId="33EDEF08" w14:textId="4C5F48A5" w:rsidR="000564E8" w:rsidRDefault="000564E8" w:rsidP="00FE41A8">
            <w:pPr>
              <w:pStyle w:val="TAC"/>
              <w:rPr>
                <w:ins w:id="765" w:author="Samsung" w:date="2025-07-07T15:46:00Z"/>
              </w:rPr>
            </w:pPr>
            <w:ins w:id="766" w:author="Samsung" w:date="2025-07-07T15:51:00Z">
              <w:r>
                <w:t>Figures</w:t>
              </w:r>
            </w:ins>
          </w:p>
        </w:tc>
        <w:tc>
          <w:tcPr>
            <w:tcW w:w="7833" w:type="dxa"/>
          </w:tcPr>
          <w:p w14:paraId="49F7E4EA" w14:textId="50FF17F7" w:rsidR="000564E8" w:rsidRDefault="007E0A44" w:rsidP="00FE41A8">
            <w:pPr>
              <w:pStyle w:val="TAC"/>
              <w:jc w:val="left"/>
              <w:rPr>
                <w:ins w:id="767" w:author="Samsung" w:date="2025-07-07T15:46:00Z"/>
              </w:rPr>
            </w:pPr>
            <w:ins w:id="768" w:author="Samsung" w:date="2025-07-07T15:57:00Z">
              <w:r w:rsidRPr="007E0A44">
                <w:t>I create and import non-editable images (png, jpg, etc.) instead of editable figures when I cannot create the figure I require.</w:t>
              </w:r>
            </w:ins>
          </w:p>
        </w:tc>
      </w:tr>
      <w:tr w:rsidR="000564E8" w14:paraId="7688655F" w14:textId="77777777" w:rsidTr="00FE41A8">
        <w:trPr>
          <w:ins w:id="769" w:author="Samsung" w:date="2025-07-07T15:46:00Z"/>
        </w:trPr>
        <w:tc>
          <w:tcPr>
            <w:tcW w:w="720" w:type="dxa"/>
          </w:tcPr>
          <w:p w14:paraId="4D1EC74B" w14:textId="15F35DE0" w:rsidR="000564E8" w:rsidRDefault="000564E8" w:rsidP="00FE41A8">
            <w:pPr>
              <w:pStyle w:val="TAC"/>
              <w:rPr>
                <w:ins w:id="770" w:author="Samsung" w:date="2025-07-07T15:46:00Z"/>
              </w:rPr>
            </w:pPr>
            <w:ins w:id="771" w:author="Samsung" w:date="2025-07-07T15:50:00Z">
              <w:r>
                <w:t>5.6</w:t>
              </w:r>
            </w:ins>
          </w:p>
        </w:tc>
        <w:tc>
          <w:tcPr>
            <w:tcW w:w="1080" w:type="dxa"/>
          </w:tcPr>
          <w:p w14:paraId="30D07053" w14:textId="7BDD8014" w:rsidR="000564E8" w:rsidRDefault="000564E8" w:rsidP="00FE41A8">
            <w:pPr>
              <w:pStyle w:val="TAC"/>
              <w:rPr>
                <w:ins w:id="772" w:author="Samsung" w:date="2025-07-07T15:46:00Z"/>
              </w:rPr>
            </w:pPr>
            <w:ins w:id="773" w:author="Samsung" w:date="2025-07-07T15:51:00Z">
              <w:r>
                <w:t>Figures</w:t>
              </w:r>
            </w:ins>
          </w:p>
        </w:tc>
        <w:tc>
          <w:tcPr>
            <w:tcW w:w="7833" w:type="dxa"/>
          </w:tcPr>
          <w:p w14:paraId="4771DF18" w14:textId="7AD3A81E" w:rsidR="000564E8" w:rsidRDefault="007E0A44" w:rsidP="00FE41A8">
            <w:pPr>
              <w:pStyle w:val="TAC"/>
              <w:jc w:val="left"/>
              <w:rPr>
                <w:ins w:id="774" w:author="Samsung" w:date="2025-07-07T15:46:00Z"/>
              </w:rPr>
            </w:pPr>
            <w:ins w:id="775" w:author="Samsung" w:date="2025-07-07T15:59:00Z">
              <w:r w:rsidRPr="007E0A44">
                <w:t>I need images that are not editable in the tool to be stored as an editable source file in the CR or specification so that the image can be modified by others.</w:t>
              </w:r>
            </w:ins>
          </w:p>
        </w:tc>
      </w:tr>
      <w:tr w:rsidR="000564E8" w14:paraId="733FED85" w14:textId="77777777" w:rsidTr="00FE41A8">
        <w:trPr>
          <w:ins w:id="776" w:author="Samsung" w:date="2025-07-07T15:46:00Z"/>
        </w:trPr>
        <w:tc>
          <w:tcPr>
            <w:tcW w:w="720" w:type="dxa"/>
          </w:tcPr>
          <w:p w14:paraId="69A5DC8E" w14:textId="2150FDD4" w:rsidR="000564E8" w:rsidRDefault="000564E8" w:rsidP="00FE41A8">
            <w:pPr>
              <w:pStyle w:val="TAC"/>
              <w:rPr>
                <w:ins w:id="777" w:author="Samsung" w:date="2025-07-07T15:46:00Z"/>
              </w:rPr>
            </w:pPr>
            <w:ins w:id="778" w:author="Samsung" w:date="2025-07-07T15:50:00Z">
              <w:r>
                <w:t>5.7</w:t>
              </w:r>
            </w:ins>
          </w:p>
        </w:tc>
        <w:tc>
          <w:tcPr>
            <w:tcW w:w="1080" w:type="dxa"/>
          </w:tcPr>
          <w:p w14:paraId="1B0B14EC" w14:textId="3C21E5A9" w:rsidR="000564E8" w:rsidRDefault="000564E8" w:rsidP="00FE41A8">
            <w:pPr>
              <w:pStyle w:val="TAC"/>
              <w:rPr>
                <w:ins w:id="779" w:author="Samsung" w:date="2025-07-07T15:46:00Z"/>
              </w:rPr>
            </w:pPr>
            <w:ins w:id="780" w:author="Samsung" w:date="2025-07-07T15:50:00Z">
              <w:r>
                <w:t>F</w:t>
              </w:r>
            </w:ins>
            <w:ins w:id="781" w:author="Samsung" w:date="2025-07-07T15:51:00Z">
              <w:r>
                <w:t>igures</w:t>
              </w:r>
            </w:ins>
          </w:p>
        </w:tc>
        <w:tc>
          <w:tcPr>
            <w:tcW w:w="7833" w:type="dxa"/>
          </w:tcPr>
          <w:p w14:paraId="132E5357" w14:textId="66EB9650" w:rsidR="000564E8" w:rsidRDefault="007E0A44" w:rsidP="00FE41A8">
            <w:pPr>
              <w:pStyle w:val="TAC"/>
              <w:jc w:val="left"/>
              <w:rPr>
                <w:ins w:id="782" w:author="Samsung" w:date="2025-07-07T15:46:00Z"/>
              </w:rPr>
            </w:pPr>
            <w:ins w:id="783" w:author="Samsung" w:date="2025-07-07T15:59:00Z">
              <w:r w:rsidRPr="007E0A44">
                <w:t>I need the tool to capture every change made in a figure such that the change identifies who made the change and when it was made.</w:t>
              </w:r>
            </w:ins>
          </w:p>
        </w:tc>
      </w:tr>
      <w:tr w:rsidR="000564E8" w14:paraId="348ED735" w14:textId="77777777" w:rsidTr="00FE41A8">
        <w:trPr>
          <w:ins w:id="784" w:author="Samsung" w:date="2025-07-07T15:46:00Z"/>
        </w:trPr>
        <w:tc>
          <w:tcPr>
            <w:tcW w:w="720" w:type="dxa"/>
          </w:tcPr>
          <w:p w14:paraId="7687FB01" w14:textId="4C330A15" w:rsidR="000564E8" w:rsidRDefault="000564E8" w:rsidP="00FE41A8">
            <w:pPr>
              <w:pStyle w:val="TAC"/>
              <w:rPr>
                <w:ins w:id="785" w:author="Samsung" w:date="2025-07-07T15:46:00Z"/>
              </w:rPr>
            </w:pPr>
            <w:ins w:id="786" w:author="Samsung" w:date="2025-07-07T15:50:00Z">
              <w:r>
                <w:t>8.2</w:t>
              </w:r>
            </w:ins>
          </w:p>
        </w:tc>
        <w:tc>
          <w:tcPr>
            <w:tcW w:w="1080" w:type="dxa"/>
          </w:tcPr>
          <w:p w14:paraId="59B54096" w14:textId="5A18708D" w:rsidR="000564E8" w:rsidRDefault="000564E8" w:rsidP="00FE41A8">
            <w:pPr>
              <w:pStyle w:val="TAC"/>
              <w:rPr>
                <w:ins w:id="787" w:author="Samsung" w:date="2025-07-07T15:46:00Z"/>
              </w:rPr>
            </w:pPr>
            <w:ins w:id="788" w:author="Samsung" w:date="2025-07-07T15:50:00Z">
              <w:r>
                <w:t>Tables</w:t>
              </w:r>
            </w:ins>
          </w:p>
        </w:tc>
        <w:tc>
          <w:tcPr>
            <w:tcW w:w="7833" w:type="dxa"/>
          </w:tcPr>
          <w:p w14:paraId="197B91A3" w14:textId="7BA0E501" w:rsidR="000564E8" w:rsidRDefault="007E0A44" w:rsidP="00FE41A8">
            <w:pPr>
              <w:pStyle w:val="TAC"/>
              <w:jc w:val="left"/>
              <w:rPr>
                <w:ins w:id="789" w:author="Samsung" w:date="2025-07-07T15:46:00Z"/>
              </w:rPr>
            </w:pPr>
            <w:ins w:id="790" w:author="Samsung" w:date="2025-07-07T15:59:00Z">
              <w:r w:rsidRPr="007E0A44">
                <w:t>I need to apply formatting to tables beyond those provided in 21.801 styles, and beyond basic text formatting (e.g. bold). Examples of ‘going beyond 21.801’ are shading of rows.</w:t>
              </w:r>
            </w:ins>
          </w:p>
        </w:tc>
      </w:tr>
      <w:tr w:rsidR="000564E8" w14:paraId="6E174B10" w14:textId="77777777" w:rsidTr="00FE41A8">
        <w:trPr>
          <w:ins w:id="791" w:author="Samsung" w:date="2025-07-07T15:46:00Z"/>
        </w:trPr>
        <w:tc>
          <w:tcPr>
            <w:tcW w:w="720" w:type="dxa"/>
          </w:tcPr>
          <w:p w14:paraId="66E2E08C" w14:textId="1FA4591D" w:rsidR="000564E8" w:rsidRDefault="007E0A44" w:rsidP="00FE41A8">
            <w:pPr>
              <w:pStyle w:val="TAC"/>
              <w:rPr>
                <w:ins w:id="792" w:author="Samsung" w:date="2025-07-07T15:46:00Z"/>
              </w:rPr>
            </w:pPr>
            <w:ins w:id="793" w:author="Samsung" w:date="2025-07-07T16:00:00Z">
              <w:r>
                <w:t>8.11</w:t>
              </w:r>
            </w:ins>
          </w:p>
        </w:tc>
        <w:tc>
          <w:tcPr>
            <w:tcW w:w="1080" w:type="dxa"/>
          </w:tcPr>
          <w:p w14:paraId="28CD41F6" w14:textId="2B88482D" w:rsidR="000564E8" w:rsidRDefault="007E0A44" w:rsidP="00FE41A8">
            <w:pPr>
              <w:pStyle w:val="TAC"/>
              <w:rPr>
                <w:ins w:id="794" w:author="Samsung" w:date="2025-07-07T15:46:00Z"/>
              </w:rPr>
            </w:pPr>
            <w:ins w:id="795" w:author="Samsung" w:date="2025-07-07T16:01:00Z">
              <w:r>
                <w:t>Figures</w:t>
              </w:r>
            </w:ins>
          </w:p>
        </w:tc>
        <w:tc>
          <w:tcPr>
            <w:tcW w:w="7833" w:type="dxa"/>
          </w:tcPr>
          <w:p w14:paraId="656851CE" w14:textId="5F0F7F1D" w:rsidR="000564E8" w:rsidRDefault="00824248" w:rsidP="00FE41A8">
            <w:pPr>
              <w:pStyle w:val="TAC"/>
              <w:jc w:val="left"/>
              <w:rPr>
                <w:ins w:id="796" w:author="Samsung" w:date="2025-07-07T15:46:00Z"/>
              </w:rPr>
            </w:pPr>
            <w:ins w:id="797" w:author="Samsung" w:date="2025-07-07T16:02:00Z">
              <w:r w:rsidRPr="00824248">
                <w:t>I need to add figures to cells in tables.</w:t>
              </w:r>
            </w:ins>
          </w:p>
        </w:tc>
      </w:tr>
      <w:tr w:rsidR="000564E8" w14:paraId="6F4CE2F4" w14:textId="77777777" w:rsidTr="00FE41A8">
        <w:trPr>
          <w:ins w:id="798" w:author="Samsung" w:date="2025-07-07T15:46:00Z"/>
        </w:trPr>
        <w:tc>
          <w:tcPr>
            <w:tcW w:w="720" w:type="dxa"/>
          </w:tcPr>
          <w:p w14:paraId="0EA78EFD" w14:textId="2F8CDC86" w:rsidR="000564E8" w:rsidRDefault="007E0A44" w:rsidP="00FE41A8">
            <w:pPr>
              <w:pStyle w:val="TAC"/>
              <w:rPr>
                <w:ins w:id="799" w:author="Samsung" w:date="2025-07-07T15:46:00Z"/>
              </w:rPr>
            </w:pPr>
            <w:ins w:id="800" w:author="Samsung" w:date="2025-07-07T16:00:00Z">
              <w:r>
                <w:t>10.8</w:t>
              </w:r>
            </w:ins>
          </w:p>
        </w:tc>
        <w:tc>
          <w:tcPr>
            <w:tcW w:w="1080" w:type="dxa"/>
          </w:tcPr>
          <w:p w14:paraId="4D254239" w14:textId="5735253B" w:rsidR="000564E8" w:rsidRDefault="00824248" w:rsidP="00FE41A8">
            <w:pPr>
              <w:pStyle w:val="TAC"/>
              <w:rPr>
                <w:ins w:id="801" w:author="Samsung" w:date="2025-07-07T15:46:00Z"/>
              </w:rPr>
            </w:pPr>
            <w:ins w:id="802" w:author="Samsung" w:date="2025-07-07T16:02:00Z">
              <w:r>
                <w:t>Text</w:t>
              </w:r>
            </w:ins>
          </w:p>
        </w:tc>
        <w:tc>
          <w:tcPr>
            <w:tcW w:w="7833" w:type="dxa"/>
          </w:tcPr>
          <w:p w14:paraId="296A5508" w14:textId="45D2EEC7" w:rsidR="000564E8" w:rsidRDefault="00824248" w:rsidP="00FE41A8">
            <w:pPr>
              <w:pStyle w:val="TAC"/>
              <w:jc w:val="left"/>
              <w:rPr>
                <w:ins w:id="803" w:author="Samsung" w:date="2025-07-07T15:46:00Z"/>
              </w:rPr>
            </w:pPr>
            <w:ins w:id="804" w:author="Samsung" w:date="2025-07-07T16:02:00Z">
              <w:r w:rsidRPr="00824248">
                <w:t>I adjust paragraph attributes that are not in the 3GPP template (e.g. alignment, indentation, spacing before and after lines.)</w:t>
              </w:r>
            </w:ins>
            <w:ins w:id="805" w:author="Samsung" w:date="2025-07-07T16:11:00Z">
              <w:r w:rsidR="00706992">
                <w:t xml:space="preserve"> [NOTE 2]</w:t>
              </w:r>
            </w:ins>
          </w:p>
        </w:tc>
      </w:tr>
      <w:tr w:rsidR="000564E8" w14:paraId="1340CF27" w14:textId="77777777" w:rsidTr="00FE41A8">
        <w:trPr>
          <w:ins w:id="806" w:author="Samsung" w:date="2025-07-07T15:46:00Z"/>
        </w:trPr>
        <w:tc>
          <w:tcPr>
            <w:tcW w:w="720" w:type="dxa"/>
          </w:tcPr>
          <w:p w14:paraId="73AB9CAE" w14:textId="028A6E68" w:rsidR="000564E8" w:rsidRDefault="007E0A44" w:rsidP="00FE41A8">
            <w:pPr>
              <w:pStyle w:val="TAC"/>
              <w:rPr>
                <w:ins w:id="807" w:author="Samsung" w:date="2025-07-07T15:46:00Z"/>
              </w:rPr>
            </w:pPr>
            <w:ins w:id="808" w:author="Samsung" w:date="2025-07-07T16:00:00Z">
              <w:r>
                <w:t>13.2</w:t>
              </w:r>
            </w:ins>
          </w:p>
        </w:tc>
        <w:tc>
          <w:tcPr>
            <w:tcW w:w="1080" w:type="dxa"/>
          </w:tcPr>
          <w:p w14:paraId="19A6AABC" w14:textId="0D2059D9" w:rsidR="000564E8" w:rsidRDefault="007E0A44" w:rsidP="00FE41A8">
            <w:pPr>
              <w:pStyle w:val="TAC"/>
              <w:rPr>
                <w:ins w:id="809" w:author="Samsung" w:date="2025-07-07T15:46:00Z"/>
              </w:rPr>
            </w:pPr>
            <w:ins w:id="810" w:author="Samsung" w:date="2025-07-07T16:01:00Z">
              <w:r>
                <w:t>Equations</w:t>
              </w:r>
            </w:ins>
          </w:p>
        </w:tc>
        <w:tc>
          <w:tcPr>
            <w:tcW w:w="7833" w:type="dxa"/>
          </w:tcPr>
          <w:p w14:paraId="29F0BAF3" w14:textId="7AA3377F" w:rsidR="000564E8" w:rsidRDefault="00824248" w:rsidP="00FE41A8">
            <w:pPr>
              <w:pStyle w:val="TAC"/>
              <w:jc w:val="left"/>
              <w:rPr>
                <w:ins w:id="811" w:author="Samsung" w:date="2025-07-07T15:46:00Z"/>
              </w:rPr>
            </w:pPr>
            <w:ins w:id="812" w:author="Samsung" w:date="2025-07-07T16:03:00Z">
              <w:r w:rsidRPr="00824248">
                <w:t>I need to have a mark-up language based editor for equations, such as latex.</w:t>
              </w:r>
            </w:ins>
          </w:p>
        </w:tc>
      </w:tr>
      <w:tr w:rsidR="000564E8" w14:paraId="28BAF1E0" w14:textId="77777777" w:rsidTr="00FE41A8">
        <w:trPr>
          <w:ins w:id="813" w:author="Samsung" w:date="2025-07-07T15:46:00Z"/>
        </w:trPr>
        <w:tc>
          <w:tcPr>
            <w:tcW w:w="720" w:type="dxa"/>
          </w:tcPr>
          <w:p w14:paraId="3857BA99" w14:textId="5D565C70" w:rsidR="000564E8" w:rsidRDefault="007E0A44" w:rsidP="00FE41A8">
            <w:pPr>
              <w:pStyle w:val="TAC"/>
              <w:rPr>
                <w:ins w:id="814" w:author="Samsung" w:date="2025-07-07T15:46:00Z"/>
              </w:rPr>
            </w:pPr>
            <w:ins w:id="815" w:author="Samsung" w:date="2025-07-07T16:00:00Z">
              <w:r>
                <w:t>17.2</w:t>
              </w:r>
            </w:ins>
          </w:p>
        </w:tc>
        <w:tc>
          <w:tcPr>
            <w:tcW w:w="1080" w:type="dxa"/>
          </w:tcPr>
          <w:p w14:paraId="189E5899" w14:textId="2327C474" w:rsidR="000564E8" w:rsidRDefault="007E0A44" w:rsidP="00FE41A8">
            <w:pPr>
              <w:pStyle w:val="TAC"/>
              <w:rPr>
                <w:ins w:id="816" w:author="Samsung" w:date="2025-07-07T15:46:00Z"/>
              </w:rPr>
            </w:pPr>
            <w:ins w:id="817" w:author="Samsung" w:date="2025-07-07T16:01:00Z">
              <w:r>
                <w:t>Code</w:t>
              </w:r>
            </w:ins>
          </w:p>
        </w:tc>
        <w:tc>
          <w:tcPr>
            <w:tcW w:w="7833" w:type="dxa"/>
          </w:tcPr>
          <w:p w14:paraId="0DB9B755" w14:textId="6BC9735E" w:rsidR="000564E8" w:rsidRDefault="00824248" w:rsidP="00FE41A8">
            <w:pPr>
              <w:pStyle w:val="TAC"/>
              <w:jc w:val="left"/>
              <w:rPr>
                <w:ins w:id="818" w:author="Samsung" w:date="2025-07-07T15:46:00Z"/>
              </w:rPr>
            </w:pPr>
            <w:ins w:id="819" w:author="Samsung" w:date="2025-07-07T16:03:00Z">
              <w:r w:rsidRPr="00824248">
                <w:t>If embedded within the same document as the rest of the technical specification, I need the tool to provide automatic extraction of the code portions in the technical specification.</w:t>
              </w:r>
            </w:ins>
            <w:ins w:id="820" w:author="Samsung" w:date="2025-07-07T16:11:00Z">
              <w:r w:rsidR="00706992">
                <w:t xml:space="preserve"> [NOTE 2]</w:t>
              </w:r>
            </w:ins>
          </w:p>
        </w:tc>
      </w:tr>
      <w:tr w:rsidR="000564E8" w14:paraId="77294217" w14:textId="77777777" w:rsidTr="00FE41A8">
        <w:trPr>
          <w:ins w:id="821" w:author="Samsung" w:date="2025-07-07T15:46:00Z"/>
        </w:trPr>
        <w:tc>
          <w:tcPr>
            <w:tcW w:w="720" w:type="dxa"/>
          </w:tcPr>
          <w:p w14:paraId="26DDE87B" w14:textId="740EC5E3" w:rsidR="000564E8" w:rsidRDefault="007E0A44" w:rsidP="00FE41A8">
            <w:pPr>
              <w:pStyle w:val="TAC"/>
              <w:rPr>
                <w:ins w:id="822" w:author="Samsung" w:date="2025-07-07T15:46:00Z"/>
              </w:rPr>
            </w:pPr>
            <w:ins w:id="823" w:author="Samsung" w:date="2025-07-07T16:00:00Z">
              <w:r>
                <w:t>17.4</w:t>
              </w:r>
            </w:ins>
          </w:p>
        </w:tc>
        <w:tc>
          <w:tcPr>
            <w:tcW w:w="1080" w:type="dxa"/>
          </w:tcPr>
          <w:p w14:paraId="2A2C82D0" w14:textId="13D0458B" w:rsidR="000564E8" w:rsidRDefault="007E0A44" w:rsidP="00FE41A8">
            <w:pPr>
              <w:pStyle w:val="TAC"/>
              <w:rPr>
                <w:ins w:id="824" w:author="Samsung" w:date="2025-07-07T15:46:00Z"/>
              </w:rPr>
            </w:pPr>
            <w:ins w:id="825" w:author="Samsung" w:date="2025-07-07T16:01:00Z">
              <w:r>
                <w:t>Code</w:t>
              </w:r>
            </w:ins>
          </w:p>
        </w:tc>
        <w:tc>
          <w:tcPr>
            <w:tcW w:w="7833" w:type="dxa"/>
          </w:tcPr>
          <w:p w14:paraId="08A32E06" w14:textId="79FF9C39" w:rsidR="000564E8" w:rsidRDefault="00824248" w:rsidP="00FE41A8">
            <w:pPr>
              <w:pStyle w:val="TAC"/>
              <w:jc w:val="left"/>
              <w:rPr>
                <w:ins w:id="826" w:author="Samsung" w:date="2025-07-07T15:46:00Z"/>
              </w:rPr>
            </w:pPr>
            <w:ins w:id="827" w:author="Samsung" w:date="2025-07-07T16:03:00Z">
              <w:r w:rsidRPr="00824248">
                <w:t>I need the tool used for creating and editing code to perform syntax checking.</w:t>
              </w:r>
            </w:ins>
            <w:ins w:id="828" w:author="Samsung" w:date="2025-07-07T16:11:00Z">
              <w:r w:rsidR="00706992">
                <w:t xml:space="preserve"> [NOTE 2]</w:t>
              </w:r>
            </w:ins>
          </w:p>
        </w:tc>
      </w:tr>
      <w:tr w:rsidR="000564E8" w14:paraId="4FA912F5" w14:textId="77777777" w:rsidTr="00FE41A8">
        <w:trPr>
          <w:ins w:id="829" w:author="Samsung" w:date="2025-07-07T15:46:00Z"/>
        </w:trPr>
        <w:tc>
          <w:tcPr>
            <w:tcW w:w="720" w:type="dxa"/>
          </w:tcPr>
          <w:p w14:paraId="04D9691D" w14:textId="229243DF" w:rsidR="000564E8" w:rsidRDefault="007E0A44" w:rsidP="00FE41A8">
            <w:pPr>
              <w:pStyle w:val="TAC"/>
              <w:rPr>
                <w:ins w:id="830" w:author="Samsung" w:date="2025-07-07T15:46:00Z"/>
              </w:rPr>
            </w:pPr>
            <w:ins w:id="831" w:author="Samsung" w:date="2025-07-07T16:00:00Z">
              <w:r>
                <w:t>17.5</w:t>
              </w:r>
            </w:ins>
          </w:p>
        </w:tc>
        <w:tc>
          <w:tcPr>
            <w:tcW w:w="1080" w:type="dxa"/>
          </w:tcPr>
          <w:p w14:paraId="23A241A6" w14:textId="14E05F6D" w:rsidR="000564E8" w:rsidRDefault="007E0A44" w:rsidP="00FE41A8">
            <w:pPr>
              <w:pStyle w:val="TAC"/>
              <w:rPr>
                <w:ins w:id="832" w:author="Samsung" w:date="2025-07-07T15:46:00Z"/>
              </w:rPr>
            </w:pPr>
            <w:ins w:id="833" w:author="Samsung" w:date="2025-07-07T16:01:00Z">
              <w:r>
                <w:t>Code</w:t>
              </w:r>
            </w:ins>
          </w:p>
        </w:tc>
        <w:tc>
          <w:tcPr>
            <w:tcW w:w="7833" w:type="dxa"/>
          </w:tcPr>
          <w:p w14:paraId="22BD350E" w14:textId="4122854E" w:rsidR="000564E8" w:rsidRDefault="00824248" w:rsidP="00FE41A8">
            <w:pPr>
              <w:pStyle w:val="TAC"/>
              <w:jc w:val="left"/>
              <w:rPr>
                <w:ins w:id="834" w:author="Samsung" w:date="2025-07-07T15:46:00Z"/>
              </w:rPr>
            </w:pPr>
            <w:ins w:id="835" w:author="Samsung" w:date="2025-07-07T16:03:00Z">
              <w:r w:rsidRPr="00824248">
                <w:t>I need the tool used for creating and editing code to perform compilation checking of the code.</w:t>
              </w:r>
            </w:ins>
            <w:ins w:id="836" w:author="Samsung" w:date="2025-07-07T16:11:00Z">
              <w:r w:rsidR="00706992">
                <w:t xml:space="preserve"> [NOTE 2]</w:t>
              </w:r>
            </w:ins>
          </w:p>
        </w:tc>
      </w:tr>
      <w:tr w:rsidR="000564E8" w14:paraId="0509E3D5" w14:textId="77777777" w:rsidTr="00FE41A8">
        <w:trPr>
          <w:ins w:id="837" w:author="Samsung" w:date="2025-07-07T15:46:00Z"/>
        </w:trPr>
        <w:tc>
          <w:tcPr>
            <w:tcW w:w="720" w:type="dxa"/>
          </w:tcPr>
          <w:p w14:paraId="244915AD" w14:textId="069210E4" w:rsidR="000564E8" w:rsidRDefault="007E0A44" w:rsidP="00FE41A8">
            <w:pPr>
              <w:pStyle w:val="TAC"/>
              <w:rPr>
                <w:ins w:id="838" w:author="Samsung" w:date="2025-07-07T15:46:00Z"/>
              </w:rPr>
            </w:pPr>
            <w:ins w:id="839" w:author="Samsung" w:date="2025-07-07T16:00:00Z">
              <w:r>
                <w:t>17.7</w:t>
              </w:r>
            </w:ins>
          </w:p>
        </w:tc>
        <w:tc>
          <w:tcPr>
            <w:tcW w:w="1080" w:type="dxa"/>
          </w:tcPr>
          <w:p w14:paraId="22D14B11" w14:textId="51BFBC6E" w:rsidR="000564E8" w:rsidRDefault="007E0A44" w:rsidP="00FE41A8">
            <w:pPr>
              <w:pStyle w:val="TAC"/>
              <w:rPr>
                <w:ins w:id="840" w:author="Samsung" w:date="2025-07-07T15:46:00Z"/>
              </w:rPr>
            </w:pPr>
            <w:ins w:id="841" w:author="Samsung" w:date="2025-07-07T16:01:00Z">
              <w:r>
                <w:t>Code</w:t>
              </w:r>
            </w:ins>
          </w:p>
        </w:tc>
        <w:tc>
          <w:tcPr>
            <w:tcW w:w="7833" w:type="dxa"/>
          </w:tcPr>
          <w:p w14:paraId="52398E03" w14:textId="190BA57F" w:rsidR="000564E8" w:rsidRDefault="00824248" w:rsidP="00FE41A8">
            <w:pPr>
              <w:pStyle w:val="TAC"/>
              <w:jc w:val="left"/>
              <w:rPr>
                <w:ins w:id="842" w:author="Samsung" w:date="2025-07-07T15:46:00Z"/>
              </w:rPr>
            </w:pPr>
            <w:ins w:id="843" w:author="Samsung" w:date="2025-07-07T16:03:00Z">
              <w:r w:rsidRPr="00824248">
                <w:t>I need the tool to identify conflicts (i.e. that would result in syntax or compilation errors) with code in other CRs and the specification that the CR targets.</w:t>
              </w:r>
            </w:ins>
            <w:ins w:id="844" w:author="Samsung" w:date="2025-07-07T16:11:00Z">
              <w:r w:rsidR="00706992">
                <w:t xml:space="preserve"> [NOTE 2]</w:t>
              </w:r>
            </w:ins>
          </w:p>
        </w:tc>
      </w:tr>
      <w:tr w:rsidR="000564E8" w14:paraId="2BFE6D6F" w14:textId="77777777" w:rsidTr="00FE41A8">
        <w:trPr>
          <w:ins w:id="845" w:author="Samsung" w:date="2025-07-07T15:46:00Z"/>
        </w:trPr>
        <w:tc>
          <w:tcPr>
            <w:tcW w:w="720" w:type="dxa"/>
          </w:tcPr>
          <w:p w14:paraId="67761494" w14:textId="7177339A" w:rsidR="000564E8" w:rsidRDefault="007E0A44" w:rsidP="00FE41A8">
            <w:pPr>
              <w:pStyle w:val="TAC"/>
              <w:rPr>
                <w:ins w:id="846" w:author="Samsung" w:date="2025-07-07T15:46:00Z"/>
              </w:rPr>
            </w:pPr>
            <w:ins w:id="847" w:author="Samsung" w:date="2025-07-07T16:00:00Z">
              <w:r>
                <w:t>23.10</w:t>
              </w:r>
            </w:ins>
          </w:p>
        </w:tc>
        <w:tc>
          <w:tcPr>
            <w:tcW w:w="1080" w:type="dxa"/>
          </w:tcPr>
          <w:p w14:paraId="3800666E" w14:textId="46E73D2E" w:rsidR="000564E8" w:rsidRDefault="007E0A44" w:rsidP="00FE41A8">
            <w:pPr>
              <w:pStyle w:val="TAC"/>
              <w:rPr>
                <w:ins w:id="848" w:author="Samsung" w:date="2025-07-07T15:46:00Z"/>
              </w:rPr>
            </w:pPr>
            <w:ins w:id="849" w:author="Samsung" w:date="2025-07-07T16:01:00Z">
              <w:r>
                <w:t>CR check</w:t>
              </w:r>
            </w:ins>
          </w:p>
        </w:tc>
        <w:tc>
          <w:tcPr>
            <w:tcW w:w="7833" w:type="dxa"/>
          </w:tcPr>
          <w:p w14:paraId="02665CB0" w14:textId="3A557E13" w:rsidR="000564E8" w:rsidRDefault="00824248" w:rsidP="00FE41A8">
            <w:pPr>
              <w:pStyle w:val="TAC"/>
              <w:jc w:val="left"/>
              <w:rPr>
                <w:ins w:id="850" w:author="Samsung" w:date="2025-07-07T15:46:00Z"/>
              </w:rPr>
            </w:pPr>
            <w:ins w:id="851" w:author="Samsung" w:date="2025-07-07T16:03:00Z">
              <w:r w:rsidRPr="00824248">
                <w:t>I need to warn me if there are no 'change affects' tick boxes ticked as this is a 'warning': though in some special cases this is intended, lack of tick boxes ticked is generally an error.</w:t>
              </w:r>
            </w:ins>
            <w:ins w:id="852" w:author="Samsung" w:date="2025-07-07T16:11:00Z">
              <w:r w:rsidR="00706992">
                <w:t xml:space="preserve"> [NOTE 2]</w:t>
              </w:r>
            </w:ins>
          </w:p>
        </w:tc>
      </w:tr>
      <w:tr w:rsidR="000564E8" w14:paraId="0A450E1D" w14:textId="77777777" w:rsidTr="00FE41A8">
        <w:trPr>
          <w:ins w:id="853" w:author="Samsung" w:date="2025-07-07T15:46:00Z"/>
        </w:trPr>
        <w:tc>
          <w:tcPr>
            <w:tcW w:w="720" w:type="dxa"/>
          </w:tcPr>
          <w:p w14:paraId="5AB8F638" w14:textId="4EA1C0BD" w:rsidR="000564E8" w:rsidRDefault="007E0A44" w:rsidP="00FE41A8">
            <w:pPr>
              <w:pStyle w:val="TAC"/>
              <w:rPr>
                <w:ins w:id="854" w:author="Samsung" w:date="2025-07-07T15:46:00Z"/>
              </w:rPr>
            </w:pPr>
            <w:ins w:id="855" w:author="Samsung" w:date="2025-07-07T16:00:00Z">
              <w:r>
                <w:t>23.12</w:t>
              </w:r>
            </w:ins>
          </w:p>
        </w:tc>
        <w:tc>
          <w:tcPr>
            <w:tcW w:w="1080" w:type="dxa"/>
          </w:tcPr>
          <w:p w14:paraId="04CAAA59" w14:textId="3BAC252D" w:rsidR="000564E8" w:rsidRDefault="007E0A44" w:rsidP="00FE41A8">
            <w:pPr>
              <w:pStyle w:val="TAC"/>
              <w:rPr>
                <w:ins w:id="856" w:author="Samsung" w:date="2025-07-07T15:46:00Z"/>
              </w:rPr>
            </w:pPr>
            <w:ins w:id="857" w:author="Samsung" w:date="2025-07-07T16:01:00Z">
              <w:r>
                <w:t>CR check</w:t>
              </w:r>
            </w:ins>
          </w:p>
        </w:tc>
        <w:tc>
          <w:tcPr>
            <w:tcW w:w="7833" w:type="dxa"/>
          </w:tcPr>
          <w:p w14:paraId="6DF5D04D" w14:textId="3B05F29B" w:rsidR="000564E8" w:rsidRDefault="00824248" w:rsidP="00FE41A8">
            <w:pPr>
              <w:pStyle w:val="TAC"/>
              <w:jc w:val="left"/>
              <w:rPr>
                <w:ins w:id="858" w:author="Samsung" w:date="2025-07-07T15:46:00Z"/>
              </w:rPr>
            </w:pPr>
            <w:ins w:id="859" w:author="Samsung" w:date="2025-07-07T16:03:00Z">
              <w:r w:rsidRPr="00824248">
                <w:t>I need the tool to help create mirror CRs, especially so that the header page is set up properly.</w:t>
              </w:r>
            </w:ins>
            <w:ins w:id="860" w:author="Samsung" w:date="2025-07-07T16:11:00Z">
              <w:r w:rsidR="00706992">
                <w:t xml:space="preserve"> [NOTE 2]</w:t>
              </w:r>
            </w:ins>
          </w:p>
        </w:tc>
      </w:tr>
      <w:tr w:rsidR="000564E8" w14:paraId="3FD7F682" w14:textId="77777777" w:rsidTr="00FE41A8">
        <w:trPr>
          <w:ins w:id="861" w:author="Samsung" w:date="2025-07-07T15:46:00Z"/>
        </w:trPr>
        <w:tc>
          <w:tcPr>
            <w:tcW w:w="720" w:type="dxa"/>
          </w:tcPr>
          <w:p w14:paraId="163B36FE" w14:textId="5A8A6CD3" w:rsidR="000564E8" w:rsidRDefault="007E0A44" w:rsidP="00FE41A8">
            <w:pPr>
              <w:pStyle w:val="TAC"/>
              <w:rPr>
                <w:ins w:id="862" w:author="Samsung" w:date="2025-07-07T15:46:00Z"/>
              </w:rPr>
            </w:pPr>
            <w:ins w:id="863" w:author="Samsung" w:date="2025-07-07T16:00:00Z">
              <w:r>
                <w:t>25.3</w:t>
              </w:r>
            </w:ins>
          </w:p>
        </w:tc>
        <w:tc>
          <w:tcPr>
            <w:tcW w:w="1080" w:type="dxa"/>
          </w:tcPr>
          <w:p w14:paraId="78B97A8C" w14:textId="169D42A9" w:rsidR="000564E8" w:rsidRDefault="007E0A44" w:rsidP="00FE41A8">
            <w:pPr>
              <w:pStyle w:val="TAC"/>
              <w:rPr>
                <w:ins w:id="864" w:author="Samsung" w:date="2025-07-07T15:46:00Z"/>
              </w:rPr>
            </w:pPr>
            <w:ins w:id="865" w:author="Samsung" w:date="2025-07-07T16:01:00Z">
              <w:r>
                <w:t>CR check</w:t>
              </w:r>
            </w:ins>
          </w:p>
        </w:tc>
        <w:tc>
          <w:tcPr>
            <w:tcW w:w="7833" w:type="dxa"/>
          </w:tcPr>
          <w:p w14:paraId="7E9F499D" w14:textId="74C1526B" w:rsidR="000564E8" w:rsidRDefault="00824248" w:rsidP="00FE41A8">
            <w:pPr>
              <w:pStyle w:val="TAC"/>
              <w:jc w:val="left"/>
              <w:rPr>
                <w:ins w:id="866" w:author="Samsung" w:date="2025-07-07T15:46:00Z"/>
              </w:rPr>
            </w:pPr>
            <w:ins w:id="867" w:author="Samsung" w:date="2025-07-07T16:03:00Z">
              <w:r w:rsidRPr="00824248">
                <w:t>I need to check references: does each reference added have text in the specification that refers to it? Do all references added to specification text have corresponding references?</w:t>
              </w:r>
            </w:ins>
            <w:ins w:id="868" w:author="Samsung" w:date="2025-07-07T16:11:00Z">
              <w:r w:rsidR="00706992">
                <w:t xml:space="preserve"> [NOTE 2]</w:t>
              </w:r>
            </w:ins>
          </w:p>
        </w:tc>
      </w:tr>
      <w:tr w:rsidR="000564E8" w14:paraId="0BDB2EB2" w14:textId="77777777" w:rsidTr="00FE41A8">
        <w:trPr>
          <w:ins w:id="869" w:author="Samsung" w:date="2025-07-07T15:46:00Z"/>
        </w:trPr>
        <w:tc>
          <w:tcPr>
            <w:tcW w:w="720" w:type="dxa"/>
          </w:tcPr>
          <w:p w14:paraId="5B18B769" w14:textId="32005C60" w:rsidR="000564E8" w:rsidRDefault="007E0A44" w:rsidP="00FE41A8">
            <w:pPr>
              <w:pStyle w:val="TAC"/>
              <w:rPr>
                <w:ins w:id="870" w:author="Samsung" w:date="2025-07-07T15:46:00Z"/>
              </w:rPr>
            </w:pPr>
            <w:ins w:id="871" w:author="Samsung" w:date="2025-07-07T16:00:00Z">
              <w:r>
                <w:t>25.6</w:t>
              </w:r>
            </w:ins>
          </w:p>
        </w:tc>
        <w:tc>
          <w:tcPr>
            <w:tcW w:w="1080" w:type="dxa"/>
          </w:tcPr>
          <w:p w14:paraId="5E411D58" w14:textId="056B8910" w:rsidR="000564E8" w:rsidRDefault="007E0A44" w:rsidP="00FE41A8">
            <w:pPr>
              <w:pStyle w:val="TAC"/>
              <w:rPr>
                <w:ins w:id="872" w:author="Samsung" w:date="2025-07-07T15:46:00Z"/>
              </w:rPr>
            </w:pPr>
            <w:ins w:id="873" w:author="Samsung" w:date="2025-07-07T16:01:00Z">
              <w:r>
                <w:t>CR check</w:t>
              </w:r>
            </w:ins>
          </w:p>
        </w:tc>
        <w:tc>
          <w:tcPr>
            <w:tcW w:w="7833" w:type="dxa"/>
          </w:tcPr>
          <w:p w14:paraId="030FAFE2" w14:textId="04203C87" w:rsidR="000564E8" w:rsidRDefault="00824248" w:rsidP="00FE41A8">
            <w:pPr>
              <w:pStyle w:val="TAC"/>
              <w:jc w:val="left"/>
              <w:rPr>
                <w:ins w:id="874" w:author="Samsung" w:date="2025-07-07T15:46:00Z"/>
              </w:rPr>
            </w:pPr>
            <w:ins w:id="875" w:author="Samsung" w:date="2025-07-07T16:04:00Z">
              <w:r w:rsidRPr="00824248">
                <w:t>I need to search change marked documents for all changes by a specific source 'individual member' (associated with the marked revision.)</w:t>
              </w:r>
            </w:ins>
            <w:ins w:id="876" w:author="Samsung" w:date="2025-07-07T16:11:00Z">
              <w:r w:rsidR="00706992">
                <w:t xml:space="preserve"> [NOTE 2]</w:t>
              </w:r>
            </w:ins>
          </w:p>
        </w:tc>
      </w:tr>
      <w:tr w:rsidR="000564E8" w14:paraId="65F04574" w14:textId="77777777" w:rsidTr="00FE41A8">
        <w:trPr>
          <w:ins w:id="877" w:author="Samsung" w:date="2025-07-07T15:46:00Z"/>
        </w:trPr>
        <w:tc>
          <w:tcPr>
            <w:tcW w:w="720" w:type="dxa"/>
          </w:tcPr>
          <w:p w14:paraId="729B21FA" w14:textId="72661652" w:rsidR="000564E8" w:rsidRDefault="007E0A44" w:rsidP="00FE41A8">
            <w:pPr>
              <w:pStyle w:val="TAC"/>
              <w:rPr>
                <w:ins w:id="878" w:author="Samsung" w:date="2025-07-07T15:46:00Z"/>
              </w:rPr>
            </w:pPr>
            <w:ins w:id="879" w:author="Samsung" w:date="2025-07-07T16:00:00Z">
              <w:r>
                <w:t>27.4</w:t>
              </w:r>
            </w:ins>
          </w:p>
        </w:tc>
        <w:tc>
          <w:tcPr>
            <w:tcW w:w="1080" w:type="dxa"/>
          </w:tcPr>
          <w:p w14:paraId="4473774F" w14:textId="544D0298" w:rsidR="000564E8" w:rsidRDefault="007E0A44" w:rsidP="00FE41A8">
            <w:pPr>
              <w:pStyle w:val="TAC"/>
              <w:rPr>
                <w:ins w:id="880" w:author="Samsung" w:date="2025-07-07T15:46:00Z"/>
              </w:rPr>
            </w:pPr>
            <w:ins w:id="881" w:author="Samsung" w:date="2025-07-07T16:01:00Z">
              <w:r>
                <w:t>CR impl.</w:t>
              </w:r>
            </w:ins>
          </w:p>
        </w:tc>
        <w:tc>
          <w:tcPr>
            <w:tcW w:w="7833" w:type="dxa"/>
          </w:tcPr>
          <w:p w14:paraId="1CB4FA3A" w14:textId="0225034D" w:rsidR="000564E8" w:rsidRDefault="00824248" w:rsidP="00FE41A8">
            <w:pPr>
              <w:pStyle w:val="TAC"/>
              <w:jc w:val="left"/>
              <w:rPr>
                <w:ins w:id="882" w:author="Samsung" w:date="2025-07-07T15:46:00Z"/>
              </w:rPr>
            </w:pPr>
            <w:ins w:id="883" w:author="Samsung" w:date="2025-07-07T16:04:00Z">
              <w:r w:rsidRPr="00824248">
                <w:t xml:space="preserve">I need to be able to use the CR and specification tool to apply pseudo-CRs as changes to a source specification. </w:t>
              </w:r>
              <w:del w:id="884" w:author="Vodafone-Broszeit_Marco" w:date="2025-08-08T11:19:00Z">
                <w:r w:rsidRPr="00824248" w:rsidDel="00DC12E0">
                  <w:delText xml:space="preserve"> </w:delText>
                </w:r>
              </w:del>
              <w:r>
                <w:t>[NOTE 4]</w:t>
              </w:r>
            </w:ins>
          </w:p>
        </w:tc>
      </w:tr>
      <w:tr w:rsidR="000564E8" w14:paraId="5DEA956C" w14:textId="77777777" w:rsidTr="00FE41A8">
        <w:trPr>
          <w:ins w:id="885" w:author="Samsung" w:date="2025-07-07T15:46:00Z"/>
        </w:trPr>
        <w:tc>
          <w:tcPr>
            <w:tcW w:w="720" w:type="dxa"/>
          </w:tcPr>
          <w:p w14:paraId="4DA570CB" w14:textId="676E335C" w:rsidR="000564E8" w:rsidRDefault="007E0A44" w:rsidP="00FE41A8">
            <w:pPr>
              <w:pStyle w:val="TAC"/>
              <w:rPr>
                <w:ins w:id="886" w:author="Samsung" w:date="2025-07-07T15:46:00Z"/>
              </w:rPr>
            </w:pPr>
            <w:ins w:id="887" w:author="Samsung" w:date="2025-07-07T16:01:00Z">
              <w:r>
                <w:t>27.5</w:t>
              </w:r>
            </w:ins>
          </w:p>
        </w:tc>
        <w:tc>
          <w:tcPr>
            <w:tcW w:w="1080" w:type="dxa"/>
          </w:tcPr>
          <w:p w14:paraId="5EE50D09" w14:textId="09538C3A" w:rsidR="000564E8" w:rsidRDefault="007E0A44" w:rsidP="00FE41A8">
            <w:pPr>
              <w:pStyle w:val="TAC"/>
              <w:rPr>
                <w:ins w:id="888" w:author="Samsung" w:date="2025-07-07T15:46:00Z"/>
              </w:rPr>
            </w:pPr>
            <w:ins w:id="889" w:author="Samsung" w:date="2025-07-07T16:01:00Z">
              <w:r>
                <w:t>CR impl.</w:t>
              </w:r>
            </w:ins>
          </w:p>
        </w:tc>
        <w:tc>
          <w:tcPr>
            <w:tcW w:w="7833" w:type="dxa"/>
          </w:tcPr>
          <w:p w14:paraId="143204B0" w14:textId="112E2852" w:rsidR="000564E8" w:rsidRPr="002864AB" w:rsidRDefault="00824248" w:rsidP="00FE41A8">
            <w:pPr>
              <w:pStyle w:val="TAC"/>
              <w:jc w:val="left"/>
              <w:rPr>
                <w:ins w:id="890" w:author="Samsung" w:date="2025-07-07T15:46:00Z"/>
              </w:rPr>
            </w:pPr>
            <w:ins w:id="891" w:author="Samsung" w:date="2025-07-07T16:05:00Z">
              <w:r w:rsidRPr="00824248">
                <w:t>I need to create a next version of the target specification with as much assistance from automated implementation as possible.</w:t>
              </w:r>
            </w:ins>
            <w:ins w:id="892" w:author="Samsung" w:date="2025-07-07T16:06:00Z">
              <w:r w:rsidR="00706992">
                <w:t xml:space="preserve"> [NOTE</w:t>
              </w:r>
            </w:ins>
            <w:ins w:id="893" w:author="Vodafone-Broszeit_Marco" w:date="2025-08-08T11:19:00Z">
              <w:r w:rsidR="003B7A18">
                <w:t> </w:t>
              </w:r>
            </w:ins>
            <w:ins w:id="894" w:author="Samsung" w:date="2025-07-07T16:06:00Z">
              <w:r w:rsidR="00706992">
                <w:t>5]</w:t>
              </w:r>
            </w:ins>
          </w:p>
        </w:tc>
      </w:tr>
      <w:tr w:rsidR="000564E8" w14:paraId="1305D43E" w14:textId="77777777" w:rsidTr="00FE41A8">
        <w:trPr>
          <w:ins w:id="895" w:author="Samsung" w:date="2025-07-07T15:46:00Z"/>
        </w:trPr>
        <w:tc>
          <w:tcPr>
            <w:tcW w:w="720" w:type="dxa"/>
          </w:tcPr>
          <w:p w14:paraId="0B734700" w14:textId="7F886EFD" w:rsidR="000564E8" w:rsidRDefault="007E0A44" w:rsidP="00FE41A8">
            <w:pPr>
              <w:pStyle w:val="TAC"/>
              <w:rPr>
                <w:ins w:id="896" w:author="Samsung" w:date="2025-07-07T15:46:00Z"/>
              </w:rPr>
            </w:pPr>
            <w:ins w:id="897" w:author="Samsung" w:date="2025-07-07T16:01:00Z">
              <w:r>
                <w:t>27.6</w:t>
              </w:r>
            </w:ins>
          </w:p>
        </w:tc>
        <w:tc>
          <w:tcPr>
            <w:tcW w:w="1080" w:type="dxa"/>
          </w:tcPr>
          <w:p w14:paraId="60777AA7" w14:textId="4E2DFF11" w:rsidR="000564E8" w:rsidRDefault="007E0A44" w:rsidP="00FE41A8">
            <w:pPr>
              <w:pStyle w:val="TAC"/>
              <w:rPr>
                <w:ins w:id="898" w:author="Samsung" w:date="2025-07-07T15:46:00Z"/>
              </w:rPr>
            </w:pPr>
            <w:ins w:id="899" w:author="Samsung" w:date="2025-07-07T16:01:00Z">
              <w:r>
                <w:t>CR impl.</w:t>
              </w:r>
            </w:ins>
          </w:p>
        </w:tc>
        <w:tc>
          <w:tcPr>
            <w:tcW w:w="7833" w:type="dxa"/>
          </w:tcPr>
          <w:p w14:paraId="62A94696" w14:textId="39BC8B06" w:rsidR="000564E8" w:rsidRDefault="00706992" w:rsidP="00FE41A8">
            <w:pPr>
              <w:pStyle w:val="TAC"/>
              <w:jc w:val="left"/>
              <w:rPr>
                <w:ins w:id="900" w:author="Samsung" w:date="2025-07-07T15:46:00Z"/>
              </w:rPr>
            </w:pPr>
            <w:ins w:id="901" w:author="Samsung" w:date="2025-07-07T16:05:00Z">
              <w:r w:rsidRPr="00706992">
                <w:t>I need to create an interim version of the target specification that reflects the specification status after the first of more than one working group meeting in a single quarter</w:t>
              </w:r>
              <w:r>
                <w:t>.</w:t>
              </w:r>
            </w:ins>
            <w:ins w:id="902" w:author="Samsung" w:date="2025-07-07T16:06:00Z">
              <w:r>
                <w:t xml:space="preserve"> [NOTE</w:t>
              </w:r>
            </w:ins>
            <w:ins w:id="903" w:author="DRAFT-6GSM-250045 v001" w:date="2025-08-08T13:41:00Z">
              <w:r w:rsidR="00432BDC">
                <w:t> </w:t>
              </w:r>
            </w:ins>
            <w:ins w:id="904" w:author="Samsung" w:date="2025-07-07T16:06:00Z">
              <w:r>
                <w:t>6]</w:t>
              </w:r>
            </w:ins>
          </w:p>
        </w:tc>
      </w:tr>
      <w:tr w:rsidR="000564E8" w14:paraId="33DF23F6" w14:textId="77777777" w:rsidTr="00FE41A8">
        <w:trPr>
          <w:ins w:id="905" w:author="Samsung" w:date="2025-07-07T15:46:00Z"/>
        </w:trPr>
        <w:tc>
          <w:tcPr>
            <w:tcW w:w="9633" w:type="dxa"/>
            <w:gridSpan w:val="3"/>
          </w:tcPr>
          <w:p w14:paraId="648C63AB" w14:textId="100E63EF" w:rsidR="000564E8" w:rsidRDefault="000564E8" w:rsidP="000564E8">
            <w:pPr>
              <w:pStyle w:val="TAC"/>
              <w:jc w:val="left"/>
              <w:rPr>
                <w:ins w:id="906" w:author="Samsung" w:date="2025-07-07T15:53:00Z"/>
              </w:rPr>
            </w:pPr>
            <w:ins w:id="907" w:author="Samsung" w:date="2025-07-07T15:46:00Z">
              <w:r>
                <w:t>NOTE</w:t>
              </w:r>
            </w:ins>
            <w:ins w:id="908" w:author="Vodafone-Broszeit_Marco" w:date="2025-08-08T11:20:00Z">
              <w:r w:rsidR="003B7A18">
                <w:t> </w:t>
              </w:r>
            </w:ins>
            <w:ins w:id="909" w:author="Samsung" w:date="2025-07-07T15:46:00Z">
              <w:r>
                <w:t xml:space="preserve">1: </w:t>
              </w:r>
            </w:ins>
            <w:ins w:id="910" w:author="Samsung" w:date="2025-07-07T15:54:00Z">
              <w:r>
                <w:t xml:space="preserve">Though many were positive about this, there was a high </w:t>
              </w:r>
              <w:r w:rsidRPr="000564E8">
                <w:t>σ</w:t>
              </w:r>
              <w:r>
                <w:t>, resulting in a strong trailing edge. Sk</w:t>
              </w:r>
            </w:ins>
            <w:ins w:id="911" w:author="Samsung" w:date="2025-07-07T15:55:00Z">
              <w:r>
                <w:t>epticism?</w:t>
              </w:r>
            </w:ins>
          </w:p>
          <w:p w14:paraId="608B9F25" w14:textId="131C7143" w:rsidR="000564E8" w:rsidRDefault="000564E8" w:rsidP="000564E8">
            <w:pPr>
              <w:pStyle w:val="TAC"/>
              <w:jc w:val="left"/>
              <w:rPr>
                <w:ins w:id="912" w:author="Samsung" w:date="2025-07-07T15:55:00Z"/>
              </w:rPr>
            </w:pPr>
            <w:ins w:id="913" w:author="Samsung" w:date="2025-07-07T15:53:00Z">
              <w:r>
                <w:t>NOTE</w:t>
              </w:r>
            </w:ins>
            <w:ins w:id="914" w:author="Vodafone-Broszeit_Marco" w:date="2025-08-08T11:20:00Z">
              <w:r w:rsidR="003B7A18">
                <w:t> </w:t>
              </w:r>
            </w:ins>
            <w:ins w:id="915" w:author="Samsung" w:date="2025-07-07T15:53:00Z">
              <w:r>
                <w:t xml:space="preserve">2: </w:t>
              </w:r>
            </w:ins>
            <w:ins w:id="916" w:author="Samsung" w:date="2025-07-07T15:55:00Z">
              <w:r w:rsidR="007E0A44">
                <w:t>There was a large variation in responses.</w:t>
              </w:r>
            </w:ins>
          </w:p>
          <w:p w14:paraId="5398C36D" w14:textId="4531DBF9" w:rsidR="007E0A44" w:rsidRDefault="007E0A44" w:rsidP="000564E8">
            <w:pPr>
              <w:pStyle w:val="TAC"/>
              <w:jc w:val="left"/>
              <w:rPr>
                <w:ins w:id="917" w:author="Samsung" w:date="2025-07-07T16:04:00Z"/>
              </w:rPr>
            </w:pPr>
            <w:ins w:id="918" w:author="Samsung" w:date="2025-07-07T15:56:00Z">
              <w:r>
                <w:t>NOTE</w:t>
              </w:r>
            </w:ins>
            <w:ins w:id="919" w:author="Vodafone-Broszeit_Marco" w:date="2025-08-08T11:20:00Z">
              <w:r w:rsidR="003B7A18">
                <w:t> </w:t>
              </w:r>
            </w:ins>
            <w:ins w:id="920" w:author="Samsung" w:date="2025-07-07T15:56:00Z">
              <w:r>
                <w:t>3: This is not true today. Change marking is manually controlled by the user. It is thus possible to improperly create an incorrect CR with changes that are not marked.</w:t>
              </w:r>
            </w:ins>
          </w:p>
          <w:p w14:paraId="0A794503" w14:textId="219CDEDA" w:rsidR="00824248" w:rsidRDefault="00824248" w:rsidP="000564E8">
            <w:pPr>
              <w:pStyle w:val="TAC"/>
              <w:jc w:val="left"/>
              <w:rPr>
                <w:ins w:id="921" w:author="Samsung" w:date="2025-07-07T16:06:00Z"/>
              </w:rPr>
            </w:pPr>
            <w:ins w:id="922" w:author="Samsung" w:date="2025-07-07T16:04:00Z">
              <w:r>
                <w:t xml:space="preserve">NOTE 4: </w:t>
              </w:r>
              <w:r w:rsidRPr="00824248">
                <w:t xml:space="preserve">pseudo-CRs are currently informally structured documents. Please take into account in answering this question that in order </w:t>
              </w:r>
            </w:ins>
            <w:ins w:id="923" w:author="Vodafone-Broszeit_Marco" w:date="2025-08-08T11:20:00Z">
              <w:r w:rsidR="00A571A3">
                <w:t xml:space="preserve">to </w:t>
              </w:r>
            </w:ins>
            <w:ins w:id="924" w:author="Samsung" w:date="2025-07-07T16:04:00Z">
              <w:r w:rsidRPr="00824248">
                <w:t>support implementation of pseudo-CRs in a tool, it may be necessary that pseudo-CRs documents become more formal in their structure. For example, it may be necessary to define and fill in a pseudo-CR header page.</w:t>
              </w:r>
            </w:ins>
          </w:p>
          <w:p w14:paraId="13751E0D" w14:textId="32CD7BAD" w:rsidR="00706992" w:rsidRDefault="00706992" w:rsidP="000564E8">
            <w:pPr>
              <w:pStyle w:val="TAC"/>
              <w:jc w:val="left"/>
              <w:rPr>
                <w:ins w:id="925" w:author="Samsung" w:date="2025-07-07T16:05:00Z"/>
              </w:rPr>
            </w:pPr>
            <w:ins w:id="926" w:author="Samsung" w:date="2025-07-07T16:06:00Z">
              <w:r>
                <w:t>NOTE</w:t>
              </w:r>
            </w:ins>
            <w:ins w:id="927" w:author="Vodafone-Broszeit_Marco" w:date="2025-08-08T11:20:00Z">
              <w:r w:rsidR="003B7A18">
                <w:t> </w:t>
              </w:r>
            </w:ins>
            <w:ins w:id="928" w:author="Samsung" w:date="2025-07-07T16:06:00Z">
              <w:r>
                <w:t xml:space="preserve">5: This was a ‘must have’ when rapporteurs and secretariats are selected as the responding group. </w:t>
              </w:r>
            </w:ins>
            <w:ins w:id="929" w:author="Samsung" w:date="2025-07-07T16:09:00Z">
              <w:r>
                <w:t>In general responses, o</w:t>
              </w:r>
            </w:ins>
            <w:ins w:id="930" w:author="Samsung" w:date="2025-07-07T16:08:00Z">
              <w:r>
                <w:t>nly</w:t>
              </w:r>
            </w:ins>
            <w:ins w:id="931" w:author="Samsung" w:date="2025-07-07T16:07:00Z">
              <w:r>
                <w:t xml:space="preserve"> 72% </w:t>
              </w:r>
            </w:ins>
            <w:ins w:id="932" w:author="Samsung" w:date="2025-07-07T16:09:00Z">
              <w:r>
                <w:t>responded</w:t>
              </w:r>
            </w:ins>
            <w:ins w:id="933" w:author="Samsung" w:date="2025-07-07T16:07:00Z">
              <w:r>
                <w:t xml:space="preserve"> positive</w:t>
              </w:r>
            </w:ins>
            <w:ins w:id="934" w:author="Samsung" w:date="2025-07-07T16:09:00Z">
              <w:r>
                <w:t>ly.</w:t>
              </w:r>
            </w:ins>
            <w:ins w:id="935" w:author="Samsung" w:date="2025-07-07T16:07:00Z">
              <w:r>
                <w:t xml:space="preserve"> </w:t>
              </w:r>
            </w:ins>
            <w:ins w:id="936" w:author="Samsung" w:date="2025-07-07T16:09:00Z">
              <w:r>
                <w:t>T</w:t>
              </w:r>
            </w:ins>
            <w:ins w:id="937" w:author="Samsung" w:date="2025-07-07T16:07:00Z">
              <w:r>
                <w:t>he criteria for</w:t>
              </w:r>
            </w:ins>
            <w:ins w:id="938" w:author="Samsung" w:date="2025-07-07T16:08:00Z">
              <w:r>
                <w:t xml:space="preserve"> unambiguous</w:t>
              </w:r>
            </w:ins>
            <w:ins w:id="939" w:author="Samsung" w:date="2025-07-07T16:07:00Z">
              <w:r>
                <w:t xml:space="preserve"> ‘high priority’</w:t>
              </w:r>
            </w:ins>
            <w:ins w:id="940" w:author="Samsung" w:date="2025-07-07T16:06:00Z">
              <w:r>
                <w:t xml:space="preserve"> is </w:t>
              </w:r>
            </w:ins>
            <w:ins w:id="941" w:author="Samsung" w:date="2025-07-07T16:08:00Z">
              <w:r>
                <w:t>75% or higher response of 3, 4 or 5.</w:t>
              </w:r>
            </w:ins>
          </w:p>
          <w:p w14:paraId="14163AEC" w14:textId="5E498AEA" w:rsidR="00706992" w:rsidRDefault="00706992" w:rsidP="000564E8">
            <w:pPr>
              <w:pStyle w:val="TAC"/>
              <w:jc w:val="left"/>
              <w:rPr>
                <w:ins w:id="942" w:author="Samsung" w:date="2025-07-07T15:46:00Z"/>
              </w:rPr>
            </w:pPr>
            <w:ins w:id="943" w:author="Samsung" w:date="2025-07-07T16:05:00Z">
              <w:r>
                <w:t>NOTE </w:t>
              </w:r>
            </w:ins>
            <w:ins w:id="944" w:author="Samsung" w:date="2025-07-07T16:06:00Z">
              <w:r>
                <w:t>6</w:t>
              </w:r>
            </w:ins>
            <w:ins w:id="945" w:author="Samsung" w:date="2025-07-07T16:05:00Z">
              <w:r>
                <w:t xml:space="preserve">: </w:t>
              </w:r>
            </w:ins>
            <w:ins w:id="946" w:author="Samsung" w:date="2025-07-07T16:06:00Z">
              <w:r>
                <w:t>T</w:t>
              </w:r>
            </w:ins>
            <w:ins w:id="947" w:author="Samsung" w:date="2025-07-07T16:05:00Z">
              <w:r w:rsidRPr="00706992">
                <w:t>hough interim versions of specifications have no official status since CRs are only sent to TSG for approval at the end of a quarter, some delegates may benefit from the ability to view the cumulative result of all agreed CRs (and even postponed CRs) to a given specification.</w:t>
              </w:r>
            </w:ins>
          </w:p>
        </w:tc>
      </w:tr>
    </w:tbl>
    <w:p w14:paraId="33CCCDF8" w14:textId="5FE49563" w:rsidR="007E0A44" w:rsidRPr="000564E8" w:rsidRDefault="007E0A44" w:rsidP="007E0A44">
      <w:pPr>
        <w:spacing w:before="240"/>
        <w:rPr>
          <w:ins w:id="948" w:author="Samsung" w:date="2025-07-07T15:20:00Z"/>
        </w:rPr>
      </w:pPr>
      <w:ins w:id="949" w:author="Samsung" w:date="2025-07-07T15:57:00Z">
        <w:r>
          <w:t xml:space="preserve">In all </w:t>
        </w:r>
      </w:ins>
      <w:ins w:id="950" w:author="Samsung" w:date="2025-07-07T15:58:00Z">
        <w:r>
          <w:t>rows</w:t>
        </w:r>
      </w:ins>
      <w:ins w:id="951" w:author="Samsung" w:date="2025-07-07T15:57:00Z">
        <w:r>
          <w:t xml:space="preserve"> </w:t>
        </w:r>
      </w:ins>
      <w:ins w:id="952" w:author="Samsung" w:date="2025-07-07T15:58:00Z">
        <w:r>
          <w:t>of Table</w:t>
        </w:r>
        <w:del w:id="953" w:author="Vodafone-Broszeit_Marco" w:date="2025-08-08T11:21:00Z">
          <w:r w:rsidDel="00A571A3">
            <w:delText xml:space="preserve"> </w:delText>
          </w:r>
        </w:del>
      </w:ins>
      <w:ins w:id="954" w:author="Vodafone-Broszeit_Marco" w:date="2025-08-08T11:21:00Z">
        <w:r w:rsidR="00A571A3">
          <w:t> </w:t>
        </w:r>
      </w:ins>
      <w:ins w:id="955" w:author="Samsung" w:date="2025-07-07T15:58:00Z">
        <w:r>
          <w:t>A.2-3</w:t>
        </w:r>
      </w:ins>
      <w:ins w:id="956" w:author="Samsung" w:date="2025-07-07T15:57:00Z">
        <w:r>
          <w:t xml:space="preserve">, there was less than 40% </w:t>
        </w:r>
      </w:ins>
      <w:ins w:id="957" w:author="Samsung" w:date="2025-07-07T15:58:00Z">
        <w:r>
          <w:t>‘must have’ responses.</w:t>
        </w:r>
      </w:ins>
    </w:p>
    <w:p w14:paraId="5306F112" w14:textId="48A446D3" w:rsidR="004A279C" w:rsidRDefault="004A279C" w:rsidP="00A73089">
      <w:pPr>
        <w:pStyle w:val="TH"/>
        <w:rPr>
          <w:ins w:id="958" w:author="Samsung" w:date="2025-07-07T15:40:00Z"/>
        </w:rPr>
      </w:pPr>
      <w:ins w:id="959" w:author="Samsung" w:date="2025-07-07T15:20:00Z">
        <w:r>
          <w:lastRenderedPageBreak/>
          <w:t xml:space="preserve">Table A.2-4: Low </w:t>
        </w:r>
      </w:ins>
      <w:ins w:id="960" w:author="Samsung" w:date="2025-07-07T15:39:00Z">
        <w:r w:rsidR="00A73089">
          <w:t xml:space="preserve">and very low </w:t>
        </w:r>
      </w:ins>
      <w:ins w:id="961" w:author="Samsung" w:date="2025-07-07T15:20:00Z">
        <w:r>
          <w:t>priority</w:t>
        </w:r>
      </w:ins>
    </w:p>
    <w:tbl>
      <w:tblPr>
        <w:tblStyle w:val="TableGrid"/>
        <w:tblW w:w="0" w:type="auto"/>
        <w:tblInd w:w="-5" w:type="dxa"/>
        <w:tblLayout w:type="fixed"/>
        <w:tblLook w:val="04A0" w:firstRow="1" w:lastRow="0" w:firstColumn="1" w:lastColumn="0" w:noHBand="0" w:noVBand="1"/>
      </w:tblPr>
      <w:tblGrid>
        <w:gridCol w:w="720"/>
        <w:gridCol w:w="1080"/>
        <w:gridCol w:w="7833"/>
      </w:tblGrid>
      <w:tr w:rsidR="00A73089" w14:paraId="641FE941" w14:textId="77777777" w:rsidTr="00FE41A8">
        <w:trPr>
          <w:ins w:id="962" w:author="Samsung" w:date="2025-07-07T15:40:00Z"/>
        </w:trPr>
        <w:tc>
          <w:tcPr>
            <w:tcW w:w="720" w:type="dxa"/>
          </w:tcPr>
          <w:p w14:paraId="20F687F8" w14:textId="77777777" w:rsidR="00A73089" w:rsidRDefault="00A73089" w:rsidP="00FE41A8">
            <w:pPr>
              <w:pStyle w:val="TAH"/>
              <w:rPr>
                <w:ins w:id="963" w:author="Samsung" w:date="2025-07-07T15:40:00Z"/>
              </w:rPr>
            </w:pPr>
            <w:ins w:id="964" w:author="Samsung" w:date="2025-07-07T15:40:00Z">
              <w:r>
                <w:t>#</w:t>
              </w:r>
            </w:ins>
          </w:p>
        </w:tc>
        <w:tc>
          <w:tcPr>
            <w:tcW w:w="1080" w:type="dxa"/>
          </w:tcPr>
          <w:p w14:paraId="2CCB0844" w14:textId="77777777" w:rsidR="00A73089" w:rsidRDefault="00A73089" w:rsidP="00FE41A8">
            <w:pPr>
              <w:pStyle w:val="TAH"/>
              <w:rPr>
                <w:ins w:id="965" w:author="Samsung" w:date="2025-07-07T15:40:00Z"/>
              </w:rPr>
            </w:pPr>
            <w:ins w:id="966" w:author="Samsung" w:date="2025-07-07T15:40:00Z">
              <w:r>
                <w:t>Topic</w:t>
              </w:r>
            </w:ins>
          </w:p>
        </w:tc>
        <w:tc>
          <w:tcPr>
            <w:tcW w:w="7833" w:type="dxa"/>
          </w:tcPr>
          <w:p w14:paraId="0408E403" w14:textId="77777777" w:rsidR="00A73089" w:rsidRDefault="00A73089" w:rsidP="00FE41A8">
            <w:pPr>
              <w:pStyle w:val="TAH"/>
              <w:rPr>
                <w:ins w:id="967" w:author="Samsung" w:date="2025-07-07T15:40:00Z"/>
              </w:rPr>
            </w:pPr>
            <w:ins w:id="968" w:author="Samsung" w:date="2025-07-07T15:40:00Z">
              <w:r>
                <w:t>Need</w:t>
              </w:r>
            </w:ins>
          </w:p>
        </w:tc>
      </w:tr>
      <w:tr w:rsidR="00A73089" w14:paraId="73BDDFD6" w14:textId="77777777" w:rsidTr="00FE41A8">
        <w:trPr>
          <w:ins w:id="969" w:author="Samsung" w:date="2025-07-07T15:40:00Z"/>
        </w:trPr>
        <w:tc>
          <w:tcPr>
            <w:tcW w:w="720" w:type="dxa"/>
          </w:tcPr>
          <w:p w14:paraId="37445C39" w14:textId="212B9E35" w:rsidR="00A73089" w:rsidRDefault="00A73089" w:rsidP="00FE41A8">
            <w:pPr>
              <w:pStyle w:val="TAC"/>
              <w:rPr>
                <w:ins w:id="970" w:author="Samsung" w:date="2025-07-07T15:40:00Z"/>
              </w:rPr>
            </w:pPr>
            <w:ins w:id="971" w:author="Samsung" w:date="2025-07-07T15:41:00Z">
              <w:r>
                <w:t>3.2</w:t>
              </w:r>
            </w:ins>
          </w:p>
        </w:tc>
        <w:tc>
          <w:tcPr>
            <w:tcW w:w="1080" w:type="dxa"/>
          </w:tcPr>
          <w:p w14:paraId="5492C8FA" w14:textId="1718FD3D" w:rsidR="00A73089" w:rsidRDefault="00A73089" w:rsidP="00FE41A8">
            <w:pPr>
              <w:pStyle w:val="TAC"/>
              <w:rPr>
                <w:ins w:id="972" w:author="Samsung" w:date="2025-07-07T15:40:00Z"/>
              </w:rPr>
            </w:pPr>
            <w:ins w:id="973" w:author="Samsung" w:date="2025-07-07T15:42:00Z">
              <w:r>
                <w:t>General</w:t>
              </w:r>
            </w:ins>
          </w:p>
        </w:tc>
        <w:tc>
          <w:tcPr>
            <w:tcW w:w="7833" w:type="dxa"/>
          </w:tcPr>
          <w:p w14:paraId="1E350998" w14:textId="58A1FD87" w:rsidR="00A73089" w:rsidRPr="00FE41A8" w:rsidRDefault="00A73089" w:rsidP="00FE41A8">
            <w:pPr>
              <w:spacing w:after="0"/>
              <w:rPr>
                <w:ins w:id="974" w:author="Samsung" w:date="2025-07-07T15:40:00Z"/>
                <w:rFonts w:ascii="Arial" w:hAnsi="Arial"/>
                <w:sz w:val="18"/>
              </w:rPr>
            </w:pPr>
            <w:ins w:id="975" w:author="Samsung" w:date="2025-07-07T15:43:00Z">
              <w:r w:rsidRPr="00A73089">
                <w:rPr>
                  <w:rFonts w:ascii="Arial" w:hAnsi="Arial"/>
                  <w:sz w:val="18"/>
                </w:rPr>
                <w:t>I need a tool which does not require any additional software to be installed on my PC beyond those tools used today.</w:t>
              </w:r>
            </w:ins>
          </w:p>
        </w:tc>
      </w:tr>
      <w:tr w:rsidR="00A73089" w14:paraId="7F6DC034" w14:textId="77777777" w:rsidTr="00FE41A8">
        <w:trPr>
          <w:trHeight w:val="215"/>
          <w:ins w:id="976" w:author="Samsung" w:date="2025-07-07T15:40:00Z"/>
        </w:trPr>
        <w:tc>
          <w:tcPr>
            <w:tcW w:w="720" w:type="dxa"/>
          </w:tcPr>
          <w:p w14:paraId="564109DB" w14:textId="69950D45" w:rsidR="00A73089" w:rsidRDefault="00A73089" w:rsidP="00FE41A8">
            <w:pPr>
              <w:pStyle w:val="TAC"/>
              <w:rPr>
                <w:ins w:id="977" w:author="Samsung" w:date="2025-07-07T15:40:00Z"/>
              </w:rPr>
            </w:pPr>
            <w:ins w:id="978" w:author="Samsung" w:date="2025-07-07T15:41:00Z">
              <w:r>
                <w:t>3.3</w:t>
              </w:r>
            </w:ins>
          </w:p>
        </w:tc>
        <w:tc>
          <w:tcPr>
            <w:tcW w:w="1080" w:type="dxa"/>
          </w:tcPr>
          <w:p w14:paraId="1823ECCE" w14:textId="218F641E" w:rsidR="00A73089" w:rsidRDefault="00A73089" w:rsidP="00FE41A8">
            <w:pPr>
              <w:pStyle w:val="TAC"/>
              <w:rPr>
                <w:ins w:id="979" w:author="Samsung" w:date="2025-07-07T15:40:00Z"/>
              </w:rPr>
            </w:pPr>
            <w:ins w:id="980" w:author="Samsung" w:date="2025-07-07T15:42:00Z">
              <w:r>
                <w:t>General</w:t>
              </w:r>
            </w:ins>
          </w:p>
        </w:tc>
        <w:tc>
          <w:tcPr>
            <w:tcW w:w="7833" w:type="dxa"/>
          </w:tcPr>
          <w:p w14:paraId="354050EF" w14:textId="20F7CCB1" w:rsidR="00A73089" w:rsidRPr="00FE41A8" w:rsidRDefault="00A73089" w:rsidP="00FE41A8">
            <w:pPr>
              <w:spacing w:after="0"/>
              <w:rPr>
                <w:ins w:id="981" w:author="Samsung" w:date="2025-07-07T15:40:00Z"/>
                <w:rFonts w:ascii="Arial" w:hAnsi="Arial"/>
                <w:sz w:val="18"/>
              </w:rPr>
            </w:pPr>
            <w:ins w:id="982" w:author="Samsung" w:date="2025-07-07T15:43:00Z">
              <w:r w:rsidRPr="00A73089">
                <w:rPr>
                  <w:rFonts w:ascii="Arial" w:hAnsi="Arial"/>
                  <w:sz w:val="18"/>
                </w:rPr>
                <w:t>I use in-company or other non-3GPP tools which require access to the CR database and/or the full set of CR files.</w:t>
              </w:r>
            </w:ins>
          </w:p>
        </w:tc>
      </w:tr>
      <w:tr w:rsidR="00A73089" w14:paraId="53C25ACB" w14:textId="77777777" w:rsidTr="00FE41A8">
        <w:trPr>
          <w:ins w:id="983" w:author="Samsung" w:date="2025-07-07T15:40:00Z"/>
        </w:trPr>
        <w:tc>
          <w:tcPr>
            <w:tcW w:w="720" w:type="dxa"/>
          </w:tcPr>
          <w:p w14:paraId="307393DC" w14:textId="6F9AE5CF" w:rsidR="00A73089" w:rsidRDefault="00A73089" w:rsidP="00FE41A8">
            <w:pPr>
              <w:pStyle w:val="TAC"/>
              <w:rPr>
                <w:ins w:id="984" w:author="Samsung" w:date="2025-07-07T15:40:00Z"/>
              </w:rPr>
            </w:pPr>
            <w:ins w:id="985" w:author="Samsung" w:date="2025-07-07T15:41:00Z">
              <w:r>
                <w:t>3.7</w:t>
              </w:r>
            </w:ins>
          </w:p>
        </w:tc>
        <w:tc>
          <w:tcPr>
            <w:tcW w:w="1080" w:type="dxa"/>
          </w:tcPr>
          <w:p w14:paraId="5CFC3A42" w14:textId="7C295765" w:rsidR="00A73089" w:rsidRDefault="00A73089" w:rsidP="00FE41A8">
            <w:pPr>
              <w:pStyle w:val="TAC"/>
              <w:rPr>
                <w:ins w:id="986" w:author="Samsung" w:date="2025-07-07T15:40:00Z"/>
              </w:rPr>
            </w:pPr>
            <w:ins w:id="987" w:author="Samsung" w:date="2025-07-07T15:42:00Z">
              <w:r>
                <w:t>General</w:t>
              </w:r>
            </w:ins>
          </w:p>
        </w:tc>
        <w:tc>
          <w:tcPr>
            <w:tcW w:w="7833" w:type="dxa"/>
          </w:tcPr>
          <w:p w14:paraId="5353DFED" w14:textId="216E6425" w:rsidR="00A73089" w:rsidRDefault="00A73089" w:rsidP="00FE41A8">
            <w:pPr>
              <w:pStyle w:val="TAC"/>
              <w:jc w:val="left"/>
              <w:rPr>
                <w:ins w:id="988" w:author="Samsung" w:date="2025-07-07T15:40:00Z"/>
              </w:rPr>
            </w:pPr>
            <w:ins w:id="989" w:author="Samsung" w:date="2025-07-07T15:43:00Z">
              <w:r w:rsidRPr="00A73089">
                <w:t>I use different layouts of CRs while I work on them, including print layout and 'web' layout (without pages or fixed width).</w:t>
              </w:r>
            </w:ins>
          </w:p>
        </w:tc>
      </w:tr>
      <w:tr w:rsidR="00A73089" w14:paraId="2D810661" w14:textId="77777777" w:rsidTr="00FE41A8">
        <w:trPr>
          <w:ins w:id="990" w:author="Samsung" w:date="2025-07-07T15:40:00Z"/>
        </w:trPr>
        <w:tc>
          <w:tcPr>
            <w:tcW w:w="720" w:type="dxa"/>
          </w:tcPr>
          <w:p w14:paraId="6221F376" w14:textId="0E9DCDE9" w:rsidR="00A73089" w:rsidRDefault="00A73089" w:rsidP="00FE41A8">
            <w:pPr>
              <w:pStyle w:val="TAC"/>
              <w:rPr>
                <w:ins w:id="991" w:author="Samsung" w:date="2025-07-07T15:40:00Z"/>
              </w:rPr>
            </w:pPr>
            <w:ins w:id="992" w:author="Samsung" w:date="2025-07-07T15:41:00Z">
              <w:r>
                <w:t>3.11</w:t>
              </w:r>
            </w:ins>
          </w:p>
        </w:tc>
        <w:tc>
          <w:tcPr>
            <w:tcW w:w="1080" w:type="dxa"/>
          </w:tcPr>
          <w:p w14:paraId="4B85EE47" w14:textId="7A7B6A49" w:rsidR="00A73089" w:rsidRDefault="00A73089" w:rsidP="00FE41A8">
            <w:pPr>
              <w:pStyle w:val="TAC"/>
              <w:rPr>
                <w:ins w:id="993" w:author="Samsung" w:date="2025-07-07T15:40:00Z"/>
              </w:rPr>
            </w:pPr>
            <w:ins w:id="994" w:author="Samsung" w:date="2025-07-07T15:42:00Z">
              <w:r>
                <w:t>Genera</w:t>
              </w:r>
            </w:ins>
            <w:ins w:id="995" w:author="Samsung" w:date="2025-07-07T15:43:00Z">
              <w:r>
                <w:t>l</w:t>
              </w:r>
            </w:ins>
          </w:p>
        </w:tc>
        <w:tc>
          <w:tcPr>
            <w:tcW w:w="7833" w:type="dxa"/>
          </w:tcPr>
          <w:p w14:paraId="6C12EFA9" w14:textId="6D17FADC" w:rsidR="00A73089" w:rsidRDefault="00A73089" w:rsidP="00FE41A8">
            <w:pPr>
              <w:pStyle w:val="TAC"/>
              <w:jc w:val="left"/>
              <w:rPr>
                <w:ins w:id="996" w:author="Samsung" w:date="2025-07-07T15:40:00Z"/>
              </w:rPr>
            </w:pPr>
            <w:ins w:id="997" w:author="Samsung" w:date="2025-07-07T15:44:00Z">
              <w:r w:rsidRPr="00A73089">
                <w:t>I rely on help facilities.</w:t>
              </w:r>
            </w:ins>
          </w:p>
        </w:tc>
      </w:tr>
      <w:tr w:rsidR="00A73089" w14:paraId="160EF038" w14:textId="77777777" w:rsidTr="00FE41A8">
        <w:trPr>
          <w:ins w:id="998" w:author="Samsung" w:date="2025-07-07T15:40:00Z"/>
        </w:trPr>
        <w:tc>
          <w:tcPr>
            <w:tcW w:w="720" w:type="dxa"/>
          </w:tcPr>
          <w:p w14:paraId="49DE84F0" w14:textId="2AFE835E" w:rsidR="00A73089" w:rsidRDefault="00A73089" w:rsidP="00FE41A8">
            <w:pPr>
              <w:pStyle w:val="TAC"/>
              <w:rPr>
                <w:ins w:id="999" w:author="Samsung" w:date="2025-07-07T15:40:00Z"/>
              </w:rPr>
            </w:pPr>
            <w:ins w:id="1000" w:author="Samsung" w:date="2025-07-07T15:41:00Z">
              <w:r>
                <w:t>3.15</w:t>
              </w:r>
            </w:ins>
          </w:p>
        </w:tc>
        <w:tc>
          <w:tcPr>
            <w:tcW w:w="1080" w:type="dxa"/>
          </w:tcPr>
          <w:p w14:paraId="789ED2E3" w14:textId="458229FC" w:rsidR="00A73089" w:rsidRDefault="00A73089" w:rsidP="00FE41A8">
            <w:pPr>
              <w:pStyle w:val="TAC"/>
              <w:rPr>
                <w:ins w:id="1001" w:author="Samsung" w:date="2025-07-07T15:40:00Z"/>
              </w:rPr>
            </w:pPr>
            <w:ins w:id="1002" w:author="Samsung" w:date="2025-07-07T15:43:00Z">
              <w:r>
                <w:t>General</w:t>
              </w:r>
            </w:ins>
          </w:p>
        </w:tc>
        <w:tc>
          <w:tcPr>
            <w:tcW w:w="7833" w:type="dxa"/>
          </w:tcPr>
          <w:p w14:paraId="000D374B" w14:textId="3B3E3B3D" w:rsidR="00A73089" w:rsidRDefault="00A73089" w:rsidP="00FE41A8">
            <w:pPr>
              <w:pStyle w:val="TAC"/>
              <w:jc w:val="left"/>
              <w:rPr>
                <w:ins w:id="1003" w:author="Samsung" w:date="2025-07-07T15:40:00Z"/>
              </w:rPr>
            </w:pPr>
            <w:ins w:id="1004" w:author="Samsung" w:date="2025-07-07T15:44:00Z">
              <w:r w:rsidRPr="00A73089">
                <w:t>I need to collect all source files together with the CR, for example, the source file used to create a figure, equation, etc.  Note that even though it is not required today in all 3GPP groups to collect all source files for figures, equations, etc. with the CR, in future this could become a requirement.</w:t>
              </w:r>
            </w:ins>
          </w:p>
        </w:tc>
      </w:tr>
      <w:tr w:rsidR="00A73089" w14:paraId="5E4CD47A" w14:textId="77777777" w:rsidTr="00FE41A8">
        <w:trPr>
          <w:ins w:id="1005" w:author="Samsung" w:date="2025-07-07T15:40:00Z"/>
        </w:trPr>
        <w:tc>
          <w:tcPr>
            <w:tcW w:w="720" w:type="dxa"/>
          </w:tcPr>
          <w:p w14:paraId="5622621F" w14:textId="153D6B0E" w:rsidR="00A73089" w:rsidRDefault="00A73089" w:rsidP="00FE41A8">
            <w:pPr>
              <w:pStyle w:val="TAC"/>
              <w:rPr>
                <w:ins w:id="1006" w:author="Samsung" w:date="2025-07-07T15:40:00Z"/>
              </w:rPr>
            </w:pPr>
            <w:ins w:id="1007" w:author="Samsung" w:date="2025-07-07T15:41:00Z">
              <w:r>
                <w:t>5.2</w:t>
              </w:r>
            </w:ins>
          </w:p>
        </w:tc>
        <w:tc>
          <w:tcPr>
            <w:tcW w:w="1080" w:type="dxa"/>
          </w:tcPr>
          <w:p w14:paraId="001B153A" w14:textId="331C7395" w:rsidR="00A73089" w:rsidRDefault="00A73089" w:rsidP="00FE41A8">
            <w:pPr>
              <w:pStyle w:val="TAC"/>
              <w:rPr>
                <w:ins w:id="1008" w:author="Samsung" w:date="2025-07-07T15:40:00Z"/>
              </w:rPr>
            </w:pPr>
            <w:ins w:id="1009" w:author="Samsung" w:date="2025-07-07T15:43:00Z">
              <w:r>
                <w:t>Figures</w:t>
              </w:r>
            </w:ins>
          </w:p>
        </w:tc>
        <w:tc>
          <w:tcPr>
            <w:tcW w:w="7833" w:type="dxa"/>
          </w:tcPr>
          <w:p w14:paraId="2A0A0ACB" w14:textId="7A516B9C" w:rsidR="00A73089" w:rsidRDefault="00A73089" w:rsidP="00FE41A8">
            <w:pPr>
              <w:pStyle w:val="TAC"/>
              <w:jc w:val="left"/>
              <w:rPr>
                <w:ins w:id="1010" w:author="Samsung" w:date="2025-07-07T15:40:00Z"/>
              </w:rPr>
            </w:pPr>
            <w:ins w:id="1011" w:author="Samsung" w:date="2025-07-07T15:44:00Z">
              <w:r w:rsidRPr="00A73089">
                <w:t>I embellish the presentation of images in CRs (e.g. adding a border, drop shadow, other 'effects.')</w:t>
              </w:r>
            </w:ins>
          </w:p>
        </w:tc>
      </w:tr>
      <w:tr w:rsidR="00A73089" w14:paraId="3B1059FF" w14:textId="77777777" w:rsidTr="00FE41A8">
        <w:trPr>
          <w:ins w:id="1012" w:author="Samsung" w:date="2025-07-07T15:40:00Z"/>
        </w:trPr>
        <w:tc>
          <w:tcPr>
            <w:tcW w:w="720" w:type="dxa"/>
          </w:tcPr>
          <w:p w14:paraId="44804687" w14:textId="7503A8F6" w:rsidR="00A73089" w:rsidRDefault="00A73089" w:rsidP="00FE41A8">
            <w:pPr>
              <w:pStyle w:val="TAC"/>
              <w:rPr>
                <w:ins w:id="1013" w:author="Samsung" w:date="2025-07-07T15:40:00Z"/>
              </w:rPr>
            </w:pPr>
            <w:ins w:id="1014" w:author="Samsung" w:date="2025-07-07T15:41:00Z">
              <w:r>
                <w:t>25.5</w:t>
              </w:r>
            </w:ins>
          </w:p>
        </w:tc>
        <w:tc>
          <w:tcPr>
            <w:tcW w:w="1080" w:type="dxa"/>
          </w:tcPr>
          <w:p w14:paraId="081E8CB4" w14:textId="10687B92" w:rsidR="00A73089" w:rsidRDefault="00A73089" w:rsidP="00FE41A8">
            <w:pPr>
              <w:pStyle w:val="TAC"/>
              <w:rPr>
                <w:ins w:id="1015" w:author="Samsung" w:date="2025-07-07T15:40:00Z"/>
              </w:rPr>
            </w:pPr>
            <w:ins w:id="1016" w:author="Samsung" w:date="2025-07-07T15:43:00Z">
              <w:r>
                <w:t>CR check</w:t>
              </w:r>
            </w:ins>
          </w:p>
        </w:tc>
        <w:tc>
          <w:tcPr>
            <w:tcW w:w="7833" w:type="dxa"/>
          </w:tcPr>
          <w:p w14:paraId="170878D6" w14:textId="0E9C85A4" w:rsidR="00A73089" w:rsidRDefault="000564E8" w:rsidP="00FE41A8">
            <w:pPr>
              <w:pStyle w:val="TAC"/>
              <w:jc w:val="left"/>
              <w:rPr>
                <w:ins w:id="1017" w:author="Samsung" w:date="2025-07-07T15:40:00Z"/>
              </w:rPr>
            </w:pPr>
            <w:ins w:id="1018" w:author="Samsung" w:date="2025-07-07T15:44:00Z">
              <w:r w:rsidRPr="000564E8">
                <w:t>I need to search change marked documents for all changes after a given date, e.g. after CEST yesterday.</w:t>
              </w:r>
            </w:ins>
          </w:p>
        </w:tc>
      </w:tr>
    </w:tbl>
    <w:p w14:paraId="613DF540" w14:textId="77777777" w:rsidR="00A73089" w:rsidRDefault="00A73089" w:rsidP="004A279C">
      <w:pPr>
        <w:rPr>
          <w:ins w:id="1019" w:author="Samsung" w:date="2025-07-07T15:20:00Z"/>
        </w:rPr>
      </w:pPr>
    </w:p>
    <w:p w14:paraId="5809F63D" w14:textId="712D746E" w:rsidR="00B26E7D" w:rsidRDefault="00B26E7D" w:rsidP="00B26E7D">
      <w:pPr>
        <w:pStyle w:val="Heading2"/>
        <w:rPr>
          <w:ins w:id="1020" w:author="Samsung" w:date="2025-07-07T16:50:00Z"/>
        </w:rPr>
      </w:pPr>
      <w:r>
        <w:t>A.3</w:t>
      </w:r>
      <w:r>
        <w:tab/>
        <w:t>Specific Requirements for Rapporteurs and Secretaries</w:t>
      </w:r>
    </w:p>
    <w:p w14:paraId="77D89A2A" w14:textId="759AD4CB" w:rsidR="0021314F" w:rsidRDefault="0021314F" w:rsidP="0021314F">
      <w:pPr>
        <w:rPr>
          <w:ins w:id="1021" w:author="Samsung" w:date="2025-07-07T16:50:00Z"/>
        </w:rPr>
      </w:pPr>
      <w:ins w:id="1022" w:author="Samsung" w:date="2025-07-07T16:50:00Z">
        <w:r>
          <w:t>In a follow up study, Q25 and Q27 were reviewed specifically in the responses of secretaries and rapporteurs.</w:t>
        </w:r>
      </w:ins>
    </w:p>
    <w:p w14:paraId="4FE25952" w14:textId="3B070292" w:rsidR="0021314F" w:rsidRDefault="0021314F" w:rsidP="0021314F">
      <w:pPr>
        <w:rPr>
          <w:ins w:id="1023" w:author="Samsung" w:date="2025-07-07T16:50:00Z"/>
        </w:rPr>
      </w:pPr>
      <w:ins w:id="1024" w:author="Samsung" w:date="2025-07-07T16:50:00Z">
        <w:r>
          <w:t>Q25:</w:t>
        </w:r>
      </w:ins>
      <w:ins w:id="1025" w:author="Samsung" w:date="2025-07-07T16:51:00Z">
        <w:r w:rsidRPr="0021314F">
          <w:t xml:space="preserve"> Do you have any other needs with respect to filling in or checking the header sheets of CRs?</w:t>
        </w:r>
      </w:ins>
    </w:p>
    <w:p w14:paraId="50A139FA" w14:textId="2391241F" w:rsidR="0021314F" w:rsidRPr="0021314F" w:rsidRDefault="0021314F" w:rsidP="00AA5D2D">
      <w:pPr>
        <w:rPr>
          <w:ins w:id="1026" w:author="Samsung" w:date="2025-07-07T16:48:00Z"/>
        </w:rPr>
      </w:pPr>
      <w:ins w:id="1027" w:author="Samsung" w:date="2025-07-07T16:50:00Z">
        <w:r>
          <w:t>Q27:</w:t>
        </w:r>
      </w:ins>
      <w:ins w:id="1028" w:author="Samsung" w:date="2025-07-07T17:05:00Z">
        <w:r w:rsidR="00AA5D2D" w:rsidRPr="00AA5D2D">
          <w:t xml:space="preserve"> </w:t>
        </w:r>
        <w:r w:rsidR="00AA5D2D" w:rsidRPr="00CD3817">
          <w:t>Do you have any other needs with respect to checking the correctness of CRs?</w:t>
        </w:r>
      </w:ins>
    </w:p>
    <w:p w14:paraId="39C418CA" w14:textId="319AC901" w:rsidR="0021314F" w:rsidRDefault="0021314F" w:rsidP="0021314F">
      <w:pPr>
        <w:pStyle w:val="TH"/>
        <w:rPr>
          <w:ins w:id="1029" w:author="Samsung" w:date="2025-07-07T16:48:00Z"/>
        </w:rPr>
      </w:pPr>
      <w:ins w:id="1030" w:author="Samsung" w:date="2025-07-07T16:48:00Z">
        <w:r>
          <w:t>Table A.2-4: Must Have for Rapporteurs and Secretaries</w:t>
        </w:r>
      </w:ins>
    </w:p>
    <w:tbl>
      <w:tblPr>
        <w:tblStyle w:val="TableGrid"/>
        <w:tblW w:w="0" w:type="auto"/>
        <w:tblInd w:w="-5" w:type="dxa"/>
        <w:tblLayout w:type="fixed"/>
        <w:tblLook w:val="04A0" w:firstRow="1" w:lastRow="0" w:firstColumn="1" w:lastColumn="0" w:noHBand="0" w:noVBand="1"/>
      </w:tblPr>
      <w:tblGrid>
        <w:gridCol w:w="720"/>
        <w:gridCol w:w="1080"/>
        <w:gridCol w:w="7833"/>
      </w:tblGrid>
      <w:tr w:rsidR="0021314F" w14:paraId="1BC529E4" w14:textId="77777777" w:rsidTr="00FE41A8">
        <w:trPr>
          <w:ins w:id="1031" w:author="Samsung" w:date="2025-07-07T16:48:00Z"/>
        </w:trPr>
        <w:tc>
          <w:tcPr>
            <w:tcW w:w="720" w:type="dxa"/>
          </w:tcPr>
          <w:p w14:paraId="32F7C64A" w14:textId="77777777" w:rsidR="0021314F" w:rsidRDefault="0021314F" w:rsidP="00FE41A8">
            <w:pPr>
              <w:pStyle w:val="TAH"/>
              <w:rPr>
                <w:ins w:id="1032" w:author="Samsung" w:date="2025-07-07T16:48:00Z"/>
              </w:rPr>
            </w:pPr>
            <w:ins w:id="1033" w:author="Samsung" w:date="2025-07-07T16:48:00Z">
              <w:r>
                <w:t>#</w:t>
              </w:r>
            </w:ins>
          </w:p>
        </w:tc>
        <w:tc>
          <w:tcPr>
            <w:tcW w:w="1080" w:type="dxa"/>
          </w:tcPr>
          <w:p w14:paraId="667ED49B" w14:textId="77777777" w:rsidR="0021314F" w:rsidRDefault="0021314F" w:rsidP="00FE41A8">
            <w:pPr>
              <w:pStyle w:val="TAH"/>
              <w:rPr>
                <w:ins w:id="1034" w:author="Samsung" w:date="2025-07-07T16:48:00Z"/>
              </w:rPr>
            </w:pPr>
            <w:ins w:id="1035" w:author="Samsung" w:date="2025-07-07T16:48:00Z">
              <w:r>
                <w:t>Topic</w:t>
              </w:r>
            </w:ins>
          </w:p>
        </w:tc>
        <w:tc>
          <w:tcPr>
            <w:tcW w:w="7833" w:type="dxa"/>
          </w:tcPr>
          <w:p w14:paraId="2AAF2257" w14:textId="77777777" w:rsidR="0021314F" w:rsidRDefault="0021314F" w:rsidP="00FE41A8">
            <w:pPr>
              <w:pStyle w:val="TAH"/>
              <w:rPr>
                <w:ins w:id="1036" w:author="Samsung" w:date="2025-07-07T16:48:00Z"/>
              </w:rPr>
            </w:pPr>
            <w:ins w:id="1037" w:author="Samsung" w:date="2025-07-07T16:48:00Z">
              <w:r>
                <w:t>Need</w:t>
              </w:r>
            </w:ins>
          </w:p>
        </w:tc>
      </w:tr>
      <w:tr w:rsidR="0021314F" w14:paraId="7D58C375" w14:textId="77777777" w:rsidTr="00FE41A8">
        <w:trPr>
          <w:ins w:id="1038" w:author="Samsung" w:date="2025-07-07T16:48:00Z"/>
        </w:trPr>
        <w:tc>
          <w:tcPr>
            <w:tcW w:w="720" w:type="dxa"/>
          </w:tcPr>
          <w:p w14:paraId="75E4D1D6" w14:textId="394EA56B" w:rsidR="0021314F" w:rsidRDefault="0021314F" w:rsidP="00FE41A8">
            <w:pPr>
              <w:pStyle w:val="TAC"/>
              <w:rPr>
                <w:ins w:id="1039" w:author="Samsung" w:date="2025-07-07T16:48:00Z"/>
              </w:rPr>
            </w:pPr>
            <w:ins w:id="1040" w:author="Samsung" w:date="2025-07-07T16:48:00Z">
              <w:r>
                <w:t>25.1</w:t>
              </w:r>
            </w:ins>
          </w:p>
        </w:tc>
        <w:tc>
          <w:tcPr>
            <w:tcW w:w="1080" w:type="dxa"/>
          </w:tcPr>
          <w:p w14:paraId="6652FFEB" w14:textId="0FD30D2C" w:rsidR="0021314F" w:rsidRDefault="0021314F" w:rsidP="00FE41A8">
            <w:pPr>
              <w:pStyle w:val="TAC"/>
              <w:rPr>
                <w:ins w:id="1041" w:author="Samsung" w:date="2025-07-07T16:48:00Z"/>
              </w:rPr>
            </w:pPr>
            <w:ins w:id="1042" w:author="Samsung" w:date="2025-07-07T16:51:00Z">
              <w:r>
                <w:t>CR check</w:t>
              </w:r>
            </w:ins>
          </w:p>
        </w:tc>
        <w:tc>
          <w:tcPr>
            <w:tcW w:w="7833" w:type="dxa"/>
          </w:tcPr>
          <w:p w14:paraId="1930B9E8" w14:textId="24D0C7FC" w:rsidR="0021314F" w:rsidRPr="00FE41A8" w:rsidRDefault="0021314F" w:rsidP="00FE41A8">
            <w:pPr>
              <w:spacing w:after="0"/>
              <w:rPr>
                <w:ins w:id="1043" w:author="Samsung" w:date="2025-07-07T16:48:00Z"/>
                <w:rFonts w:ascii="Arial" w:hAnsi="Arial"/>
                <w:sz w:val="18"/>
              </w:rPr>
            </w:pPr>
            <w:ins w:id="1044" w:author="Samsung" w:date="2025-07-07T16:51:00Z">
              <w:r w:rsidRPr="0021314F">
                <w:rPr>
                  <w:rFonts w:ascii="Arial" w:hAnsi="Arial"/>
                  <w:sz w:val="18"/>
                </w:rPr>
                <w:t>I need to check CRs for compliance to TR</w:t>
              </w:r>
            </w:ins>
            <w:ins w:id="1045" w:author="Vodafone-Broszeit_Marco" w:date="2025-08-08T11:22:00Z">
              <w:r w:rsidR="00F516D4">
                <w:rPr>
                  <w:rFonts w:ascii="Arial" w:hAnsi="Arial"/>
                  <w:sz w:val="18"/>
                </w:rPr>
                <w:t> </w:t>
              </w:r>
            </w:ins>
            <w:ins w:id="1046" w:author="Samsung" w:date="2025-07-07T16:51:00Z">
              <w:r w:rsidRPr="0021314F">
                <w:rPr>
                  <w:rFonts w:ascii="Arial" w:hAnsi="Arial"/>
                  <w:sz w:val="18"/>
                </w:rPr>
                <w:t>21.801 drafting rules, e.g. use of styles, non-breaking spaces, avoiding use of tabs, avoiding 'hanging paragraphs,' etc.</w:t>
              </w:r>
            </w:ins>
          </w:p>
        </w:tc>
      </w:tr>
      <w:tr w:rsidR="0021314F" w14:paraId="1320B9C8" w14:textId="77777777" w:rsidTr="00FE41A8">
        <w:trPr>
          <w:trHeight w:val="215"/>
          <w:ins w:id="1047" w:author="Samsung" w:date="2025-07-07T16:48:00Z"/>
        </w:trPr>
        <w:tc>
          <w:tcPr>
            <w:tcW w:w="720" w:type="dxa"/>
          </w:tcPr>
          <w:p w14:paraId="514F58F6" w14:textId="55C31991" w:rsidR="0021314F" w:rsidRDefault="0021314F" w:rsidP="0021314F">
            <w:pPr>
              <w:pStyle w:val="TAC"/>
              <w:rPr>
                <w:ins w:id="1048" w:author="Samsung" w:date="2025-07-07T16:48:00Z"/>
              </w:rPr>
            </w:pPr>
            <w:ins w:id="1049" w:author="Samsung" w:date="2025-07-07T16:48:00Z">
              <w:r>
                <w:t>25.2</w:t>
              </w:r>
            </w:ins>
          </w:p>
        </w:tc>
        <w:tc>
          <w:tcPr>
            <w:tcW w:w="1080" w:type="dxa"/>
          </w:tcPr>
          <w:p w14:paraId="6C14C023" w14:textId="653BAF0C" w:rsidR="0021314F" w:rsidRDefault="0021314F" w:rsidP="0021314F">
            <w:pPr>
              <w:pStyle w:val="TAC"/>
              <w:rPr>
                <w:ins w:id="1050" w:author="Samsung" w:date="2025-07-07T16:48:00Z"/>
              </w:rPr>
            </w:pPr>
            <w:ins w:id="1051" w:author="Samsung" w:date="2025-07-07T16:51:00Z">
              <w:r w:rsidRPr="003924EC">
                <w:t>CR check</w:t>
              </w:r>
            </w:ins>
          </w:p>
        </w:tc>
        <w:tc>
          <w:tcPr>
            <w:tcW w:w="7833" w:type="dxa"/>
          </w:tcPr>
          <w:p w14:paraId="731BF8B2" w14:textId="1F8E7768" w:rsidR="0021314F" w:rsidRPr="00FE41A8" w:rsidRDefault="0021314F" w:rsidP="0021314F">
            <w:pPr>
              <w:spacing w:after="0"/>
              <w:rPr>
                <w:ins w:id="1052" w:author="Samsung" w:date="2025-07-07T16:48:00Z"/>
                <w:rFonts w:ascii="Arial" w:hAnsi="Arial"/>
                <w:sz w:val="18"/>
              </w:rPr>
            </w:pPr>
            <w:ins w:id="1053" w:author="Samsung" w:date="2025-07-07T16:51:00Z">
              <w:r w:rsidRPr="0021314F">
                <w:rPr>
                  <w:rFonts w:ascii="Arial" w:hAnsi="Arial"/>
                  <w:sz w:val="18"/>
                </w:rPr>
                <w:t>I need to check that CRs use the latest CR Form (template).</w:t>
              </w:r>
            </w:ins>
          </w:p>
        </w:tc>
      </w:tr>
      <w:tr w:rsidR="0021314F" w14:paraId="765A2788" w14:textId="77777777" w:rsidTr="00FE41A8">
        <w:trPr>
          <w:ins w:id="1054" w:author="Samsung" w:date="2025-07-07T16:48:00Z"/>
        </w:trPr>
        <w:tc>
          <w:tcPr>
            <w:tcW w:w="720" w:type="dxa"/>
          </w:tcPr>
          <w:p w14:paraId="6983DD89" w14:textId="5963C6F0" w:rsidR="0021314F" w:rsidRDefault="0021314F" w:rsidP="0021314F">
            <w:pPr>
              <w:pStyle w:val="TAC"/>
              <w:rPr>
                <w:ins w:id="1055" w:author="Samsung" w:date="2025-07-07T16:48:00Z"/>
              </w:rPr>
            </w:pPr>
            <w:ins w:id="1056" w:author="Samsung" w:date="2025-07-07T16:49:00Z">
              <w:r>
                <w:t>25.3</w:t>
              </w:r>
            </w:ins>
          </w:p>
        </w:tc>
        <w:tc>
          <w:tcPr>
            <w:tcW w:w="1080" w:type="dxa"/>
          </w:tcPr>
          <w:p w14:paraId="02D6AD3C" w14:textId="3DB74556" w:rsidR="0021314F" w:rsidRDefault="0021314F" w:rsidP="0021314F">
            <w:pPr>
              <w:pStyle w:val="TAC"/>
              <w:rPr>
                <w:ins w:id="1057" w:author="Samsung" w:date="2025-07-07T16:48:00Z"/>
              </w:rPr>
            </w:pPr>
            <w:ins w:id="1058" w:author="Samsung" w:date="2025-07-07T16:51:00Z">
              <w:r w:rsidRPr="003924EC">
                <w:t>CR check</w:t>
              </w:r>
            </w:ins>
          </w:p>
        </w:tc>
        <w:tc>
          <w:tcPr>
            <w:tcW w:w="7833" w:type="dxa"/>
          </w:tcPr>
          <w:p w14:paraId="00C08FD2" w14:textId="1C1A2F8F" w:rsidR="0021314F" w:rsidRDefault="0021314F" w:rsidP="0021314F">
            <w:pPr>
              <w:pStyle w:val="TAC"/>
              <w:jc w:val="left"/>
              <w:rPr>
                <w:ins w:id="1059" w:author="Samsung" w:date="2025-07-07T16:48:00Z"/>
              </w:rPr>
            </w:pPr>
            <w:ins w:id="1060" w:author="Samsung" w:date="2025-07-07T16:52:00Z">
              <w:r w:rsidRPr="0021314F">
                <w:t>I need to check references: does each reference added have text in the specification that refers to it? Do all references added to specification text have corresponding references?</w:t>
              </w:r>
            </w:ins>
          </w:p>
        </w:tc>
      </w:tr>
      <w:tr w:rsidR="0021314F" w14:paraId="2220ECD6" w14:textId="77777777" w:rsidTr="00FE41A8">
        <w:trPr>
          <w:ins w:id="1061" w:author="Samsung" w:date="2025-07-07T16:48:00Z"/>
        </w:trPr>
        <w:tc>
          <w:tcPr>
            <w:tcW w:w="720" w:type="dxa"/>
          </w:tcPr>
          <w:p w14:paraId="7BAB7EBD" w14:textId="6FFECF0A" w:rsidR="0021314F" w:rsidRDefault="0021314F" w:rsidP="0021314F">
            <w:pPr>
              <w:pStyle w:val="TAC"/>
              <w:rPr>
                <w:ins w:id="1062" w:author="Samsung" w:date="2025-07-07T16:48:00Z"/>
              </w:rPr>
            </w:pPr>
            <w:ins w:id="1063" w:author="Samsung" w:date="2025-07-07T16:49:00Z">
              <w:r>
                <w:t>25.7</w:t>
              </w:r>
            </w:ins>
          </w:p>
        </w:tc>
        <w:tc>
          <w:tcPr>
            <w:tcW w:w="1080" w:type="dxa"/>
          </w:tcPr>
          <w:p w14:paraId="7D2A0CDF" w14:textId="3AEBD640" w:rsidR="0021314F" w:rsidRDefault="0021314F" w:rsidP="0021314F">
            <w:pPr>
              <w:pStyle w:val="TAC"/>
              <w:rPr>
                <w:ins w:id="1064" w:author="Samsung" w:date="2025-07-07T16:48:00Z"/>
              </w:rPr>
            </w:pPr>
            <w:ins w:id="1065" w:author="Samsung" w:date="2025-07-07T16:51:00Z">
              <w:r w:rsidRPr="003924EC">
                <w:t>CR check</w:t>
              </w:r>
            </w:ins>
          </w:p>
        </w:tc>
        <w:tc>
          <w:tcPr>
            <w:tcW w:w="7833" w:type="dxa"/>
          </w:tcPr>
          <w:p w14:paraId="513CBCB9" w14:textId="34CC8A3B" w:rsidR="0021314F" w:rsidRDefault="0021314F" w:rsidP="0021314F">
            <w:pPr>
              <w:pStyle w:val="TAC"/>
              <w:jc w:val="left"/>
              <w:rPr>
                <w:ins w:id="1066" w:author="Samsung" w:date="2025-07-07T16:48:00Z"/>
              </w:rPr>
            </w:pPr>
            <w:ins w:id="1067" w:author="Samsung" w:date="2025-07-07T16:52:00Z">
              <w:r w:rsidRPr="0021314F">
                <w:t>I need to check whether a set of CRs clash with each other where the CRs target the same version of the same release of a specification.</w:t>
              </w:r>
            </w:ins>
            <w:ins w:id="1068" w:author="Vodafone-Broszeit_Marco" w:date="2025-08-08T11:22:00Z">
              <w:r w:rsidR="00183F18">
                <w:t xml:space="preserve"> </w:t>
              </w:r>
            </w:ins>
            <w:ins w:id="1069" w:author="Samsung" w:date="2025-07-07T16:52:00Z">
              <w:r w:rsidRPr="0021314F">
                <w:t>Note: A CR clash is when more than one CR proposes changes to the same text.</w:t>
              </w:r>
            </w:ins>
          </w:p>
        </w:tc>
      </w:tr>
      <w:tr w:rsidR="0021314F" w14:paraId="02030765" w14:textId="77777777" w:rsidTr="00FE41A8">
        <w:trPr>
          <w:ins w:id="1070" w:author="Samsung" w:date="2025-07-07T16:48:00Z"/>
        </w:trPr>
        <w:tc>
          <w:tcPr>
            <w:tcW w:w="720" w:type="dxa"/>
          </w:tcPr>
          <w:p w14:paraId="642A893C" w14:textId="578089E2" w:rsidR="0021314F" w:rsidRDefault="0021314F" w:rsidP="0021314F">
            <w:pPr>
              <w:pStyle w:val="TAC"/>
              <w:rPr>
                <w:ins w:id="1071" w:author="Samsung" w:date="2025-07-07T16:48:00Z"/>
              </w:rPr>
            </w:pPr>
            <w:ins w:id="1072" w:author="Samsung" w:date="2025-07-07T16:49:00Z">
              <w:r>
                <w:t>25.8</w:t>
              </w:r>
            </w:ins>
          </w:p>
        </w:tc>
        <w:tc>
          <w:tcPr>
            <w:tcW w:w="1080" w:type="dxa"/>
          </w:tcPr>
          <w:p w14:paraId="4EDFA52D" w14:textId="04871F35" w:rsidR="0021314F" w:rsidRDefault="0021314F" w:rsidP="0021314F">
            <w:pPr>
              <w:pStyle w:val="TAC"/>
              <w:rPr>
                <w:ins w:id="1073" w:author="Samsung" w:date="2025-07-07T16:48:00Z"/>
              </w:rPr>
            </w:pPr>
            <w:ins w:id="1074" w:author="Samsung" w:date="2025-07-07T16:51:00Z">
              <w:r w:rsidRPr="003924EC">
                <w:t>CR check</w:t>
              </w:r>
            </w:ins>
          </w:p>
        </w:tc>
        <w:tc>
          <w:tcPr>
            <w:tcW w:w="7833" w:type="dxa"/>
          </w:tcPr>
          <w:p w14:paraId="74D09C24" w14:textId="59A6AFDC" w:rsidR="0021314F" w:rsidRDefault="0021314F" w:rsidP="0021314F">
            <w:pPr>
              <w:pStyle w:val="TAC"/>
              <w:jc w:val="left"/>
              <w:rPr>
                <w:ins w:id="1075" w:author="Samsung" w:date="2025-07-07T16:48:00Z"/>
              </w:rPr>
            </w:pPr>
            <w:ins w:id="1076" w:author="Samsung" w:date="2025-07-07T16:52:00Z">
              <w:r w:rsidRPr="0021314F">
                <w:t>I need to check if a CR includes all changes compared with the previous specification version and against a previous rev of the same CR.</w:t>
              </w:r>
            </w:ins>
            <w:ins w:id="1077" w:author="Samsung" w:date="2025-07-07T16:53:00Z">
              <w:r>
                <w:t xml:space="preserve"> [NOTE 1]</w:t>
              </w:r>
            </w:ins>
          </w:p>
        </w:tc>
      </w:tr>
      <w:tr w:rsidR="0021314F" w14:paraId="29991E46" w14:textId="77777777" w:rsidTr="00FE41A8">
        <w:trPr>
          <w:ins w:id="1078" w:author="Samsung" w:date="2025-07-07T16:48:00Z"/>
        </w:trPr>
        <w:tc>
          <w:tcPr>
            <w:tcW w:w="720" w:type="dxa"/>
          </w:tcPr>
          <w:p w14:paraId="493F59F9" w14:textId="6FD4578E" w:rsidR="0021314F" w:rsidRDefault="0021314F" w:rsidP="00FE41A8">
            <w:pPr>
              <w:pStyle w:val="TAC"/>
              <w:rPr>
                <w:ins w:id="1079" w:author="Samsung" w:date="2025-07-07T16:48:00Z"/>
              </w:rPr>
            </w:pPr>
            <w:ins w:id="1080" w:author="Samsung" w:date="2025-07-07T16:49:00Z">
              <w:r>
                <w:t>27.1</w:t>
              </w:r>
            </w:ins>
          </w:p>
        </w:tc>
        <w:tc>
          <w:tcPr>
            <w:tcW w:w="1080" w:type="dxa"/>
          </w:tcPr>
          <w:p w14:paraId="1E6B8CB7" w14:textId="4BCAE84F" w:rsidR="0021314F" w:rsidRDefault="0021314F" w:rsidP="00FE41A8">
            <w:pPr>
              <w:pStyle w:val="TAC"/>
              <w:rPr>
                <w:ins w:id="1081" w:author="Samsung" w:date="2025-07-07T16:48:00Z"/>
              </w:rPr>
            </w:pPr>
            <w:ins w:id="1082" w:author="Samsung" w:date="2025-07-07T16:51:00Z">
              <w:r>
                <w:t xml:space="preserve">CR </w:t>
              </w:r>
            </w:ins>
            <w:ins w:id="1083" w:author="Samsung" w:date="2025-07-07T17:05:00Z">
              <w:r w:rsidR="00F03951">
                <w:t>impl</w:t>
              </w:r>
            </w:ins>
            <w:ins w:id="1084" w:author="Samsung" w:date="2025-07-07T17:06:00Z">
              <w:r w:rsidR="00F03951">
                <w:t>.</w:t>
              </w:r>
            </w:ins>
          </w:p>
        </w:tc>
        <w:tc>
          <w:tcPr>
            <w:tcW w:w="7833" w:type="dxa"/>
          </w:tcPr>
          <w:p w14:paraId="1F01F823" w14:textId="0CAF244B" w:rsidR="0021314F" w:rsidRDefault="0021314F" w:rsidP="00FE41A8">
            <w:pPr>
              <w:pStyle w:val="TAC"/>
              <w:jc w:val="left"/>
              <w:rPr>
                <w:ins w:id="1085" w:author="Samsung" w:date="2025-07-07T16:48:00Z"/>
              </w:rPr>
            </w:pPr>
            <w:ins w:id="1086" w:author="Samsung" w:date="2025-07-07T16:56:00Z">
              <w:r w:rsidRPr="0021314F">
                <w:t>I need to be able to identify a set of CRs and a source specification to which the changes will be applied. As a result I need to produce two versions of the target specification - one 'clean' and the other 'revision marked.'</w:t>
              </w:r>
            </w:ins>
          </w:p>
        </w:tc>
      </w:tr>
      <w:tr w:rsidR="0021314F" w14:paraId="1063AE8B" w14:textId="77777777" w:rsidTr="00FE41A8">
        <w:trPr>
          <w:ins w:id="1087" w:author="Samsung" w:date="2025-07-07T16:48:00Z"/>
        </w:trPr>
        <w:tc>
          <w:tcPr>
            <w:tcW w:w="720" w:type="dxa"/>
          </w:tcPr>
          <w:p w14:paraId="722B28D0" w14:textId="52BBB2BA" w:rsidR="0021314F" w:rsidRDefault="0021314F" w:rsidP="0021314F">
            <w:pPr>
              <w:pStyle w:val="TAC"/>
              <w:rPr>
                <w:ins w:id="1088" w:author="Samsung" w:date="2025-07-07T16:48:00Z"/>
              </w:rPr>
            </w:pPr>
            <w:ins w:id="1089" w:author="Samsung" w:date="2025-07-07T16:49:00Z">
              <w:r>
                <w:t>27.2</w:t>
              </w:r>
            </w:ins>
          </w:p>
        </w:tc>
        <w:tc>
          <w:tcPr>
            <w:tcW w:w="1080" w:type="dxa"/>
          </w:tcPr>
          <w:p w14:paraId="7CC9950A" w14:textId="5EAB4265" w:rsidR="0021314F" w:rsidRDefault="0021314F" w:rsidP="0021314F">
            <w:pPr>
              <w:pStyle w:val="TAC"/>
              <w:rPr>
                <w:ins w:id="1090" w:author="Samsung" w:date="2025-07-07T16:48:00Z"/>
              </w:rPr>
            </w:pPr>
            <w:ins w:id="1091" w:author="Samsung" w:date="2025-07-07T16:51:00Z">
              <w:r>
                <w:t xml:space="preserve">CR </w:t>
              </w:r>
            </w:ins>
            <w:ins w:id="1092" w:author="Samsung" w:date="2025-07-07T17:05:00Z">
              <w:r w:rsidR="00AA5D2D">
                <w:t>check</w:t>
              </w:r>
            </w:ins>
          </w:p>
        </w:tc>
        <w:tc>
          <w:tcPr>
            <w:tcW w:w="7833" w:type="dxa"/>
          </w:tcPr>
          <w:p w14:paraId="5C67ACF9" w14:textId="3F60A3E5" w:rsidR="0021314F" w:rsidRDefault="0021314F" w:rsidP="0021314F">
            <w:pPr>
              <w:pStyle w:val="TAC"/>
              <w:jc w:val="left"/>
              <w:rPr>
                <w:ins w:id="1093" w:author="Samsung" w:date="2025-07-07T16:48:00Z"/>
              </w:rPr>
            </w:pPr>
            <w:ins w:id="1094" w:author="Samsung" w:date="2025-07-07T16:57:00Z">
              <w:r w:rsidRPr="0021314F">
                <w:t>I need to check if there are clashes between the set of CRs applied to the same source specification. If this is the case</w:t>
              </w:r>
            </w:ins>
            <w:ins w:id="1095" w:author="Samsung" w:date="2025-07-07T16:58:00Z">
              <w:r w:rsidR="00AA5D2D">
                <w:t>,</w:t>
              </w:r>
            </w:ins>
            <w:ins w:id="1096" w:author="Samsung" w:date="2025-07-07T16:57:00Z">
              <w:r w:rsidRPr="0021314F">
                <w:t xml:space="preserve"> I need to create a list of all the clashes to resolve in order to create a new version of the specification correctly.</w:t>
              </w:r>
            </w:ins>
          </w:p>
        </w:tc>
      </w:tr>
      <w:tr w:rsidR="0021314F" w14:paraId="0F92C488" w14:textId="77777777" w:rsidTr="00FE41A8">
        <w:trPr>
          <w:ins w:id="1097" w:author="Samsung" w:date="2025-07-07T16:49:00Z"/>
        </w:trPr>
        <w:tc>
          <w:tcPr>
            <w:tcW w:w="720" w:type="dxa"/>
          </w:tcPr>
          <w:p w14:paraId="52B1C461" w14:textId="2A2FF871" w:rsidR="0021314F" w:rsidRDefault="0021314F" w:rsidP="0021314F">
            <w:pPr>
              <w:pStyle w:val="TAC"/>
              <w:rPr>
                <w:ins w:id="1098" w:author="Samsung" w:date="2025-07-07T16:49:00Z"/>
              </w:rPr>
            </w:pPr>
            <w:ins w:id="1099" w:author="Samsung" w:date="2025-07-07T16:49:00Z">
              <w:r>
                <w:t>27.3</w:t>
              </w:r>
            </w:ins>
          </w:p>
        </w:tc>
        <w:tc>
          <w:tcPr>
            <w:tcW w:w="1080" w:type="dxa"/>
          </w:tcPr>
          <w:p w14:paraId="08C7950F" w14:textId="643744A0" w:rsidR="0021314F" w:rsidRDefault="0021314F" w:rsidP="0021314F">
            <w:pPr>
              <w:pStyle w:val="TAC"/>
              <w:rPr>
                <w:ins w:id="1100" w:author="Samsung" w:date="2025-07-07T16:49:00Z"/>
              </w:rPr>
            </w:pPr>
            <w:ins w:id="1101" w:author="Samsung" w:date="2025-07-07T16:51:00Z">
              <w:r>
                <w:t xml:space="preserve">CR </w:t>
              </w:r>
            </w:ins>
            <w:ins w:id="1102" w:author="Samsung" w:date="2025-07-07T17:05:00Z">
              <w:r w:rsidR="00AA5D2D">
                <w:t>check</w:t>
              </w:r>
            </w:ins>
          </w:p>
        </w:tc>
        <w:tc>
          <w:tcPr>
            <w:tcW w:w="7833" w:type="dxa"/>
          </w:tcPr>
          <w:p w14:paraId="6BAE0F6D" w14:textId="39298ECB" w:rsidR="0021314F" w:rsidRPr="0021314F" w:rsidRDefault="0021314F" w:rsidP="0021314F">
            <w:pPr>
              <w:pStyle w:val="NormalWeb"/>
              <w:spacing w:after="0"/>
              <w:rPr>
                <w:ins w:id="1103" w:author="Samsung" w:date="2025-07-07T16:49:00Z"/>
              </w:rPr>
            </w:pPr>
            <w:ins w:id="1104" w:author="Samsung" w:date="2025-07-07T16:57:00Z">
              <w:r w:rsidRPr="0021314F">
                <w:rPr>
                  <w:rFonts w:ascii="Arial" w:hAnsi="Arial"/>
                  <w:sz w:val="18"/>
                  <w:szCs w:val="20"/>
                </w:rPr>
                <w:t>I need to determine if there are any 'warnings' or 'errors' present in all the input CRs. If so, I need to list all these warnings and errors. The errors must all be corrected in order to create a new version of the specification correctly.</w:t>
              </w:r>
            </w:ins>
          </w:p>
        </w:tc>
      </w:tr>
      <w:tr w:rsidR="0021314F" w14:paraId="0EDE3ACA" w14:textId="77777777" w:rsidTr="00FE41A8">
        <w:trPr>
          <w:ins w:id="1105" w:author="Samsung" w:date="2025-07-07T16:49:00Z"/>
        </w:trPr>
        <w:tc>
          <w:tcPr>
            <w:tcW w:w="720" w:type="dxa"/>
          </w:tcPr>
          <w:p w14:paraId="09A7E2EF" w14:textId="6164B69F" w:rsidR="0021314F" w:rsidRDefault="0021314F" w:rsidP="0021314F">
            <w:pPr>
              <w:pStyle w:val="TAC"/>
              <w:rPr>
                <w:ins w:id="1106" w:author="Samsung" w:date="2025-07-07T16:49:00Z"/>
              </w:rPr>
            </w:pPr>
            <w:ins w:id="1107" w:author="Samsung" w:date="2025-07-07T16:49:00Z">
              <w:r>
                <w:t>27.5</w:t>
              </w:r>
            </w:ins>
          </w:p>
        </w:tc>
        <w:tc>
          <w:tcPr>
            <w:tcW w:w="1080" w:type="dxa"/>
          </w:tcPr>
          <w:p w14:paraId="08B9A379" w14:textId="088DEB21" w:rsidR="0021314F" w:rsidRDefault="0021314F" w:rsidP="0021314F">
            <w:pPr>
              <w:pStyle w:val="TAC"/>
              <w:rPr>
                <w:ins w:id="1108" w:author="Samsung" w:date="2025-07-07T16:49:00Z"/>
              </w:rPr>
            </w:pPr>
            <w:ins w:id="1109" w:author="Samsung" w:date="2025-07-07T16:51:00Z">
              <w:r>
                <w:t>CR impl.</w:t>
              </w:r>
            </w:ins>
          </w:p>
        </w:tc>
        <w:tc>
          <w:tcPr>
            <w:tcW w:w="7833" w:type="dxa"/>
          </w:tcPr>
          <w:p w14:paraId="54C118B8" w14:textId="40CDE13C" w:rsidR="0021314F" w:rsidRDefault="0021314F" w:rsidP="0021314F">
            <w:pPr>
              <w:pStyle w:val="TAC"/>
              <w:jc w:val="left"/>
              <w:rPr>
                <w:ins w:id="1110" w:author="Samsung" w:date="2025-07-07T16:49:00Z"/>
              </w:rPr>
            </w:pPr>
            <w:ins w:id="1111" w:author="Samsung" w:date="2025-07-07T16:57:00Z">
              <w:r w:rsidRPr="0021314F">
                <w:t>I need to create a next version of the target specification with as much assistance from automated implementation as possible.</w:t>
              </w:r>
              <w:r w:rsidRPr="0021314F">
                <w:tab/>
              </w:r>
            </w:ins>
          </w:p>
        </w:tc>
      </w:tr>
      <w:tr w:rsidR="0021314F" w14:paraId="4DA03817" w14:textId="77777777" w:rsidTr="007809BD">
        <w:trPr>
          <w:ins w:id="1112" w:author="Samsung" w:date="2025-07-07T16:52:00Z"/>
        </w:trPr>
        <w:tc>
          <w:tcPr>
            <w:tcW w:w="9633" w:type="dxa"/>
            <w:gridSpan w:val="3"/>
          </w:tcPr>
          <w:p w14:paraId="3D10EEA6" w14:textId="4DAE7BF2" w:rsidR="0021314F" w:rsidRDefault="0021314F" w:rsidP="0021314F">
            <w:pPr>
              <w:pStyle w:val="TAC"/>
              <w:jc w:val="left"/>
              <w:rPr>
                <w:ins w:id="1113" w:author="Samsung" w:date="2025-07-07T16:52:00Z"/>
              </w:rPr>
            </w:pPr>
            <w:ins w:id="1114" w:author="Samsung" w:date="2025-07-07T16:53:00Z">
              <w:r>
                <w:t>NOTE</w:t>
              </w:r>
            </w:ins>
            <w:ins w:id="1115" w:author="Vodafone-Broszeit_Marco" w:date="2025-08-08T11:22:00Z">
              <w:r w:rsidR="00F516D4">
                <w:t> </w:t>
              </w:r>
            </w:ins>
            <w:ins w:id="1116" w:author="Samsung" w:date="2025-07-07T16:53:00Z">
              <w:r>
                <w:t xml:space="preserve">1: </w:t>
              </w:r>
              <w:r w:rsidRPr="0021314F">
                <w:t>This could happen if a change were made without 'track changes' being activated. This question also asks whether it is difficult to identify 'new' changes if all changes are marked the same way.</w:t>
              </w:r>
            </w:ins>
          </w:p>
        </w:tc>
      </w:tr>
    </w:tbl>
    <w:p w14:paraId="0C7613DB" w14:textId="55A65527" w:rsidR="0021314F" w:rsidRDefault="0021314F" w:rsidP="0021314F">
      <w:pPr>
        <w:rPr>
          <w:ins w:id="1117" w:author="Samsung" w:date="2025-07-07T16:53:00Z"/>
        </w:rPr>
      </w:pPr>
    </w:p>
    <w:p w14:paraId="691DA703" w14:textId="2A15361D" w:rsidR="0021314F" w:rsidRDefault="0021314F" w:rsidP="0021314F">
      <w:pPr>
        <w:rPr>
          <w:ins w:id="1118" w:author="Samsung" w:date="2025-07-07T16:54:00Z"/>
        </w:rPr>
      </w:pPr>
      <w:ins w:id="1119" w:author="Samsung" w:date="2025-07-07T16:53:00Z">
        <w:r>
          <w:t xml:space="preserve">Interestingly, </w:t>
        </w:r>
      </w:ins>
      <w:ins w:id="1120" w:author="Samsung" w:date="2025-07-07T16:54:00Z">
        <w:r>
          <w:t>secretaries agreed that the following is very important, but some rapporteurs disagreed:</w:t>
        </w:r>
      </w:ins>
    </w:p>
    <w:p w14:paraId="0AC9B926" w14:textId="27DB0217" w:rsidR="0021314F" w:rsidRDefault="0021314F" w:rsidP="0021314F">
      <w:pPr>
        <w:pStyle w:val="B1"/>
        <w:rPr>
          <w:ins w:id="1121" w:author="Samsung" w:date="2025-07-07T16:55:00Z"/>
        </w:rPr>
      </w:pPr>
      <w:ins w:id="1122" w:author="Samsung" w:date="2025-07-07T16:54:00Z">
        <w:r>
          <w:t>25.4</w:t>
        </w:r>
      </w:ins>
      <w:ins w:id="1123" w:author="Samsung" w:date="2025-07-07T16:55:00Z">
        <w:r>
          <w:tab/>
        </w:r>
      </w:ins>
      <w:ins w:id="1124" w:author="Samsung" w:date="2025-07-07T16:54:00Z">
        <w:r w:rsidRPr="0021314F">
          <w:t>I need to identify all abbreviations in a CR that are neither defined in the specification, nor in 21.905, nor in the cited 3GPP specifications in the reference section.</w:t>
        </w:r>
      </w:ins>
    </w:p>
    <w:p w14:paraId="17EBF7BC" w14:textId="150B7AB6" w:rsidR="0021314F" w:rsidRDefault="0021314F" w:rsidP="0021314F">
      <w:pPr>
        <w:rPr>
          <w:ins w:id="1125" w:author="Samsung" w:date="2025-07-07T16:56:00Z"/>
        </w:rPr>
      </w:pPr>
      <w:ins w:id="1126" w:author="Samsung" w:date="2025-07-07T16:55:00Z">
        <w:r>
          <w:t xml:space="preserve">Some </w:t>
        </w:r>
      </w:ins>
      <w:ins w:id="1127" w:author="Samsung" w:date="2025-07-07T16:56:00Z">
        <w:r>
          <w:t>secretaries found this useful, but most found the feature unimportant:</w:t>
        </w:r>
      </w:ins>
    </w:p>
    <w:p w14:paraId="746F5FE5" w14:textId="377B8520" w:rsidR="0021314F" w:rsidRDefault="0021314F" w:rsidP="0021314F">
      <w:pPr>
        <w:pStyle w:val="B1"/>
        <w:rPr>
          <w:ins w:id="1128" w:author="Samsung" w:date="2025-07-07T16:59:00Z"/>
        </w:rPr>
      </w:pPr>
      <w:ins w:id="1129" w:author="Samsung" w:date="2025-07-07T16:56:00Z">
        <w:r>
          <w:t>25.5</w:t>
        </w:r>
        <w:r>
          <w:tab/>
        </w:r>
        <w:r w:rsidRPr="00CD4A58">
          <w:t>I need to search change marked documents for all changes after a given date, e.g. after CEST yesterday.</w:t>
        </w:r>
      </w:ins>
    </w:p>
    <w:p w14:paraId="18AEF1F9" w14:textId="6955FA30" w:rsidR="00AA5D2D" w:rsidRDefault="00AA5D2D" w:rsidP="00AA5D2D">
      <w:pPr>
        <w:rPr>
          <w:ins w:id="1130" w:author="Samsung" w:date="2025-07-07T16:59:00Z"/>
        </w:rPr>
      </w:pPr>
      <w:ins w:id="1131" w:author="Samsung" w:date="2025-07-07T16:59:00Z">
        <w:r>
          <w:t>While most rapporteurs agreed this was important, there was disagreement with secretaries. One even commented: “don’t do this!”</w:t>
        </w:r>
      </w:ins>
    </w:p>
    <w:p w14:paraId="1983AA5C" w14:textId="77777777" w:rsidR="00AA5D2D" w:rsidRDefault="00AA5D2D" w:rsidP="00AA5D2D">
      <w:pPr>
        <w:pStyle w:val="B1"/>
        <w:rPr>
          <w:ins w:id="1132" w:author="Samsung" w:date="2025-07-07T17:00:00Z"/>
        </w:rPr>
      </w:pPr>
      <w:ins w:id="1133" w:author="Samsung" w:date="2025-07-07T17:00:00Z">
        <w:r w:rsidRPr="00CD4A58">
          <w:lastRenderedPageBreak/>
          <w:t>27.6</w:t>
        </w:r>
        <w:r w:rsidRPr="00CD4A58">
          <w:tab/>
          <w:t>I need to create an interim version of the target specification that reflects the specification status after the first of more than one working group meeting in a single quarter.</w:t>
        </w:r>
      </w:ins>
    </w:p>
    <w:p w14:paraId="226BF362" w14:textId="00CF44AC" w:rsidR="00AA5D2D" w:rsidRDefault="00AA5D2D" w:rsidP="00AA5D2D">
      <w:pPr>
        <w:pStyle w:val="NO"/>
        <w:rPr>
          <w:ins w:id="1134" w:author="Samsung" w:date="2025-07-07T17:01:00Z"/>
        </w:rPr>
      </w:pPr>
      <w:ins w:id="1135" w:author="Samsung" w:date="2025-07-07T17:00:00Z">
        <w:r w:rsidRPr="00CD4A58">
          <w:t xml:space="preserve">Note: </w:t>
        </w:r>
        <w:r>
          <w:tab/>
          <w:t>T</w:t>
        </w:r>
        <w:r w:rsidRPr="00CD4A58">
          <w:t>hough interim versions of specifications have no official status since CRs are only sent to TSG for approval at the end of a quarter, some delegates may benefit from the ability to view the cumulative result of all agreed CRs (and even postponed CRs) to a given specification</w:t>
        </w:r>
      </w:ins>
    </w:p>
    <w:p w14:paraId="69BF91D9" w14:textId="77777777" w:rsidR="00AA5D2D" w:rsidRDefault="00AA5D2D" w:rsidP="00AA5D2D">
      <w:pPr>
        <w:pStyle w:val="NO"/>
        <w:ind w:left="0" w:firstLine="0"/>
        <w:rPr>
          <w:ins w:id="1136" w:author="Samsung" w:date="2025-07-07T17:02:00Z"/>
        </w:rPr>
      </w:pPr>
      <w:ins w:id="1137" w:author="Samsung" w:date="2025-07-07T17:01:00Z">
        <w:r>
          <w:t xml:space="preserve">While some rapporteurs found this important, there is disagreement. Secretaries do not see this as important. </w:t>
        </w:r>
      </w:ins>
    </w:p>
    <w:p w14:paraId="67E46888" w14:textId="77777777" w:rsidR="00AA5D2D" w:rsidRDefault="00AA5D2D" w:rsidP="00AA5D2D">
      <w:pPr>
        <w:pStyle w:val="B1"/>
        <w:rPr>
          <w:ins w:id="1138" w:author="Samsung" w:date="2025-07-07T17:02:00Z"/>
        </w:rPr>
      </w:pPr>
      <w:ins w:id="1139" w:author="Samsung" w:date="2025-07-07T17:02:00Z">
        <w:r w:rsidRPr="00AA5D2D">
          <w:t>27.4</w:t>
        </w:r>
        <w:r w:rsidRPr="00AA5D2D">
          <w:tab/>
          <w:t>I need to be able to use the CR and specification tool to apply pseudo-CRs as changes to a source specification.</w:t>
        </w:r>
      </w:ins>
    </w:p>
    <w:p w14:paraId="7C6BF878" w14:textId="48A6DDB4" w:rsidR="00AA5D2D" w:rsidRDefault="00AA5D2D" w:rsidP="00AA5D2D">
      <w:pPr>
        <w:pStyle w:val="NO"/>
        <w:rPr>
          <w:ins w:id="1140" w:author="Samsung" w:date="2025-07-07T17:02:00Z"/>
        </w:rPr>
      </w:pPr>
      <w:ins w:id="1141" w:author="Samsung" w:date="2025-07-07T17:02:00Z">
        <w:r w:rsidRPr="00AA5D2D">
          <w:t xml:space="preserve">Note: </w:t>
        </w:r>
      </w:ins>
      <w:ins w:id="1142" w:author="Samsung" w:date="2025-07-07T17:03:00Z">
        <w:r>
          <w:tab/>
          <w:t>P</w:t>
        </w:r>
      </w:ins>
      <w:ins w:id="1143" w:author="Samsung" w:date="2025-07-07T17:02:00Z">
        <w:r w:rsidRPr="00AA5D2D">
          <w:t>seudo-CRs</w:t>
        </w:r>
      </w:ins>
      <w:ins w:id="1144" w:author="Samsung" w:date="2025-07-07T17:03:00Z">
        <w:r>
          <w:t xml:space="preserve"> (pCRs)</w:t>
        </w:r>
      </w:ins>
      <w:ins w:id="1145" w:author="Samsung" w:date="2025-07-07T17:02:00Z">
        <w:r w:rsidRPr="00AA5D2D">
          <w:t xml:space="preserve"> are currently informally structured documents. Please take into account in answering this question that in order support implementation of pseudo-CRs in a tool, it may be necessary that pseudo-CRs documents become more formal in their structure. For example, it may be necessary to define and fill in a pseudo-CR header page.</w:t>
        </w:r>
      </w:ins>
    </w:p>
    <w:p w14:paraId="2A8A1BD4" w14:textId="0D26E63D" w:rsidR="00AA5D2D" w:rsidRPr="00AA5D2D" w:rsidRDefault="00AA5D2D" w:rsidP="00AA5D2D">
      <w:pPr>
        <w:pStyle w:val="NO"/>
        <w:ind w:left="0" w:firstLine="0"/>
      </w:pPr>
      <w:ins w:id="1146" w:author="Samsung" w:date="2025-07-07T17:01:00Z">
        <w:r>
          <w:t>This topic could have been</w:t>
        </w:r>
      </w:ins>
      <w:ins w:id="1147" w:author="Samsung" w:date="2025-07-07T17:02:00Z">
        <w:r>
          <w:t xml:space="preserve"> underdeveloped in the survey. It seems </w:t>
        </w:r>
      </w:ins>
      <w:ins w:id="1148" w:author="Samsung" w:date="2025-07-07T17:03:00Z">
        <w:r>
          <w:t xml:space="preserve">very strange that one would automate CR quality improvement and implementation, but not support pCRs. </w:t>
        </w:r>
      </w:ins>
      <w:ins w:id="1149" w:author="Samsung" w:date="2025-07-07T17:04:00Z">
        <w:r>
          <w:t>During the early phase of development of specifications, pCRs are used to incorporate most of the content that will remain forever, before change control begins.</w:t>
        </w:r>
      </w:ins>
    </w:p>
    <w:p w14:paraId="4289FF2B" w14:textId="0A3A60F4" w:rsidR="002306F1" w:rsidRPr="002306F1" w:rsidRDefault="002306F1" w:rsidP="00F738B3">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cs="Arial"/>
        </w:rPr>
      </w:pPr>
      <w:r w:rsidRPr="002306F1">
        <w:rPr>
          <w:rFonts w:ascii="Arial Black" w:hAnsi="Arial Black" w:cs="Arial"/>
        </w:rPr>
        <w:t>END OF CHANGES</w:t>
      </w:r>
    </w:p>
    <w:sectPr w:rsidR="002306F1" w:rsidRPr="002306F1">
      <w:headerReference w:type="even" r:id="rId8"/>
      <w:headerReference w:type="default" r:id="rId9"/>
      <w:footerReference w:type="even" r:id="rId10"/>
      <w:footerReference w:type="default" r:id="rId11"/>
      <w:footerReference w:type="first" r:id="rId12"/>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416E7" w14:textId="77777777" w:rsidR="00554B0B" w:rsidRDefault="00554B0B">
      <w:r>
        <w:separator/>
      </w:r>
    </w:p>
    <w:p w14:paraId="611F8B1C" w14:textId="77777777" w:rsidR="00554B0B" w:rsidRDefault="00554B0B"/>
  </w:endnote>
  <w:endnote w:type="continuationSeparator" w:id="0">
    <w:p w14:paraId="3B9A1F09" w14:textId="77777777" w:rsidR="00554B0B" w:rsidRDefault="00554B0B">
      <w:r>
        <w:continuationSeparator/>
      </w:r>
    </w:p>
    <w:p w14:paraId="22A5622E" w14:textId="77777777" w:rsidR="00554B0B" w:rsidRDefault="00554B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82C38" w14:textId="610FD36F" w:rsidR="0085463D" w:rsidRDefault="0085463D">
    <w:pPr>
      <w:pStyle w:val="Footer"/>
    </w:pPr>
    <w:r>
      <w:rPr>
        <w:noProof/>
      </w:rPr>
      <mc:AlternateContent>
        <mc:Choice Requires="wps">
          <w:drawing>
            <wp:anchor distT="0" distB="0" distL="0" distR="0" simplePos="0" relativeHeight="251659264" behindDoc="0" locked="0" layoutInCell="1" allowOverlap="1" wp14:anchorId="372F3E11" wp14:editId="0BA89B02">
              <wp:simplePos x="635" y="635"/>
              <wp:positionH relativeFrom="page">
                <wp:align>left</wp:align>
              </wp:positionH>
              <wp:positionV relativeFrom="page">
                <wp:align>bottom</wp:align>
              </wp:positionV>
              <wp:extent cx="652145" cy="303530"/>
              <wp:effectExtent l="0" t="0" r="14605" b="0"/>
              <wp:wrapNone/>
              <wp:docPr id="909349000" name="Textfeld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303530"/>
                      </a:xfrm>
                      <a:prstGeom prst="rect">
                        <a:avLst/>
                      </a:prstGeom>
                      <a:noFill/>
                      <a:ln>
                        <a:noFill/>
                      </a:ln>
                    </wps:spPr>
                    <wps:txbx>
                      <w:txbxContent>
                        <w:p w14:paraId="39497D7C" w14:textId="535FDE7B" w:rsidR="0085463D" w:rsidRPr="0085463D" w:rsidRDefault="0085463D" w:rsidP="0085463D">
                          <w:pPr>
                            <w:spacing w:after="0"/>
                            <w:rPr>
                              <w:rFonts w:ascii="Calibri" w:eastAsia="Calibri" w:hAnsi="Calibri" w:cs="Calibri"/>
                              <w:noProof/>
                              <w:sz w:val="14"/>
                              <w:szCs w:val="14"/>
                            </w:rPr>
                          </w:pPr>
                          <w:r w:rsidRPr="0085463D">
                            <w:rPr>
                              <w:rFonts w:ascii="Calibri" w:eastAsia="Calibri" w:hAnsi="Calibri" w:cs="Calibri"/>
                              <w:noProof/>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372F3E11" id="_x0000_t202" coordsize="21600,21600" o:spt="202" path="m,l,21600r21600,l21600,xe">
              <v:stroke joinstyle="miter"/>
              <v:path gradientshapeok="t" o:connecttype="rect"/>
            </v:shapetype>
            <v:shape id="Textfeld 2" o:spid="_x0000_s1026" type="#_x0000_t202" alt="C2 General" style="position:absolute;margin-left:0;margin-top:0;width:51.35pt;height:23.9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" filled="f" stroked="f">
              <v:fill o:detectmouseclick="t"/>
              <v:textbox style="mso-fit-shape-to-text:t" inset="20pt,0,0,15pt">
                <w:txbxContent>
                  <w:p w14:paraId="39497D7C" w14:textId="535FDE7B" w:rsidR="0085463D" w:rsidRPr="0085463D" w:rsidRDefault="0085463D" w:rsidP="0085463D">
                    <w:pPr>
                      <w:spacing w:after="0"/>
                      <w:rPr>
                        <w:rFonts w:ascii="Calibri" w:eastAsia="Calibri" w:hAnsi="Calibri" w:cs="Calibri"/>
                        <w:noProof/>
                        <w:sz w:val="14"/>
                        <w:szCs w:val="14"/>
                      </w:rPr>
                    </w:pPr>
                    <w:r w:rsidRPr="0085463D">
                      <w:rPr>
                        <w:rFonts w:ascii="Calibri" w:eastAsia="Calibri" w:hAnsi="Calibri" w:cs="Calibri"/>
                        <w:noProof/>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E7EC9" w14:textId="26531066" w:rsidR="00031684" w:rsidRDefault="0085463D">
    <w:pPr>
      <w:framePr w:w="646" w:h="244" w:hRule="exact" w:wrap="around" w:vAnchor="text" w:hAnchor="margin" w:y="-5"/>
      <w:rPr>
        <w:rFonts w:ascii="Arial" w:hAnsi="Arial" w:cs="Arial"/>
        <w:b/>
        <w:bCs/>
        <w:i/>
        <w:iCs/>
        <w:sz w:val="18"/>
      </w:rPr>
    </w:pPr>
    <w:r>
      <w:rPr>
        <w:rFonts w:ascii="Arial" w:hAnsi="Arial" w:cs="Arial"/>
        <w:b/>
        <w:bCs/>
        <w:i/>
        <w:iCs/>
        <w:noProof/>
        <w:sz w:val="18"/>
      </w:rPr>
      <mc:AlternateContent>
        <mc:Choice Requires="wps">
          <w:drawing>
            <wp:anchor distT="0" distB="0" distL="0" distR="0" simplePos="0" relativeHeight="251660288" behindDoc="0" locked="0" layoutInCell="1" allowOverlap="1" wp14:anchorId="5BA8D05A" wp14:editId="15484BC5">
              <wp:simplePos x="635" y="635"/>
              <wp:positionH relativeFrom="page">
                <wp:align>left</wp:align>
              </wp:positionH>
              <wp:positionV relativeFrom="page">
                <wp:align>bottom</wp:align>
              </wp:positionV>
              <wp:extent cx="652145" cy="303530"/>
              <wp:effectExtent l="0" t="0" r="14605" b="0"/>
              <wp:wrapNone/>
              <wp:docPr id="508708031" name="Textfeld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303530"/>
                      </a:xfrm>
                      <a:prstGeom prst="rect">
                        <a:avLst/>
                      </a:prstGeom>
                      <a:noFill/>
                      <a:ln>
                        <a:noFill/>
                      </a:ln>
                    </wps:spPr>
                    <wps:txbx>
                      <w:txbxContent>
                        <w:p w14:paraId="1C8F749A" w14:textId="4678E98C" w:rsidR="0085463D" w:rsidRPr="0085463D" w:rsidRDefault="0085463D" w:rsidP="0085463D">
                          <w:pPr>
                            <w:spacing w:after="0"/>
                            <w:rPr>
                              <w:rFonts w:ascii="Calibri" w:eastAsia="Calibri" w:hAnsi="Calibri" w:cs="Calibri"/>
                              <w:noProof/>
                              <w:sz w:val="14"/>
                              <w:szCs w:val="14"/>
                            </w:rPr>
                          </w:pPr>
                          <w:r w:rsidRPr="0085463D">
                            <w:rPr>
                              <w:rFonts w:ascii="Calibri" w:eastAsia="Calibri" w:hAnsi="Calibri" w:cs="Calibri"/>
                              <w:noProof/>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5BA8D05A" id="_x0000_t202" coordsize="21600,21600" o:spt="202" path="m,l,21600r21600,l21600,xe">
              <v:stroke joinstyle="miter"/>
              <v:path gradientshapeok="t" o:connecttype="rect"/>
            </v:shapetype>
            <v:shape id="Textfeld 3" o:spid="_x0000_s1027" type="#_x0000_t202" alt="C2 General" style="position:absolute;margin-left:0;margin-top:0;width:51.35pt;height:23.9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" filled="f" stroked="f">
              <v:fill o:detectmouseclick="t"/>
              <v:textbox style="mso-fit-shape-to-text:t" inset="20pt,0,0,15pt">
                <w:txbxContent>
                  <w:p w14:paraId="1C8F749A" w14:textId="4678E98C" w:rsidR="0085463D" w:rsidRPr="0085463D" w:rsidRDefault="0085463D" w:rsidP="0085463D">
                    <w:pPr>
                      <w:spacing w:after="0"/>
                      <w:rPr>
                        <w:rFonts w:ascii="Calibri" w:eastAsia="Calibri" w:hAnsi="Calibri" w:cs="Calibri"/>
                        <w:noProof/>
                        <w:sz w:val="14"/>
                        <w:szCs w:val="14"/>
                      </w:rPr>
                    </w:pPr>
                    <w:r w:rsidRPr="0085463D">
                      <w:rPr>
                        <w:rFonts w:ascii="Calibri" w:eastAsia="Calibri" w:hAnsi="Calibri" w:cs="Calibri"/>
                        <w:noProof/>
                        <w:sz w:val="14"/>
                        <w:szCs w:val="14"/>
                      </w:rPr>
                      <w:t>C2 General</w:t>
                    </w:r>
                  </w:p>
                </w:txbxContent>
              </v:textbox>
              <w10:wrap anchorx="page" anchory="page"/>
            </v:shape>
          </w:pict>
        </mc:Fallback>
      </mc:AlternateContent>
    </w:r>
    <w:r w:rsidR="003C4D6F">
      <w:rPr>
        <w:rFonts w:ascii="Arial" w:hAnsi="Arial" w:cs="Arial"/>
        <w:b/>
        <w:bCs/>
        <w:i/>
        <w:iCs/>
        <w:sz w:val="18"/>
      </w:rPr>
      <w:t>3GPP</w:t>
    </w:r>
  </w:p>
  <w:p w14:paraId="7762C48D" w14:textId="7B817AEB" w:rsidR="00031684" w:rsidRDefault="003F12F1">
    <w:pPr>
      <w:framePr w:w="1126" w:h="244" w:hRule="exact" w:wrap="around" w:vAnchor="text" w:hAnchor="page" w:x="9631" w:y="-5"/>
      <w:rPr>
        <w:rFonts w:ascii="Arial" w:hAnsi="Arial" w:cs="Arial"/>
        <w:b/>
        <w:bCs/>
        <w:i/>
        <w:iCs/>
        <w:sz w:val="18"/>
      </w:rPr>
    </w:pPr>
    <w:r>
      <w:rPr>
        <w:rFonts w:ascii="Arial" w:hAnsi="Arial" w:cs="Arial"/>
        <w:b/>
        <w:bCs/>
        <w:i/>
        <w:iCs/>
        <w:sz w:val="18"/>
      </w:rPr>
      <w:t>TSG Ad Hoc</w:t>
    </w:r>
  </w:p>
  <w:p w14:paraId="231B45D8" w14:textId="77777777" w:rsidR="00031684" w:rsidRDefault="0003168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0F7C4" w14:textId="559CFD19" w:rsidR="0085463D" w:rsidRDefault="0085463D">
    <w:pPr>
      <w:pStyle w:val="Footer"/>
    </w:pPr>
    <w:r>
      <w:rPr>
        <w:noProof/>
      </w:rPr>
      <mc:AlternateContent>
        <mc:Choice Requires="wps">
          <w:drawing>
            <wp:anchor distT="0" distB="0" distL="0" distR="0" simplePos="0" relativeHeight="251658240" behindDoc="0" locked="0" layoutInCell="1" allowOverlap="1" wp14:anchorId="02A68D9D" wp14:editId="3F7834FC">
              <wp:simplePos x="635" y="635"/>
              <wp:positionH relativeFrom="page">
                <wp:align>left</wp:align>
              </wp:positionH>
              <wp:positionV relativeFrom="page">
                <wp:align>bottom</wp:align>
              </wp:positionV>
              <wp:extent cx="652145" cy="303530"/>
              <wp:effectExtent l="0" t="0" r="14605" b="0"/>
              <wp:wrapNone/>
              <wp:docPr id="1272398741" name="Textfeld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303530"/>
                      </a:xfrm>
                      <a:prstGeom prst="rect">
                        <a:avLst/>
                      </a:prstGeom>
                      <a:noFill/>
                      <a:ln>
                        <a:noFill/>
                      </a:ln>
                    </wps:spPr>
                    <wps:txbx>
                      <w:txbxContent>
                        <w:p w14:paraId="20F31BD9" w14:textId="29800A3B" w:rsidR="0085463D" w:rsidRPr="0085463D" w:rsidRDefault="0085463D" w:rsidP="0085463D">
                          <w:pPr>
                            <w:spacing w:after="0"/>
                            <w:rPr>
                              <w:rFonts w:ascii="Calibri" w:eastAsia="Calibri" w:hAnsi="Calibri" w:cs="Calibri"/>
                              <w:noProof/>
                              <w:sz w:val="14"/>
                              <w:szCs w:val="14"/>
                            </w:rPr>
                          </w:pPr>
                          <w:r w:rsidRPr="0085463D">
                            <w:rPr>
                              <w:rFonts w:ascii="Calibri" w:eastAsia="Calibri" w:hAnsi="Calibri" w:cs="Calibri"/>
                              <w:noProof/>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02A68D9D" id="_x0000_t202" coordsize="21600,21600" o:spt="202" path="m,l,21600r21600,l21600,xe">
              <v:stroke joinstyle="miter"/>
              <v:path gradientshapeok="t" o:connecttype="rect"/>
            </v:shapetype>
            <v:shape id="Textfeld 1" o:spid="_x0000_s1028" type="#_x0000_t202" alt="C2 General" style="position:absolute;margin-left:0;margin-top:0;width:51.35pt;height:23.9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" filled="f" stroked="f">
              <v:fill o:detectmouseclick="t"/>
              <v:textbox style="mso-fit-shape-to-text:t" inset="20pt,0,0,15pt">
                <w:txbxContent>
                  <w:p w14:paraId="20F31BD9" w14:textId="29800A3B" w:rsidR="0085463D" w:rsidRPr="0085463D" w:rsidRDefault="0085463D" w:rsidP="0085463D">
                    <w:pPr>
                      <w:spacing w:after="0"/>
                      <w:rPr>
                        <w:rFonts w:ascii="Calibri" w:eastAsia="Calibri" w:hAnsi="Calibri" w:cs="Calibri"/>
                        <w:noProof/>
                        <w:sz w:val="14"/>
                        <w:szCs w:val="14"/>
                      </w:rPr>
                    </w:pPr>
                    <w:r w:rsidRPr="0085463D">
                      <w:rPr>
                        <w:rFonts w:ascii="Calibri" w:eastAsia="Calibri" w:hAnsi="Calibri" w:cs="Calibri"/>
                        <w:noProof/>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3225D" w14:textId="77777777" w:rsidR="00554B0B" w:rsidRDefault="00554B0B">
      <w:r>
        <w:separator/>
      </w:r>
    </w:p>
    <w:p w14:paraId="618A0893" w14:textId="77777777" w:rsidR="00554B0B" w:rsidRDefault="00554B0B"/>
  </w:footnote>
  <w:footnote w:type="continuationSeparator" w:id="0">
    <w:p w14:paraId="1AAC52F9" w14:textId="77777777" w:rsidR="00554B0B" w:rsidRDefault="00554B0B">
      <w:r>
        <w:continuationSeparator/>
      </w:r>
    </w:p>
    <w:p w14:paraId="5FF7D486" w14:textId="77777777" w:rsidR="00554B0B" w:rsidRDefault="00554B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E133D" w14:textId="77777777" w:rsidR="00031684" w:rsidRDefault="00031684"/>
  <w:p w14:paraId="5224D257" w14:textId="77777777" w:rsidR="00031684" w:rsidRDefault="0003168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05B1A" w14:textId="5857D472" w:rsidR="00031684" w:rsidRDefault="00340D5F" w:rsidP="003F12F1">
    <w:pPr>
      <w:framePr w:w="3139" w:h="244" w:hRule="exact" w:wrap="around" w:vAnchor="text" w:hAnchor="page" w:x="1156" w:yAlign="top"/>
      <w:rPr>
        <w:rFonts w:ascii="Arial" w:hAnsi="Arial" w:cs="Arial"/>
        <w:b/>
        <w:bCs/>
        <w:sz w:val="18"/>
      </w:rPr>
    </w:pPr>
    <w:r>
      <w:rPr>
        <w:rFonts w:ascii="Arial" w:hAnsi="Arial" w:cs="Arial"/>
        <w:b/>
        <w:bCs/>
        <w:sz w:val="18"/>
      </w:rPr>
      <w:t xml:space="preserve">Modernization </w:t>
    </w:r>
    <w:r w:rsidR="003F12F1">
      <w:rPr>
        <w:rFonts w:ascii="Arial" w:hAnsi="Arial" w:cs="Arial"/>
        <w:b/>
        <w:bCs/>
        <w:sz w:val="18"/>
      </w:rPr>
      <w:t xml:space="preserve">of Specs for 6G </w:t>
    </w:r>
    <w:r>
      <w:rPr>
        <w:rFonts w:ascii="Arial" w:hAnsi="Arial" w:cs="Arial"/>
        <w:b/>
        <w:bCs/>
        <w:sz w:val="18"/>
      </w:rPr>
      <w:t>Tdoc</w:t>
    </w:r>
  </w:p>
  <w:p w14:paraId="4D93B21C" w14:textId="77777777" w:rsidR="00031684" w:rsidRDefault="003C4D6F">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noProof/>
        <w:sz w:val="18"/>
      </w:rPr>
      <w:t>1</w:t>
    </w:r>
    <w:r>
      <w:rPr>
        <w:rFonts w:ascii="Arial" w:hAnsi="Arial" w:cs="Arial"/>
        <w:b/>
        <w:bCs/>
        <w:sz w:val="18"/>
      </w:rPr>
      <w:fldChar w:fldCharType="end"/>
    </w:r>
  </w:p>
  <w:p w14:paraId="3624C8D2" w14:textId="77777777" w:rsidR="00031684" w:rsidRDefault="000316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6454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056FA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A20DD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0EF5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BA9E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14BF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62F6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AE55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7024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A8F1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13" w:legacyIndent="0"/>
      <w:lvlJc w:val="left"/>
    </w:lvl>
    <w:lvl w:ilvl="1">
      <w:start w:val="1"/>
      <w:numFmt w:val="decimal"/>
      <w:lvlText w:val="%1.%2"/>
      <w:legacy w:legacy="1" w:legacySpace="113" w:legacyIndent="0"/>
      <w:lvlJc w:val="left"/>
    </w:lvl>
    <w:lvl w:ilvl="2">
      <w:start w:val="1"/>
      <w:numFmt w:val="decimal"/>
      <w:lvlText w:val="%1.%2.%3"/>
      <w:legacy w:legacy="1" w:legacySpace="113" w:legacyIndent="0"/>
      <w:lvlJc w:val="left"/>
    </w:lvl>
    <w:lvl w:ilvl="3">
      <w:start w:val="1"/>
      <w:numFmt w:val="decimal"/>
      <w:lvlText w:val="%1.%2.%3.%4"/>
      <w:legacy w:legacy="1" w:legacySpace="113" w:legacyIndent="0"/>
      <w:lvlJc w:val="left"/>
    </w:lvl>
    <w:lvl w:ilvl="4">
      <w:start w:val="1"/>
      <w:numFmt w:val="decimal"/>
      <w:lvlText w:val="%1.%2.%3.%4.%5"/>
      <w:legacy w:legacy="1" w:legacySpace="113" w:legacyIndent="0"/>
      <w:lvlJc w:val="left"/>
    </w:lvl>
    <w:lvl w:ilvl="5">
      <w:start w:val="1"/>
      <w:numFmt w:val="decimal"/>
      <w:lvlText w:val="%1.%2.%3.%4.%5.%6"/>
      <w:legacy w:legacy="1" w:legacySpace="113" w:legacyIndent="0"/>
      <w:lvlJc w:val="left"/>
    </w:lvl>
    <w:lvl w:ilvl="6">
      <w:start w:val="1"/>
      <w:numFmt w:val="decimal"/>
      <w:lvlText w:val="%1.%2.%3.%4.%5.%6.%7"/>
      <w:legacy w:legacy="1" w:legacySpace="113" w:legacyIndent="0"/>
      <w:lvlJc w:val="left"/>
    </w:lvl>
    <w:lvl w:ilvl="7">
      <w:start w:val="1"/>
      <w:numFmt w:val="decimal"/>
      <w:lvlText w:val="%1.%2.%3.%4.%5.%6.%7.%8"/>
      <w:legacy w:legacy="1" w:legacySpace="113" w:legacyIndent="0"/>
      <w:lvlJc w:val="left"/>
    </w:lvl>
    <w:lvl w:ilvl="8">
      <w:start w:val="1"/>
      <w:numFmt w:val="decimal"/>
      <w:lvlText w:val="%1.%2.%3.%4.%5.%6.%7.%8.%9"/>
      <w:legacy w:legacy="1" w:legacySpace="113" w:legacyIndent="0"/>
      <w:lvlJc w:val="left"/>
    </w:lvl>
  </w:abstractNum>
  <w:abstractNum w:abstractNumId="11" w15:restartNumberingAfterBreak="0">
    <w:nsid w:val="0702113D"/>
    <w:multiLevelType w:val="multilevel"/>
    <w:tmpl w:val="0A7477AE"/>
    <w:lvl w:ilvl="0">
      <w:start w:val="6"/>
      <w:numFmt w:val="decimal"/>
      <w:lvlText w:val="%1"/>
      <w:lvlJc w:val="left"/>
      <w:pPr>
        <w:tabs>
          <w:tab w:val="num" w:pos="705"/>
        </w:tabs>
        <w:ind w:left="705" w:hanging="705"/>
      </w:pPr>
      <w:rPr>
        <w:rFonts w:hint="default"/>
      </w:rPr>
    </w:lvl>
    <w:lvl w:ilvl="1">
      <w:start w:val="2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F2A6BDA"/>
    <w:multiLevelType w:val="multilevel"/>
    <w:tmpl w:val="D70A15E2"/>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9725CE8"/>
    <w:multiLevelType w:val="multilevel"/>
    <w:tmpl w:val="F08CD568"/>
    <w:lvl w:ilvl="0">
      <w:start w:val="5"/>
      <w:numFmt w:val="decimal"/>
      <w:lvlText w:val="%1"/>
      <w:lvlJc w:val="left"/>
      <w:pPr>
        <w:tabs>
          <w:tab w:val="num" w:pos="705"/>
        </w:tabs>
        <w:ind w:left="705" w:hanging="705"/>
      </w:pPr>
      <w:rPr>
        <w:rFonts w:hint="default"/>
      </w:rPr>
    </w:lvl>
    <w:lvl w:ilvl="1">
      <w:start w:val="7"/>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B6527B9"/>
    <w:multiLevelType w:val="multilevel"/>
    <w:tmpl w:val="2E0E2926"/>
    <w:lvl w:ilvl="0">
      <w:start w:val="6"/>
      <w:numFmt w:val="decimal"/>
      <w:lvlText w:val="%1"/>
      <w:lvlJc w:val="left"/>
      <w:pPr>
        <w:tabs>
          <w:tab w:val="num" w:pos="705"/>
        </w:tabs>
        <w:ind w:left="705" w:hanging="705"/>
      </w:pPr>
      <w:rPr>
        <w:rFonts w:hint="default"/>
      </w:rPr>
    </w:lvl>
    <w:lvl w:ilvl="1">
      <w:start w:val="9"/>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79254B8"/>
    <w:multiLevelType w:val="multilevel"/>
    <w:tmpl w:val="A5CE54AE"/>
    <w:lvl w:ilvl="0">
      <w:start w:val="5"/>
      <w:numFmt w:val="decimal"/>
      <w:lvlText w:val="%1"/>
      <w:lvlJc w:val="left"/>
      <w:pPr>
        <w:tabs>
          <w:tab w:val="num" w:pos="855"/>
        </w:tabs>
        <w:ind w:left="855" w:hanging="855"/>
      </w:pPr>
      <w:rPr>
        <w:rFonts w:hint="default"/>
      </w:rPr>
    </w:lvl>
    <w:lvl w:ilvl="1">
      <w:start w:val="7"/>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BB845C1"/>
    <w:multiLevelType w:val="multilevel"/>
    <w:tmpl w:val="77DE1326"/>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EB6136E"/>
    <w:multiLevelType w:val="singleLevel"/>
    <w:tmpl w:val="85186302"/>
    <w:lvl w:ilvl="0">
      <w:start w:val="272"/>
      <w:numFmt w:val="decimal"/>
      <w:lvlText w:val="%1"/>
      <w:lvlJc w:val="left"/>
      <w:pPr>
        <w:tabs>
          <w:tab w:val="num" w:pos="360"/>
        </w:tabs>
        <w:ind w:left="360" w:hanging="360"/>
      </w:pPr>
      <w:rPr>
        <w:rFonts w:hint="default"/>
      </w:rPr>
    </w:lvl>
  </w:abstractNum>
  <w:abstractNum w:abstractNumId="18" w15:restartNumberingAfterBreak="0">
    <w:nsid w:val="40037551"/>
    <w:multiLevelType w:val="multilevel"/>
    <w:tmpl w:val="0C72D18A"/>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336308A"/>
    <w:multiLevelType w:val="multilevel"/>
    <w:tmpl w:val="AA7E2DF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8BE5C1D"/>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E636C6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D432981"/>
    <w:multiLevelType w:val="hybridMultilevel"/>
    <w:tmpl w:val="BDA62ACC"/>
    <w:lvl w:ilvl="0" w:tplc="F91C5BEA">
      <w:start w:val="9"/>
      <w:numFmt w:val="bullet"/>
      <w:lvlText w:val="-"/>
      <w:lvlJc w:val="left"/>
      <w:pPr>
        <w:tabs>
          <w:tab w:val="num" w:pos="1658"/>
        </w:tabs>
        <w:ind w:left="1658" w:hanging="360"/>
      </w:pPr>
      <w:rPr>
        <w:rFonts w:ascii="Times New Roman" w:eastAsia="Times New Roman" w:hAnsi="Times New Roman" w:cs="Times New Roman" w:hint="default"/>
      </w:rPr>
    </w:lvl>
    <w:lvl w:ilvl="1" w:tplc="04090003">
      <w:start w:val="1"/>
      <w:numFmt w:val="bullet"/>
      <w:lvlText w:val="o"/>
      <w:lvlJc w:val="left"/>
      <w:pPr>
        <w:tabs>
          <w:tab w:val="num" w:pos="2378"/>
        </w:tabs>
        <w:ind w:left="2378" w:hanging="360"/>
      </w:pPr>
      <w:rPr>
        <w:rFonts w:ascii="Courier New" w:hAnsi="Courier New" w:hint="default"/>
      </w:rPr>
    </w:lvl>
    <w:lvl w:ilvl="2" w:tplc="04090005">
      <w:start w:val="1"/>
      <w:numFmt w:val="bullet"/>
      <w:lvlText w:val=""/>
      <w:lvlJc w:val="left"/>
      <w:pPr>
        <w:tabs>
          <w:tab w:val="num" w:pos="3098"/>
        </w:tabs>
        <w:ind w:left="3098" w:hanging="360"/>
      </w:pPr>
      <w:rPr>
        <w:rFonts w:ascii="Wingdings" w:hAnsi="Wingdings" w:hint="default"/>
      </w:rPr>
    </w:lvl>
    <w:lvl w:ilvl="3" w:tplc="04090001" w:tentative="1">
      <w:start w:val="1"/>
      <w:numFmt w:val="bullet"/>
      <w:lvlText w:val=""/>
      <w:lvlJc w:val="left"/>
      <w:pPr>
        <w:tabs>
          <w:tab w:val="num" w:pos="3818"/>
        </w:tabs>
        <w:ind w:left="3818" w:hanging="360"/>
      </w:pPr>
      <w:rPr>
        <w:rFonts w:ascii="Symbol" w:hAnsi="Symbol" w:hint="default"/>
      </w:rPr>
    </w:lvl>
    <w:lvl w:ilvl="4" w:tplc="04090003" w:tentative="1">
      <w:start w:val="1"/>
      <w:numFmt w:val="bullet"/>
      <w:lvlText w:val="o"/>
      <w:lvlJc w:val="left"/>
      <w:pPr>
        <w:tabs>
          <w:tab w:val="num" w:pos="4538"/>
        </w:tabs>
        <w:ind w:left="4538" w:hanging="360"/>
      </w:pPr>
      <w:rPr>
        <w:rFonts w:ascii="Courier New" w:hAnsi="Courier New" w:hint="default"/>
      </w:rPr>
    </w:lvl>
    <w:lvl w:ilvl="5" w:tplc="04090005" w:tentative="1">
      <w:start w:val="1"/>
      <w:numFmt w:val="bullet"/>
      <w:lvlText w:val=""/>
      <w:lvlJc w:val="left"/>
      <w:pPr>
        <w:tabs>
          <w:tab w:val="num" w:pos="5258"/>
        </w:tabs>
        <w:ind w:left="5258" w:hanging="360"/>
      </w:pPr>
      <w:rPr>
        <w:rFonts w:ascii="Wingdings" w:hAnsi="Wingdings" w:hint="default"/>
      </w:rPr>
    </w:lvl>
    <w:lvl w:ilvl="6" w:tplc="04090001" w:tentative="1">
      <w:start w:val="1"/>
      <w:numFmt w:val="bullet"/>
      <w:lvlText w:val=""/>
      <w:lvlJc w:val="left"/>
      <w:pPr>
        <w:tabs>
          <w:tab w:val="num" w:pos="5978"/>
        </w:tabs>
        <w:ind w:left="5978" w:hanging="360"/>
      </w:pPr>
      <w:rPr>
        <w:rFonts w:ascii="Symbol" w:hAnsi="Symbol" w:hint="default"/>
      </w:rPr>
    </w:lvl>
    <w:lvl w:ilvl="7" w:tplc="04090003" w:tentative="1">
      <w:start w:val="1"/>
      <w:numFmt w:val="bullet"/>
      <w:lvlText w:val="o"/>
      <w:lvlJc w:val="left"/>
      <w:pPr>
        <w:tabs>
          <w:tab w:val="num" w:pos="6698"/>
        </w:tabs>
        <w:ind w:left="6698" w:hanging="360"/>
      </w:pPr>
      <w:rPr>
        <w:rFonts w:ascii="Courier New" w:hAnsi="Courier New" w:hint="default"/>
      </w:rPr>
    </w:lvl>
    <w:lvl w:ilvl="8" w:tplc="04090005" w:tentative="1">
      <w:start w:val="1"/>
      <w:numFmt w:val="bullet"/>
      <w:lvlText w:val=""/>
      <w:lvlJc w:val="left"/>
      <w:pPr>
        <w:tabs>
          <w:tab w:val="num" w:pos="7418"/>
        </w:tabs>
        <w:ind w:left="7418" w:hanging="360"/>
      </w:pPr>
      <w:rPr>
        <w:rFonts w:ascii="Wingdings" w:hAnsi="Wingdings" w:hint="default"/>
      </w:rPr>
    </w:lvl>
  </w:abstractNum>
  <w:abstractNum w:abstractNumId="23" w15:restartNumberingAfterBreak="0">
    <w:nsid w:val="78632EEE"/>
    <w:multiLevelType w:val="multilevel"/>
    <w:tmpl w:val="52864824"/>
    <w:lvl w:ilvl="0">
      <w:start w:val="6"/>
      <w:numFmt w:val="decimal"/>
      <w:lvlText w:val="%1"/>
      <w:lvlJc w:val="left"/>
      <w:pPr>
        <w:tabs>
          <w:tab w:val="num" w:pos="855"/>
        </w:tabs>
        <w:ind w:left="855" w:hanging="855"/>
      </w:pPr>
      <w:rPr>
        <w:rFonts w:hint="default"/>
      </w:rPr>
    </w:lvl>
    <w:lvl w:ilvl="1">
      <w:start w:val="23"/>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17"/>
  </w:num>
  <w:num w:numId="3">
    <w:abstractNumId w:val="16"/>
  </w:num>
  <w:num w:numId="4">
    <w:abstractNumId w:val="11"/>
  </w:num>
  <w:num w:numId="5">
    <w:abstractNumId w:val="22"/>
  </w:num>
  <w:num w:numId="6">
    <w:abstractNumId w:val="14"/>
  </w:num>
  <w:num w:numId="7">
    <w:abstractNumId w:val="13"/>
  </w:num>
  <w:num w:numId="8">
    <w:abstractNumId w:val="19"/>
  </w:num>
  <w:num w:numId="9">
    <w:abstractNumId w:val="18"/>
  </w:num>
  <w:num w:numId="10">
    <w:abstractNumId w:val="15"/>
  </w:num>
  <w:num w:numId="11">
    <w:abstractNumId w:val="12"/>
  </w:num>
  <w:num w:numId="12">
    <w:abstractNumId w:val="23"/>
  </w:num>
  <w:num w:numId="13">
    <w:abstractNumId w:val="21"/>
  </w:num>
  <w:num w:numId="14">
    <w:abstractNumId w:val="20"/>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RAFT-6GSM-250045 v000">
    <w15:presenceInfo w15:providerId="None" w15:userId="DRAFT-6GSM-250045 v000"/>
  </w15:person>
  <w15:person w15:author="Vodafone-Broszeit_Marco">
    <w15:presenceInfo w15:providerId="None" w15:userId="Vodafone-Broszeit_Marco"/>
  </w15:person>
  <w15:person w15:author="DRAFT-6GSM-250045 v001">
    <w15:presenceInfo w15:providerId="None" w15:userId="DRAFT-6GSM-250045 v001"/>
  </w15:person>
  <w15:person w15:author="Samsung">
    <w15:presenceInfo w15:providerId="None" w15:userId="Samsung"/>
  </w15:person>
  <w15:person w15:author="Samsung 03">
    <w15:presenceInfo w15:providerId="None" w15:userId="Samsung 03"/>
  </w15:person>
  <w15:person w15:author="Samsung 02">
    <w15:presenceInfo w15:providerId="None" w15:userId="Samsung 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D5F"/>
    <w:rsid w:val="00031684"/>
    <w:rsid w:val="000564E8"/>
    <w:rsid w:val="000C2760"/>
    <w:rsid w:val="000D1EE5"/>
    <w:rsid w:val="000D5249"/>
    <w:rsid w:val="001056FC"/>
    <w:rsid w:val="00120990"/>
    <w:rsid w:val="00146BD9"/>
    <w:rsid w:val="00183F18"/>
    <w:rsid w:val="001B6D4C"/>
    <w:rsid w:val="0021314F"/>
    <w:rsid w:val="002306F1"/>
    <w:rsid w:val="002737BE"/>
    <w:rsid w:val="002864AB"/>
    <w:rsid w:val="002F7637"/>
    <w:rsid w:val="00340D5F"/>
    <w:rsid w:val="003757AA"/>
    <w:rsid w:val="003B7A18"/>
    <w:rsid w:val="003C4D6F"/>
    <w:rsid w:val="003D0F66"/>
    <w:rsid w:val="003E0682"/>
    <w:rsid w:val="003F12F1"/>
    <w:rsid w:val="00406D4A"/>
    <w:rsid w:val="00432BDC"/>
    <w:rsid w:val="004954C6"/>
    <w:rsid w:val="004A279C"/>
    <w:rsid w:val="004B3EE3"/>
    <w:rsid w:val="00554B0B"/>
    <w:rsid w:val="005D01E2"/>
    <w:rsid w:val="00624292"/>
    <w:rsid w:val="006B1B1A"/>
    <w:rsid w:val="006C5EEF"/>
    <w:rsid w:val="00706992"/>
    <w:rsid w:val="00763B5D"/>
    <w:rsid w:val="007A791C"/>
    <w:rsid w:val="007E0A44"/>
    <w:rsid w:val="00824248"/>
    <w:rsid w:val="0085380C"/>
    <w:rsid w:val="0085463D"/>
    <w:rsid w:val="0086543A"/>
    <w:rsid w:val="008757DF"/>
    <w:rsid w:val="0089000C"/>
    <w:rsid w:val="008C628B"/>
    <w:rsid w:val="00940408"/>
    <w:rsid w:val="00942623"/>
    <w:rsid w:val="009F3FA9"/>
    <w:rsid w:val="00A076A8"/>
    <w:rsid w:val="00A21D22"/>
    <w:rsid w:val="00A3715B"/>
    <w:rsid w:val="00A571A3"/>
    <w:rsid w:val="00A73089"/>
    <w:rsid w:val="00AA5D2D"/>
    <w:rsid w:val="00AF4F32"/>
    <w:rsid w:val="00B02C5C"/>
    <w:rsid w:val="00B26E7D"/>
    <w:rsid w:val="00B41958"/>
    <w:rsid w:val="00B52969"/>
    <w:rsid w:val="00BE1777"/>
    <w:rsid w:val="00C20D13"/>
    <w:rsid w:val="00C87B63"/>
    <w:rsid w:val="00D17165"/>
    <w:rsid w:val="00D47D51"/>
    <w:rsid w:val="00D87BED"/>
    <w:rsid w:val="00D90852"/>
    <w:rsid w:val="00DC12E0"/>
    <w:rsid w:val="00E970B5"/>
    <w:rsid w:val="00EA35AB"/>
    <w:rsid w:val="00EE35B6"/>
    <w:rsid w:val="00F03951"/>
    <w:rsid w:val="00F35CA5"/>
    <w:rsid w:val="00F516CD"/>
    <w:rsid w:val="00F516D4"/>
    <w:rsid w:val="00F738B3"/>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13B24"/>
  <w15:chartTrackingRefBased/>
  <w15:docId w15:val="{4B7FB941-E795-438F-8364-CE476550E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AJ">
    <w:name w:val="TAJ"/>
    <w:basedOn w:val="Normal"/>
    <w:pPr>
      <w:keepNext/>
      <w:keepLines/>
    </w:pPr>
    <w:rPr>
      <w:lang w:eastAsia="en-US"/>
    </w:rPr>
  </w:style>
  <w:style w:type="paragraph" w:customStyle="1" w:styleId="NO">
    <w:name w:val="NO"/>
    <w:basedOn w:val="Normal"/>
    <w:pPr>
      <w:keepLines/>
      <w:ind w:left="1135" w:hanging="851"/>
    </w:pPr>
  </w:style>
  <w:style w:type="paragraph" w:customStyle="1" w:styleId="HO">
    <w:name w:val="HO"/>
    <w:basedOn w:val="Normal"/>
    <w:pPr>
      <w:jc w:val="right"/>
    </w:pPr>
    <w:rPr>
      <w:b/>
      <w:lang w:eastAsia="en-US"/>
    </w:rPr>
  </w:style>
  <w:style w:type="paragraph" w:customStyle="1" w:styleId="HE">
    <w:name w:val="HE"/>
    <w:basedOn w:val="Normal"/>
    <w:rPr>
      <w:b/>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pPr>
      <w:ind w:left="851" w:hanging="284"/>
    </w:pPr>
  </w:style>
  <w:style w:type="paragraph" w:customStyle="1" w:styleId="B1">
    <w:name w:val="B1"/>
    <w:basedOn w:val="Normal"/>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basedOn w:val="NO"/>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character" w:styleId="Hyperlink">
    <w:name w:val="Hyperlink"/>
    <w:basedOn w:val="DefaultParagraphFont"/>
    <w:rsid w:val="006B1B1A"/>
    <w:rPr>
      <w:color w:val="0563C1" w:themeColor="hyperlink"/>
      <w:u w:val="single"/>
    </w:rPr>
  </w:style>
  <w:style w:type="character" w:styleId="UnresolvedMention">
    <w:name w:val="Unresolved Mention"/>
    <w:basedOn w:val="DefaultParagraphFont"/>
    <w:uiPriority w:val="99"/>
    <w:semiHidden/>
    <w:unhideWhenUsed/>
    <w:rsid w:val="006B1B1A"/>
    <w:rPr>
      <w:color w:val="605E5C"/>
      <w:shd w:val="clear" w:color="auto" w:fill="E1DFDD"/>
    </w:rPr>
  </w:style>
  <w:style w:type="table" w:styleId="TableGrid">
    <w:name w:val="Table Grid"/>
    <w:basedOn w:val="TableNormal"/>
    <w:rsid w:val="00B26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564E8"/>
    <w:rPr>
      <w:color w:val="000000"/>
      <w:lang w:val="en-GB" w:eastAsia="ja-JP"/>
    </w:rPr>
  </w:style>
  <w:style w:type="paragraph" w:styleId="NormalWeb">
    <w:name w:val="Normal (Web)"/>
    <w:basedOn w:val="Normal"/>
    <w:rsid w:val="002131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196110">
      <w:bodyDiv w:val="1"/>
      <w:marLeft w:val="0"/>
      <w:marRight w:val="0"/>
      <w:marTop w:val="0"/>
      <w:marBottom w:val="0"/>
      <w:divBdr>
        <w:top w:val="none" w:sz="0" w:space="0" w:color="auto"/>
        <w:left w:val="none" w:sz="0" w:space="0" w:color="auto"/>
        <w:bottom w:val="none" w:sz="0" w:space="0" w:color="auto"/>
        <w:right w:val="none" w:sz="0" w:space="0" w:color="auto"/>
      </w:divBdr>
    </w:div>
    <w:div w:id="162038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1BF75-CE88-4421-97DD-EC3D29D43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3554</Words>
  <Characters>22396</Characters>
  <Application>Microsoft Office Word</Application>
  <DocSecurity>0</DocSecurity>
  <Lines>186</Lines>
  <Paragraphs>51</Paragraphs>
  <ScaleCrop>false</ScaleCrop>
  <HeadingPairs>
    <vt:vector size="2" baseType="variant">
      <vt:variant>
        <vt:lpstr>Title</vt:lpstr>
      </vt:variant>
      <vt:variant>
        <vt:i4>1</vt:i4>
      </vt:variant>
    </vt:vector>
  </HeadingPairs>
  <TitlesOfParts>
    <vt:vector size="1" baseType="lpstr">
      <vt:lpstr>6GSM Template</vt:lpstr>
    </vt:vector>
  </TitlesOfParts>
  <Company>ETSI/MCC</Company>
  <LinksUpToDate>false</LinksUpToDate>
  <CharactersWithSpaces>25899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6GSM Template</dc:title>
  <dc:subject/>
  <dc:creator>Derived from SA2 tdoc template by Maurice Pope</dc:creator>
  <cp:keywords/>
  <dc:description/>
  <cp:lastModifiedBy>DRAFT-6GSM-250045 v001</cp:lastModifiedBy>
  <cp:revision>3</cp:revision>
  <cp:lastPrinted>2003-09-26T09:29:00Z</cp:lastPrinted>
  <dcterms:created xsi:type="dcterms:W3CDTF">2025-08-08T11:34:00Z</dcterms:created>
  <dcterms:modified xsi:type="dcterms:W3CDTF">2025-08-08T11:45:00Z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lassificationContentMarkingFooterShapeIds">
    <vt:lpwstr>4bd74395,36339088,1e5244bf</vt:lpwstr>
  </property>
  <property fmtid="{D5CDD505-2E9C-101B-9397-08002B2CF9AE}" pid="4" name="ClassificationContentMarkingFooterFontProps">
    <vt:lpwstr>#000000,7,Calibri</vt:lpwstr>
  </property>
  <property fmtid="{D5CDD505-2E9C-101B-9397-08002B2CF9AE}" pid="5" name="ClassificationContentMarkingFooterText">
    <vt:lpwstr>C2 General</vt:lpwstr>
  </property>
  <property fmtid="{D5CDD505-2E9C-101B-9397-08002B2CF9AE}" pid="6" name="MSIP_Label_0359f705-2ba0-454b-9cfc-6ce5bcaac040_Enabled">
    <vt:lpwstr>true</vt:lpwstr>
  </property>
  <property fmtid="{D5CDD505-2E9C-101B-9397-08002B2CF9AE}" pid="7" name="MSIP_Label_0359f705-2ba0-454b-9cfc-6ce5bcaac040_SetDate">
    <vt:lpwstr>2025-08-08T09:14:34Z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60901059-8582-4461-9d60-cbafcb0ca1d3</vt:lpwstr>
  </property>
  <property fmtid="{D5CDD505-2E9C-101B-9397-08002B2CF9AE}" pid="12" name="MSIP_Label_0359f705-2ba0-454b-9cfc-6ce5bcaac040_ContentBits">
    <vt:lpwstr>2</vt:lpwstr>
  </property>
  <property fmtid="{D5CDD505-2E9C-101B-9397-08002B2CF9AE}" pid="13" name="MSIP_Label_0359f705-2ba0-454b-9cfc-6ce5bcaac040_Tag">
    <vt:lpwstr>10, 3, 0, 1</vt:lpwstr>
  </property>
</Properties>
</file>