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32F9FEB3" w:rsidR="00746637" w:rsidRPr="005D620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 w:rsidRPr="005D6207">
        <w:rPr>
          <w:b/>
          <w:noProof/>
          <w:sz w:val="24"/>
        </w:rPr>
        <w:t>3GPP TSG-</w:t>
      </w:r>
      <w:r w:rsidR="000E557B">
        <w:fldChar w:fldCharType="begin"/>
      </w:r>
      <w:r w:rsidR="000E557B">
        <w:instrText xml:space="preserve"> DOCPROPERTY  TSG/WGRef  \* MERGEFORMAT </w:instrText>
      </w:r>
      <w:r w:rsidR="000E557B">
        <w:fldChar w:fldCharType="separate"/>
      </w:r>
      <w:r w:rsidR="00DA00D4" w:rsidRPr="005D6207">
        <w:rPr>
          <w:b/>
          <w:noProof/>
          <w:sz w:val="24"/>
        </w:rPr>
        <w:t>SA</w:t>
      </w:r>
      <w:r w:rsidRPr="005D6207">
        <w:rPr>
          <w:b/>
          <w:noProof/>
          <w:sz w:val="24"/>
        </w:rPr>
        <w:t xml:space="preserve"> WG</w:t>
      </w:r>
      <w:r w:rsidR="00DA00D4" w:rsidRPr="005D6207">
        <w:rPr>
          <w:b/>
          <w:noProof/>
          <w:sz w:val="24"/>
        </w:rPr>
        <w:t>6</w:t>
      </w:r>
      <w:r w:rsidR="000E557B">
        <w:rPr>
          <w:b/>
          <w:noProof/>
          <w:sz w:val="24"/>
        </w:rPr>
        <w:fldChar w:fldCharType="end"/>
      </w:r>
      <w:r w:rsidRPr="005D6207">
        <w:rPr>
          <w:b/>
          <w:noProof/>
          <w:sz w:val="24"/>
        </w:rPr>
        <w:t xml:space="preserve"> Meeting #</w:t>
      </w:r>
      <w:r w:rsidR="00DA00D4" w:rsidRPr="005D6207">
        <w:rPr>
          <w:b/>
          <w:noProof/>
          <w:sz w:val="24"/>
        </w:rPr>
        <w:t>5</w:t>
      </w:r>
      <w:r w:rsidR="00D8387B">
        <w:rPr>
          <w:b/>
          <w:noProof/>
          <w:sz w:val="24"/>
        </w:rPr>
        <w:t>4</w:t>
      </w:r>
      <w:r w:rsidR="0054024D" w:rsidRPr="005D6207">
        <w:rPr>
          <w:b/>
          <w:noProof/>
          <w:sz w:val="24"/>
        </w:rPr>
        <w:t>-</w:t>
      </w:r>
      <w:r w:rsidR="00DA00D4" w:rsidRPr="005D6207">
        <w:rPr>
          <w:b/>
          <w:noProof/>
          <w:sz w:val="24"/>
        </w:rPr>
        <w:t>e</w:t>
      </w:r>
      <w:r w:rsidRPr="005D6207">
        <w:rPr>
          <w:b/>
          <w:i/>
          <w:noProof/>
          <w:sz w:val="28"/>
        </w:rPr>
        <w:tab/>
      </w:r>
      <w:r w:rsidR="00BA4A90" w:rsidRPr="00BA4A90">
        <w:rPr>
          <w:b/>
          <w:i/>
          <w:noProof/>
          <w:sz w:val="28"/>
        </w:rPr>
        <w:t>S6-231314</w:t>
      </w:r>
      <w:r w:rsidR="003A22A0">
        <w:rPr>
          <w:b/>
          <w:i/>
          <w:noProof/>
          <w:sz w:val="28"/>
        </w:rPr>
        <w:t>_R1</w:t>
      </w:r>
    </w:p>
    <w:p w14:paraId="709E51AE" w14:textId="51F5E2DE" w:rsidR="00746637" w:rsidRPr="005D6207" w:rsidRDefault="00735122" w:rsidP="00746637">
      <w:pPr>
        <w:pStyle w:val="CRCoverPage"/>
        <w:outlineLvl w:val="0"/>
        <w:rPr>
          <w:b/>
          <w:noProof/>
          <w:sz w:val="24"/>
        </w:rPr>
      </w:pPr>
      <w:r w:rsidRPr="005D6207">
        <w:rPr>
          <w:b/>
          <w:noProof/>
          <w:sz w:val="24"/>
        </w:rPr>
        <w:t>E</w:t>
      </w:r>
      <w:r w:rsidR="00DA00D4" w:rsidRPr="005D6207">
        <w:rPr>
          <w:b/>
          <w:noProof/>
          <w:sz w:val="24"/>
        </w:rPr>
        <w:t>-meeting</w:t>
      </w:r>
      <w:r w:rsidR="00746637" w:rsidRPr="005D6207">
        <w:rPr>
          <w:b/>
          <w:noProof/>
          <w:sz w:val="24"/>
        </w:rPr>
        <w:t xml:space="preserve">, </w:t>
      </w:r>
      <w:r w:rsidR="00AF5595" w:rsidRPr="00AF5595">
        <w:rPr>
          <w:b/>
          <w:noProof/>
          <w:sz w:val="24"/>
        </w:rPr>
        <w:t>17th April – 21st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D620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Pr="005D6207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D6207">
              <w:rPr>
                <w:i/>
                <w:noProof/>
                <w:sz w:val="14"/>
              </w:rPr>
              <w:t>CR-Form-v</w:t>
            </w:r>
            <w:r w:rsidR="008863B9" w:rsidRPr="005D6207">
              <w:rPr>
                <w:i/>
                <w:noProof/>
                <w:sz w:val="14"/>
              </w:rPr>
              <w:t>12.</w:t>
            </w:r>
            <w:r w:rsidR="004B7434" w:rsidRPr="005D6207">
              <w:rPr>
                <w:i/>
                <w:noProof/>
                <w:sz w:val="14"/>
              </w:rPr>
              <w:t>2</w:t>
            </w:r>
          </w:p>
        </w:tc>
      </w:tr>
      <w:tr w:rsidR="001E41F3" w:rsidRPr="005D620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D620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6F6312" w:rsidR="001E41F3" w:rsidRPr="005D6207" w:rsidRDefault="000E557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896" w:rsidRPr="005D6207">
              <w:rPr>
                <w:b/>
                <w:noProof/>
                <w:sz w:val="28"/>
              </w:rPr>
              <w:t>2</w:t>
            </w:r>
            <w:r w:rsidR="00662D6B" w:rsidRPr="005D6207">
              <w:rPr>
                <w:b/>
                <w:noProof/>
                <w:sz w:val="28"/>
              </w:rPr>
              <w:t>3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662D6B" w:rsidRPr="005D6207">
              <w:rPr>
                <w:b/>
                <w:noProof/>
                <w:sz w:val="28"/>
              </w:rPr>
              <w:t>434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30DB03" w:rsidR="001E41F3" w:rsidRPr="005D6207" w:rsidRDefault="005F7B2E" w:rsidP="00547111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b/>
                <w:noProof/>
                <w:sz w:val="28"/>
              </w:rPr>
              <w:t>0143</w:t>
            </w:r>
          </w:p>
        </w:tc>
        <w:tc>
          <w:tcPr>
            <w:tcW w:w="709" w:type="dxa"/>
          </w:tcPr>
          <w:p w14:paraId="09D2C09B" w14:textId="77777777" w:rsidR="001E41F3" w:rsidRPr="005D620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D9FBB7" w:rsidR="001E41F3" w:rsidRPr="005D6207" w:rsidRDefault="00340F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Pr="005D620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19236F0" w:rsidR="001E41F3" w:rsidRPr="005D6207" w:rsidRDefault="000E55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896" w:rsidRPr="005D6207">
              <w:rPr>
                <w:b/>
                <w:noProof/>
                <w:sz w:val="28"/>
              </w:rPr>
              <w:t>1</w:t>
            </w:r>
            <w:r w:rsidR="00662D6B" w:rsidRPr="005D6207">
              <w:rPr>
                <w:b/>
                <w:noProof/>
                <w:sz w:val="28"/>
              </w:rPr>
              <w:t>8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B926AF">
              <w:rPr>
                <w:b/>
                <w:noProof/>
                <w:sz w:val="28"/>
              </w:rPr>
              <w:t>4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B926AF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D6207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D6207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D620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D6207">
              <w:rPr>
                <w:rFonts w:cs="Arial"/>
                <w:i/>
                <w:noProof/>
              </w:rPr>
              <w:t>on using this form</w:t>
            </w:r>
            <w:r w:rsidR="0051580D" w:rsidRPr="005D6207">
              <w:rPr>
                <w:rFonts w:cs="Arial"/>
                <w:i/>
                <w:noProof/>
              </w:rPr>
              <w:t>: c</w:t>
            </w:r>
            <w:r w:rsidR="00F25D98" w:rsidRPr="005D6207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D6207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5D620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D6207">
              <w:rPr>
                <w:rFonts w:cs="Arial"/>
                <w:i/>
                <w:noProof/>
              </w:rPr>
              <w:t>.</w:t>
            </w:r>
          </w:p>
        </w:tc>
      </w:tr>
      <w:tr w:rsidR="001E41F3" w:rsidRPr="005D620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D620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D6207" w14:paraId="0EE45D52" w14:textId="77777777" w:rsidTr="00A7671C">
        <w:tc>
          <w:tcPr>
            <w:tcW w:w="2835" w:type="dxa"/>
          </w:tcPr>
          <w:p w14:paraId="59860FA1" w14:textId="77777777" w:rsidR="00F25D98" w:rsidRPr="005D620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Proposed change</w:t>
            </w:r>
            <w:r w:rsidR="00A7671C" w:rsidRPr="005D6207">
              <w:rPr>
                <w:b/>
                <w:i/>
                <w:noProof/>
              </w:rPr>
              <w:t xml:space="preserve"> </w:t>
            </w:r>
            <w:r w:rsidRPr="005D6207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Pr="005D6207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D6207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D620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D6207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Title:</w:t>
            </w:r>
            <w:r w:rsidRPr="005D6207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1FE5AF" w:rsidR="001E41F3" w:rsidRPr="005D6207" w:rsidRDefault="00B13409" w:rsidP="00B03896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lang w:eastAsia="zh-CN"/>
              </w:rPr>
              <w:t xml:space="preserve">Service operations for the </w:t>
            </w:r>
            <w:proofErr w:type="spellStart"/>
            <w:r w:rsidRPr="005D6207">
              <w:rPr>
                <w:lang w:eastAsia="zh-CN"/>
              </w:rPr>
              <w:t>SS_VALServiceAreaConfiguration</w:t>
            </w:r>
            <w:proofErr w:type="spellEnd"/>
            <w:r w:rsidRPr="005D6207">
              <w:rPr>
                <w:lang w:eastAsia="zh-CN"/>
              </w:rPr>
              <w:t xml:space="preserve"> </w:t>
            </w:r>
            <w:r w:rsidR="00AA0563" w:rsidRPr="005D6207">
              <w:t>API</w:t>
            </w:r>
          </w:p>
        </w:tc>
      </w:tr>
      <w:tr w:rsidR="001E41F3" w:rsidRPr="005D620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Pr="005D6207" w:rsidRDefault="000E557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E0E4F2E" w:rsidR="001E41F3" w:rsidRPr="005D6207" w:rsidRDefault="00D61D77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D6207">
              <w:t>SA6</w:t>
            </w:r>
          </w:p>
        </w:tc>
      </w:tr>
      <w:tr w:rsidR="001E41F3" w:rsidRPr="005D620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Work item code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BE2F47D" w:rsidR="001E41F3" w:rsidRPr="005D6207" w:rsidRDefault="00310A4F">
            <w:pPr>
              <w:pStyle w:val="CRCoverPage"/>
              <w:spacing w:after="0"/>
              <w:ind w:left="100"/>
              <w:rPr>
                <w:noProof/>
              </w:rPr>
            </w:pPr>
            <w:r w:rsidRPr="005D6207">
              <w:t>e</w:t>
            </w:r>
            <w:r w:rsidR="00D61D77" w:rsidRPr="005D6207">
              <w:t>SEAL</w:t>
            </w:r>
            <w:r w:rsidRPr="005D6207"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D6207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211C68" w:rsidR="001E41F3" w:rsidRPr="005D6207" w:rsidRDefault="000E557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202</w:t>
            </w:r>
            <w:r w:rsidR="00D61D77" w:rsidRPr="005D6207">
              <w:rPr>
                <w:noProof/>
              </w:rPr>
              <w:t>3</w:t>
            </w:r>
            <w:r w:rsidR="00B03896" w:rsidRPr="005D6207">
              <w:rPr>
                <w:noProof/>
              </w:rPr>
              <w:t>-</w:t>
            </w:r>
            <w:r w:rsidR="008E682D">
              <w:rPr>
                <w:noProof/>
              </w:rPr>
              <w:t>04</w:t>
            </w:r>
            <w:r w:rsidR="00B03896" w:rsidRPr="005D6207">
              <w:rPr>
                <w:noProof/>
              </w:rPr>
              <w:t>-</w:t>
            </w:r>
            <w:r w:rsidR="008E682D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680E62" w:rsidR="001E41F3" w:rsidRPr="005D6207" w:rsidRDefault="00D61D7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D6207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D6207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Pr="005D6207" w:rsidRDefault="000E557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Rel-1</w:t>
            </w:r>
            <w:r w:rsidR="00740FFE" w:rsidRPr="005D6207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D6207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categories:</w:t>
            </w:r>
            <w:r w:rsidRPr="005D6207">
              <w:rPr>
                <w:b/>
                <w:i/>
                <w:noProof/>
                <w:sz w:val="18"/>
              </w:rPr>
              <w:br/>
              <w:t>F</w:t>
            </w:r>
            <w:r w:rsidRPr="005D6207">
              <w:rPr>
                <w:i/>
                <w:noProof/>
                <w:sz w:val="18"/>
              </w:rPr>
              <w:t xml:space="preserve">  (correction)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A</w:t>
            </w:r>
            <w:r w:rsidRPr="005D6207">
              <w:rPr>
                <w:i/>
                <w:noProof/>
                <w:sz w:val="18"/>
              </w:rPr>
              <w:t xml:space="preserve">  (</w:t>
            </w:r>
            <w:r w:rsidR="00DE34CF" w:rsidRPr="005D6207">
              <w:rPr>
                <w:i/>
                <w:noProof/>
                <w:sz w:val="18"/>
              </w:rPr>
              <w:t xml:space="preserve">mirror </w:t>
            </w:r>
            <w:r w:rsidRPr="005D6207">
              <w:rPr>
                <w:i/>
                <w:noProof/>
                <w:sz w:val="18"/>
              </w:rPr>
              <w:t>correspond</w:t>
            </w:r>
            <w:r w:rsidR="00DE34CF" w:rsidRPr="005D6207">
              <w:rPr>
                <w:i/>
                <w:noProof/>
                <w:sz w:val="18"/>
              </w:rPr>
              <w:t xml:space="preserve">ing </w:t>
            </w:r>
            <w:r w:rsidRPr="005D6207">
              <w:rPr>
                <w:i/>
                <w:noProof/>
                <w:sz w:val="18"/>
              </w:rPr>
              <w:t xml:space="preserve">to a </w:t>
            </w:r>
            <w:r w:rsidR="00DE34CF" w:rsidRPr="005D6207">
              <w:rPr>
                <w:i/>
                <w:noProof/>
                <w:sz w:val="18"/>
              </w:rPr>
              <w:t xml:space="preserve">change </w:t>
            </w:r>
            <w:r w:rsidRPr="005D6207">
              <w:rPr>
                <w:i/>
                <w:noProof/>
                <w:sz w:val="18"/>
              </w:rPr>
              <w:t xml:space="preserve">in an earlier </w:t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Pr="005D6207">
              <w:rPr>
                <w:i/>
                <w:noProof/>
                <w:sz w:val="18"/>
              </w:rPr>
              <w:t>release)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B</w:t>
            </w:r>
            <w:r w:rsidRPr="005D6207">
              <w:rPr>
                <w:i/>
                <w:noProof/>
                <w:sz w:val="18"/>
              </w:rPr>
              <w:t xml:space="preserve">  (addition of feature), 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C</w:t>
            </w:r>
            <w:r w:rsidRPr="005D6207">
              <w:rPr>
                <w:i/>
                <w:noProof/>
                <w:sz w:val="18"/>
              </w:rPr>
              <w:t xml:space="preserve">  (functional modification of feature)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D</w:t>
            </w:r>
            <w:r w:rsidRPr="005D6207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D6207" w:rsidRDefault="001E41F3">
            <w:pPr>
              <w:pStyle w:val="CRCoverPage"/>
              <w:rPr>
                <w:noProof/>
              </w:rPr>
            </w:pPr>
            <w:r w:rsidRPr="005D6207">
              <w:rPr>
                <w:noProof/>
                <w:sz w:val="18"/>
              </w:rPr>
              <w:t>Detailed explanations of the above categories can</w:t>
            </w:r>
            <w:r w:rsidRPr="005D6207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5D620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5D620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5D620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releases:</w:t>
            </w:r>
            <w:r w:rsidRPr="005D6207">
              <w:rPr>
                <w:i/>
                <w:noProof/>
                <w:sz w:val="18"/>
              </w:rPr>
              <w:br/>
              <w:t>Rel-8</w:t>
            </w:r>
            <w:r w:rsidRPr="005D6207">
              <w:rPr>
                <w:i/>
                <w:noProof/>
                <w:sz w:val="18"/>
              </w:rPr>
              <w:tab/>
              <w:t>(Release 8)</w:t>
            </w:r>
            <w:r w:rsidR="007C2097" w:rsidRPr="005D6207">
              <w:rPr>
                <w:i/>
                <w:noProof/>
                <w:sz w:val="18"/>
              </w:rPr>
              <w:br/>
              <w:t>Rel-9</w:t>
            </w:r>
            <w:r w:rsidR="007C2097" w:rsidRPr="005D6207">
              <w:rPr>
                <w:i/>
                <w:noProof/>
                <w:sz w:val="18"/>
              </w:rPr>
              <w:tab/>
              <w:t>(Release 9)</w:t>
            </w:r>
            <w:r w:rsidR="009777D9" w:rsidRPr="005D6207">
              <w:rPr>
                <w:i/>
                <w:noProof/>
                <w:sz w:val="18"/>
              </w:rPr>
              <w:br/>
              <w:t>Rel-10</w:t>
            </w:r>
            <w:r w:rsidR="009777D9" w:rsidRPr="005D6207">
              <w:rPr>
                <w:i/>
                <w:noProof/>
                <w:sz w:val="18"/>
              </w:rPr>
              <w:tab/>
              <w:t>(Release 10)</w:t>
            </w:r>
            <w:r w:rsidR="000C038A" w:rsidRPr="005D6207">
              <w:rPr>
                <w:i/>
                <w:noProof/>
                <w:sz w:val="18"/>
              </w:rPr>
              <w:br/>
              <w:t>Rel-11</w:t>
            </w:r>
            <w:r w:rsidR="000C038A" w:rsidRPr="005D6207">
              <w:rPr>
                <w:i/>
                <w:noProof/>
                <w:sz w:val="18"/>
              </w:rPr>
              <w:tab/>
              <w:t>(Release 11)</w:t>
            </w:r>
            <w:r w:rsidR="000C038A" w:rsidRPr="005D6207">
              <w:rPr>
                <w:i/>
                <w:noProof/>
                <w:sz w:val="18"/>
              </w:rPr>
              <w:br/>
            </w:r>
            <w:r w:rsidR="002E472E" w:rsidRPr="005D6207">
              <w:rPr>
                <w:i/>
                <w:noProof/>
                <w:sz w:val="18"/>
              </w:rPr>
              <w:t>…</w:t>
            </w:r>
            <w:r w:rsidR="0051580D" w:rsidRPr="005D6207">
              <w:rPr>
                <w:i/>
                <w:noProof/>
                <w:sz w:val="18"/>
              </w:rPr>
              <w:br/>
            </w:r>
            <w:r w:rsidR="00E34898" w:rsidRPr="005D6207">
              <w:rPr>
                <w:i/>
                <w:noProof/>
                <w:sz w:val="18"/>
              </w:rPr>
              <w:t>Rel-16</w:t>
            </w:r>
            <w:r w:rsidR="00E34898" w:rsidRPr="005D6207">
              <w:rPr>
                <w:i/>
                <w:noProof/>
                <w:sz w:val="18"/>
              </w:rPr>
              <w:tab/>
              <w:t>(Release 16)</w:t>
            </w:r>
            <w:r w:rsidR="002E472E" w:rsidRPr="005D6207">
              <w:rPr>
                <w:i/>
                <w:noProof/>
                <w:sz w:val="18"/>
              </w:rPr>
              <w:br/>
              <w:t>Rel-17</w:t>
            </w:r>
            <w:r w:rsidR="002E472E" w:rsidRPr="005D6207">
              <w:rPr>
                <w:i/>
                <w:noProof/>
                <w:sz w:val="18"/>
              </w:rPr>
              <w:tab/>
              <w:t>(Release 17)</w:t>
            </w:r>
            <w:r w:rsidR="002E472E" w:rsidRPr="005D6207">
              <w:rPr>
                <w:i/>
                <w:noProof/>
                <w:sz w:val="18"/>
              </w:rPr>
              <w:br/>
              <w:t>Rel-18</w:t>
            </w:r>
            <w:r w:rsidR="002E472E" w:rsidRPr="005D6207">
              <w:rPr>
                <w:i/>
                <w:noProof/>
                <w:sz w:val="18"/>
              </w:rPr>
              <w:tab/>
              <w:t>(Release 18)</w:t>
            </w:r>
            <w:r w:rsidR="004B7434" w:rsidRPr="005D6207">
              <w:rPr>
                <w:i/>
                <w:noProof/>
                <w:sz w:val="18"/>
              </w:rPr>
              <w:br/>
              <w:t>Rel-19</w:t>
            </w:r>
            <w:r w:rsidR="004B7434" w:rsidRPr="005D6207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5D6207" w14:paraId="7FBEB8E7" w14:textId="77777777" w:rsidTr="00547111">
        <w:tc>
          <w:tcPr>
            <w:tcW w:w="1843" w:type="dxa"/>
          </w:tcPr>
          <w:p w14:paraId="44A3A604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4F9E8B1" w:rsidR="00D62EEB" w:rsidRPr="005D6207" w:rsidRDefault="00165F42" w:rsidP="000363D0">
            <w:pPr>
              <w:pStyle w:val="CRCoverPage"/>
              <w:spacing w:after="0"/>
              <w:ind w:left="100"/>
              <w:rPr>
                <w:noProof/>
              </w:rPr>
            </w:pPr>
            <w:r w:rsidRPr="005D6207">
              <w:rPr>
                <w:noProof/>
              </w:rPr>
              <w:t xml:space="preserve">The VAL servise area ID support was introduced </w:t>
            </w:r>
            <w:r w:rsidR="005E049A" w:rsidRPr="005D6207">
              <w:rPr>
                <w:noProof/>
              </w:rPr>
              <w:t>for SEAL Location Mangament APIs in CR #0136 of 23.434</w:t>
            </w:r>
            <w:r w:rsidR="00E34B78" w:rsidRPr="005D6207">
              <w:rPr>
                <w:noProof/>
              </w:rPr>
              <w:t xml:space="preserve"> (agreed in </w:t>
            </w:r>
            <w:r w:rsidR="00E9113C" w:rsidRPr="005D6207">
              <w:rPr>
                <w:noProof/>
              </w:rPr>
              <w:t>SA6 52 meeting</w:t>
            </w:r>
            <w:r w:rsidR="00E34B78" w:rsidRPr="005D6207">
              <w:rPr>
                <w:noProof/>
              </w:rPr>
              <w:t>). Thus</w:t>
            </w:r>
            <w:r w:rsidR="00E9113C" w:rsidRPr="005D6207">
              <w:rPr>
                <w:noProof/>
              </w:rPr>
              <w:t>, the related service operations shall be specified to enable</w:t>
            </w:r>
            <w:r w:rsidR="000363D0" w:rsidRPr="005D6207">
              <w:rPr>
                <w:noProof/>
              </w:rPr>
              <w:t xml:space="preserve"> the VAL service area ID functionality</w:t>
            </w:r>
            <w:r w:rsidR="00E9113C" w:rsidRPr="005D6207">
              <w:rPr>
                <w:noProof/>
              </w:rPr>
              <w:t>.</w:t>
            </w:r>
          </w:p>
        </w:tc>
      </w:tr>
      <w:tr w:rsidR="001E41F3" w:rsidRPr="005D620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Summary of change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20D082" w14:textId="77777777" w:rsidR="00C337D8" w:rsidRPr="005D6207" w:rsidRDefault="00C2706E" w:rsidP="00222526">
            <w:pPr>
              <w:pStyle w:val="CRCoverPage"/>
              <w:spacing w:after="0"/>
              <w:ind w:left="100"/>
              <w:rPr>
                <w:noProof/>
              </w:rPr>
            </w:pPr>
            <w:r w:rsidRPr="005D6207">
              <w:rPr>
                <w:noProof/>
              </w:rPr>
              <w:t xml:space="preserve">This CR introduces </w:t>
            </w:r>
            <w:r w:rsidR="00222526" w:rsidRPr="005D6207">
              <w:rPr>
                <w:noProof/>
              </w:rPr>
              <w:t xml:space="preserve">new service operations and related </w:t>
            </w:r>
            <w:r w:rsidR="00100A1F" w:rsidRPr="005D6207">
              <w:rPr>
                <w:noProof/>
              </w:rPr>
              <w:t>information flows</w:t>
            </w:r>
            <w:r w:rsidR="008D30FB" w:rsidRPr="005D6207">
              <w:rPr>
                <w:noProof/>
              </w:rPr>
              <w:t xml:space="preserve"> for </w:t>
            </w:r>
            <w:r w:rsidR="008D30FB" w:rsidRPr="005D6207">
              <w:rPr>
                <w:lang w:eastAsia="zh-CN"/>
              </w:rPr>
              <w:t xml:space="preserve">the </w:t>
            </w:r>
            <w:proofErr w:type="spellStart"/>
            <w:r w:rsidR="008D30FB" w:rsidRPr="005D6207">
              <w:rPr>
                <w:lang w:eastAsia="zh-CN"/>
              </w:rPr>
              <w:t>SS_VALServiceAreaConfiguration</w:t>
            </w:r>
            <w:proofErr w:type="spellEnd"/>
            <w:r w:rsidR="008D30FB" w:rsidRPr="005D6207">
              <w:rPr>
                <w:lang w:eastAsia="zh-CN"/>
              </w:rPr>
              <w:t xml:space="preserve"> </w:t>
            </w:r>
            <w:r w:rsidR="008D30FB" w:rsidRPr="005D6207">
              <w:t>API</w:t>
            </w:r>
            <w:r w:rsidR="008D30FB" w:rsidRPr="005D6207">
              <w:rPr>
                <w:noProof/>
              </w:rPr>
              <w:t>.</w:t>
            </w:r>
          </w:p>
          <w:p w14:paraId="1916FB8A" w14:textId="77777777" w:rsidR="00BB6657" w:rsidRPr="005D6207" w:rsidRDefault="00BB6657" w:rsidP="0022252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5FFC380D" w:rsidR="00CC07B1" w:rsidRPr="005D6207" w:rsidRDefault="00BB6657" w:rsidP="002A349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D6207">
              <w:rPr>
                <w:noProof/>
              </w:rPr>
              <w:t xml:space="preserve">It is proposed to </w:t>
            </w:r>
            <w:r w:rsidR="00470C87" w:rsidRPr="005D6207">
              <w:rPr>
                <w:noProof/>
              </w:rPr>
              <w:t>correct “</w:t>
            </w:r>
            <w:r w:rsidR="00F16716" w:rsidRPr="005D6207">
              <w:rPr>
                <w:lang w:eastAsia="zh-CN"/>
              </w:rPr>
              <w:t>Geographical</w:t>
            </w:r>
            <w:r w:rsidR="00BE3101" w:rsidRPr="005D6207">
              <w:rPr>
                <w:lang w:eastAsia="zh-CN"/>
              </w:rPr>
              <w:t xml:space="preserve"> coordinate</w:t>
            </w:r>
            <w:r w:rsidR="00C87597" w:rsidRPr="005D6207">
              <w:rPr>
                <w:lang w:eastAsia="zh-CN"/>
              </w:rPr>
              <w:t xml:space="preserve">s” to “Geographical location” to enable a flexible definition of the </w:t>
            </w:r>
            <w:r w:rsidR="0039278F" w:rsidRPr="005D6207">
              <w:rPr>
                <w:lang w:eastAsia="zh-CN"/>
              </w:rPr>
              <w:t>VAL service area.</w:t>
            </w:r>
          </w:p>
        </w:tc>
      </w:tr>
      <w:tr w:rsidR="001E41F3" w:rsidRPr="005D620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F8E8EB" w:rsidR="001817AA" w:rsidRPr="005D6207" w:rsidRDefault="004E17E0" w:rsidP="004E17E0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The service operations with the related procedures and </w:t>
            </w:r>
            <w:r w:rsidR="00923800" w:rsidRPr="005D6207">
              <w:rPr>
                <w:noProof/>
              </w:rPr>
              <w:t xml:space="preserve">information flows are </w:t>
            </w:r>
            <w:r w:rsidR="00860287" w:rsidRPr="005D6207">
              <w:rPr>
                <w:noProof/>
              </w:rPr>
              <w:t>u</w:t>
            </w:r>
            <w:r w:rsidR="00923800" w:rsidRPr="005D6207">
              <w:rPr>
                <w:noProof/>
              </w:rPr>
              <w:t xml:space="preserve">nspecified for the </w:t>
            </w:r>
            <w:proofErr w:type="spellStart"/>
            <w:r w:rsidR="00923800" w:rsidRPr="005D6207">
              <w:rPr>
                <w:lang w:eastAsia="zh-CN"/>
              </w:rPr>
              <w:t>SS_VALServiceAreaConfiguration</w:t>
            </w:r>
            <w:proofErr w:type="spellEnd"/>
            <w:r w:rsidR="00923800" w:rsidRPr="005D6207">
              <w:rPr>
                <w:lang w:eastAsia="zh-CN"/>
              </w:rPr>
              <w:t xml:space="preserve"> </w:t>
            </w:r>
            <w:r w:rsidR="00923800" w:rsidRPr="005D6207">
              <w:t>API.</w:t>
            </w:r>
          </w:p>
        </w:tc>
      </w:tr>
      <w:tr w:rsidR="001E41F3" w:rsidRPr="005D6207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1B7747" w:rsidR="001E41F3" w:rsidRPr="005D6207" w:rsidRDefault="008601F1">
            <w:pPr>
              <w:pStyle w:val="CRCoverPage"/>
              <w:spacing w:after="0"/>
              <w:ind w:left="100"/>
              <w:rPr>
                <w:noProof/>
              </w:rPr>
            </w:pPr>
            <w:r w:rsidRPr="005D6207">
              <w:rPr>
                <w:lang w:eastAsia="zh-CN"/>
              </w:rPr>
              <w:t>9.3</w:t>
            </w:r>
            <w:r w:rsidRPr="005D6207">
              <w:t>.2.21,</w:t>
            </w:r>
            <w:r w:rsidR="000F60F2" w:rsidRPr="005D6207">
              <w:t xml:space="preserve"> </w:t>
            </w:r>
            <w:r w:rsidR="000F60F2" w:rsidRPr="005D6207">
              <w:rPr>
                <w:lang w:eastAsia="zh-CN"/>
              </w:rPr>
              <w:t>9.3</w:t>
            </w:r>
            <w:r w:rsidR="000F60F2" w:rsidRPr="005D6207">
              <w:t xml:space="preserve">.2.22, 9.3.2.23(new), 9.3.2.24(new), 9.3.2.25(new), 9.3.2.26(new), </w:t>
            </w:r>
            <w:r w:rsidR="00525ED1" w:rsidRPr="005D6207">
              <w:t>9.3.2.27(new), 9.3.2.28(new</w:t>
            </w:r>
            <w:r w:rsidR="00675B96">
              <w:t>)</w:t>
            </w:r>
            <w:r w:rsidR="003A4D74" w:rsidRPr="005D6207">
              <w:t>,</w:t>
            </w:r>
            <w:r w:rsidR="00AC3197">
              <w:t xml:space="preserve"> </w:t>
            </w:r>
            <w:r w:rsidR="00525ED1" w:rsidRPr="005D6207">
              <w:t>9.3.13.2</w:t>
            </w:r>
            <w:r w:rsidR="003636ED" w:rsidRPr="005D6207">
              <w:t xml:space="preserve">, 9.3.13.3(new), 9.3.13.4(new), 9.3.13.5(new), </w:t>
            </w:r>
            <w:r w:rsidR="00C3346D" w:rsidRPr="005D6207">
              <w:t>9.3.13.7(new),</w:t>
            </w:r>
            <w:r w:rsidR="003A4D74" w:rsidRPr="005D6207">
              <w:t xml:space="preserve"> 9.3.13.</w:t>
            </w:r>
            <w:r w:rsidR="003A4D74">
              <w:t>8</w:t>
            </w:r>
            <w:r w:rsidR="003A4D74" w:rsidRPr="005D6207">
              <w:t>(new),</w:t>
            </w:r>
            <w:r w:rsidR="00C3346D" w:rsidRPr="005D6207">
              <w:t xml:space="preserve"> 9.4.1, </w:t>
            </w:r>
            <w:r w:rsidR="00C3346D" w:rsidRPr="005D6207">
              <w:rPr>
                <w:lang w:eastAsia="zh-CN"/>
              </w:rPr>
              <w:t>9.4.8.2, 9.4.8.3(new), 9.4.8.4(new), 9.4.8.5(new)</w:t>
            </w:r>
          </w:p>
        </w:tc>
      </w:tr>
      <w:tr w:rsidR="001E41F3" w:rsidRPr="005D620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D6207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D620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Pr="005D6207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Other core specifications</w:t>
            </w:r>
            <w:r w:rsidRPr="005D620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Pr="005D6207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TS/TR ... CR ...</w:t>
            </w:r>
          </w:p>
        </w:tc>
      </w:tr>
      <w:tr w:rsidR="001E41F3" w:rsidRPr="005D620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 xml:space="preserve">TS/TR ... CR ... </w:t>
            </w:r>
          </w:p>
        </w:tc>
      </w:tr>
      <w:tr w:rsidR="001E41F3" w:rsidRPr="005D620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D6207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 xml:space="preserve">(show </w:t>
            </w:r>
            <w:r w:rsidR="00592D74" w:rsidRPr="005D6207">
              <w:rPr>
                <w:b/>
                <w:i/>
                <w:noProof/>
              </w:rPr>
              <w:t xml:space="preserve">related </w:t>
            </w:r>
            <w:r w:rsidRPr="005D6207">
              <w:rPr>
                <w:b/>
                <w:i/>
                <w:noProof/>
              </w:rPr>
              <w:t>CR</w:t>
            </w:r>
            <w:r w:rsidR="00592D74" w:rsidRPr="005D6207">
              <w:rPr>
                <w:b/>
                <w:i/>
                <w:noProof/>
              </w:rPr>
              <w:t>s</w:t>
            </w:r>
            <w:r w:rsidRPr="005D6207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</w:t>
            </w:r>
            <w:r w:rsidR="000A6394" w:rsidRPr="005D6207">
              <w:rPr>
                <w:noProof/>
              </w:rPr>
              <w:t xml:space="preserve">/TR ... CR ... </w:t>
            </w:r>
          </w:p>
        </w:tc>
      </w:tr>
      <w:tr w:rsidR="001E41F3" w:rsidRPr="005D620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760FEC" w14:textId="77777777" w:rsidR="00296871" w:rsidRDefault="00803C41" w:rsidP="00803C41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7D4992">
              <w:rPr>
                <w:noProof/>
              </w:rPr>
              <w:t xml:space="preserve">Discussion paper </w:t>
            </w:r>
            <w:r w:rsidR="009978D7">
              <w:t xml:space="preserve">S6-230636 </w:t>
            </w:r>
            <w:r w:rsidR="007D4992">
              <w:rPr>
                <w:noProof/>
              </w:rPr>
              <w:t xml:space="preserve">provides additional information about the </w:t>
            </w:r>
            <w:r w:rsidR="00B13559">
              <w:rPr>
                <w:noProof/>
              </w:rPr>
              <w:t>proposed API design.</w:t>
            </w:r>
          </w:p>
          <w:p w14:paraId="00D3B8F7" w14:textId="7A989E71" w:rsidR="006A0740" w:rsidRPr="005D6207" w:rsidRDefault="006A0740" w:rsidP="00803C41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</w:rPr>
            </w:pPr>
            <w:r>
              <w:rPr>
                <w:noProof/>
              </w:rPr>
              <w:t>For revision 3, no comments or objections</w:t>
            </w:r>
            <w:r w:rsidR="007F1917">
              <w:rPr>
                <w:noProof/>
              </w:rPr>
              <w:t xml:space="preserve"> for the subscribe-notify interaction</w:t>
            </w:r>
            <w:r>
              <w:rPr>
                <w:noProof/>
              </w:rPr>
              <w:t xml:space="preserve"> were received </w:t>
            </w:r>
            <w:r w:rsidR="007F1917">
              <w:rPr>
                <w:noProof/>
              </w:rPr>
              <w:t>before the meeting; so, the subscribe-nofi</w:t>
            </w:r>
            <w:r w:rsidR="009D47D5">
              <w:rPr>
                <w:noProof/>
              </w:rPr>
              <w:t>fy interaction is not changed.</w:t>
            </w:r>
          </w:p>
        </w:tc>
      </w:tr>
      <w:tr w:rsidR="008863B9" w:rsidRPr="005D6207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5D6207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 w:rsidRPr="005D6207"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D6207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D620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D620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Pr="005D6207" w:rsidRDefault="004278AF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</w:p>
        </w:tc>
      </w:tr>
    </w:tbl>
    <w:p w14:paraId="17759814" w14:textId="77777777" w:rsidR="001E41F3" w:rsidRPr="005D6207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D6207" w:rsidRDefault="001E41F3">
      <w:pPr>
        <w:rPr>
          <w:noProof/>
        </w:rPr>
        <w:sectPr w:rsidR="001E41F3" w:rsidRPr="005D620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5D6207" w:rsidRDefault="00E10581" w:rsidP="00E10581">
      <w:pPr>
        <w:outlineLvl w:val="0"/>
        <w:rPr>
          <w:rFonts w:eastAsia="DengXian"/>
          <w:b/>
          <w:bCs/>
          <w:noProof/>
        </w:rPr>
      </w:pPr>
      <w:r w:rsidRPr="005D6207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Pr="005D6207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5D6207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5D6207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7AE70BB5" w14:textId="77777777" w:rsidR="0028719F" w:rsidRPr="005D6207" w:rsidRDefault="0028719F" w:rsidP="0028719F">
      <w:pPr>
        <w:pStyle w:val="Heading4"/>
      </w:pPr>
      <w:bookmarkStart w:id="2" w:name="_Toc122516700"/>
      <w:bookmarkStart w:id="3" w:name="_Toc122516701"/>
      <w:bookmarkStart w:id="4" w:name="_Toc122516723"/>
      <w:r w:rsidRPr="005D6207">
        <w:rPr>
          <w:lang w:eastAsia="zh-CN"/>
        </w:rPr>
        <w:t>9.3</w:t>
      </w:r>
      <w:r w:rsidRPr="005D6207">
        <w:t>.2.21</w:t>
      </w:r>
      <w:r w:rsidRPr="005D6207">
        <w:tab/>
        <w:t xml:space="preserve">VAL service area </w:t>
      </w:r>
      <w:r w:rsidRPr="005D6207">
        <w:rPr>
          <w:lang w:val="nl-NL" w:eastAsia="zh-CN"/>
        </w:rPr>
        <w:t>configuration request</w:t>
      </w:r>
      <w:bookmarkEnd w:id="2"/>
    </w:p>
    <w:p w14:paraId="0CB9069C" w14:textId="77777777" w:rsidR="0028719F" w:rsidRPr="005D6207" w:rsidRDefault="0028719F" w:rsidP="0028719F">
      <w:pPr>
        <w:rPr>
          <w:lang w:eastAsia="zh-CN"/>
        </w:rPr>
      </w:pPr>
      <w:r w:rsidRPr="005D6207">
        <w:t>Table </w:t>
      </w:r>
      <w:r w:rsidRPr="005D6207">
        <w:rPr>
          <w:lang w:eastAsia="zh-CN"/>
        </w:rPr>
        <w:t>9.3</w:t>
      </w:r>
      <w:r w:rsidRPr="005D6207">
        <w:t>.2</w:t>
      </w:r>
      <w:r w:rsidRPr="005D6207">
        <w:rPr>
          <w:lang w:eastAsia="zh-CN"/>
        </w:rPr>
        <w:t>.21-1</w:t>
      </w:r>
      <w:r w:rsidRPr="005D6207">
        <w:t xml:space="preserve"> describes the information flow from the </w:t>
      </w:r>
      <w:proofErr w:type="spellStart"/>
      <w:r w:rsidRPr="005D6207">
        <w:t>the</w:t>
      </w:r>
      <w:proofErr w:type="spellEnd"/>
      <w:r w:rsidRPr="005D6207">
        <w:t xml:space="preserve"> VAL server to the location management </w:t>
      </w:r>
      <w:r w:rsidRPr="005D6207">
        <w:rPr>
          <w:lang w:eastAsia="zh-CN"/>
        </w:rPr>
        <w:t>server</w:t>
      </w:r>
      <w:r w:rsidRPr="005D6207">
        <w:t xml:space="preserve"> for </w:t>
      </w:r>
      <w:r w:rsidRPr="005D6207">
        <w:rPr>
          <w:lang w:eastAsia="zh-CN"/>
        </w:rPr>
        <w:t>VAL service area configuration request.</w:t>
      </w:r>
    </w:p>
    <w:p w14:paraId="313F38DC" w14:textId="77777777" w:rsidR="0028719F" w:rsidRPr="005D6207" w:rsidRDefault="0028719F" w:rsidP="0028719F">
      <w:pPr>
        <w:pStyle w:val="TH"/>
        <w:rPr>
          <w:lang w:val="en-US" w:eastAsia="zh-CN"/>
        </w:rPr>
      </w:pPr>
      <w:r w:rsidRPr="005D6207">
        <w:t>Table </w:t>
      </w:r>
      <w:r w:rsidRPr="005D6207">
        <w:rPr>
          <w:lang w:eastAsia="zh-CN"/>
        </w:rPr>
        <w:t>9.3</w:t>
      </w:r>
      <w:r w:rsidRPr="005D6207">
        <w:rPr>
          <w:lang w:val="en-US"/>
        </w:rPr>
        <w:t>.2</w:t>
      </w:r>
      <w:r w:rsidRPr="005D6207">
        <w:t>.21-1: VAL service area configuration request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28719F" w:rsidRPr="005D6207" w14:paraId="7A6E47F6" w14:textId="77777777" w:rsidTr="0028719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50D83" w14:textId="77777777" w:rsidR="0028719F" w:rsidRPr="005D6207" w:rsidRDefault="0028719F">
            <w:pPr>
              <w:pStyle w:val="TAH"/>
              <w:rPr>
                <w:lang w:eastAsia="en-GB"/>
              </w:rPr>
            </w:pPr>
            <w:r w:rsidRPr="005D6207">
              <w:rPr>
                <w:lang w:eastAsia="en-GB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44044" w14:textId="77777777" w:rsidR="0028719F" w:rsidRPr="005D6207" w:rsidRDefault="0028719F">
            <w:pPr>
              <w:pStyle w:val="TAH"/>
              <w:rPr>
                <w:lang w:eastAsia="en-GB"/>
              </w:rPr>
            </w:pPr>
            <w:r w:rsidRPr="005D6207">
              <w:rPr>
                <w:lang w:eastAsia="en-GB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25D32" w14:textId="77777777" w:rsidR="0028719F" w:rsidRPr="005D6207" w:rsidRDefault="0028719F">
            <w:pPr>
              <w:pStyle w:val="TAH"/>
              <w:rPr>
                <w:lang w:eastAsia="en-GB"/>
              </w:rPr>
            </w:pPr>
            <w:r w:rsidRPr="005D6207">
              <w:rPr>
                <w:lang w:eastAsia="en-GB"/>
              </w:rPr>
              <w:t>Description</w:t>
            </w:r>
          </w:p>
        </w:tc>
      </w:tr>
      <w:tr w:rsidR="0028719F" w:rsidRPr="005D6207" w14:paraId="046FB95C" w14:textId="77777777" w:rsidTr="0028719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BB1DC" w14:textId="77777777" w:rsidR="0028719F" w:rsidRPr="005D6207" w:rsidRDefault="0028719F">
            <w:pPr>
              <w:pStyle w:val="TAL"/>
              <w:rPr>
                <w:lang w:eastAsia="en-GB"/>
              </w:rPr>
            </w:pPr>
            <w:r w:rsidRPr="005D6207">
              <w:rPr>
                <w:lang w:eastAsia="zh-CN"/>
              </w:rPr>
              <w:t>Identity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32ABF" w14:textId="77777777" w:rsidR="0028719F" w:rsidRPr="005D6207" w:rsidRDefault="0028719F">
            <w:pPr>
              <w:pStyle w:val="TAC"/>
              <w:rPr>
                <w:lang w:eastAsia="en-GB"/>
              </w:rPr>
            </w:pPr>
            <w:r w:rsidRPr="005D6207">
              <w:rPr>
                <w:lang w:eastAsia="zh-C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BDBE5" w14:textId="1DBB0F6A" w:rsidR="0028719F" w:rsidRPr="005D6207" w:rsidRDefault="0028719F">
            <w:pPr>
              <w:pStyle w:val="TAL"/>
              <w:rPr>
                <w:lang w:eastAsia="en-GB"/>
              </w:rPr>
            </w:pPr>
            <w:r w:rsidRPr="005D6207">
              <w:rPr>
                <w:lang w:eastAsia="zh-CN"/>
              </w:rPr>
              <w:t>Identity of the requesting VAL server</w:t>
            </w:r>
            <w:ins w:id="5" w:author="Igor Pastushok" w:date="2023-01-02T12:21:00Z">
              <w:r w:rsidR="00120E96" w:rsidRPr="005D6207">
                <w:rPr>
                  <w:lang w:eastAsia="zh-CN"/>
                </w:rPr>
                <w:t>.</w:t>
              </w:r>
            </w:ins>
          </w:p>
        </w:tc>
      </w:tr>
      <w:tr w:rsidR="00D53EF2" w:rsidRPr="005D6207" w14:paraId="02E7B770" w14:textId="77777777" w:rsidTr="0028719F">
        <w:trPr>
          <w:jc w:val="center"/>
          <w:ins w:id="6" w:author="Igor Pastushok" w:date="2023-02-07T10:56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1D43C" w14:textId="5EAAF1F3" w:rsidR="00D53EF2" w:rsidRPr="005D6207" w:rsidRDefault="00D53EF2" w:rsidP="00D53EF2">
            <w:pPr>
              <w:pStyle w:val="TAL"/>
              <w:rPr>
                <w:ins w:id="7" w:author="Igor Pastushok" w:date="2023-02-07T10:56:00Z"/>
                <w:lang w:eastAsia="zh-CN"/>
              </w:rPr>
            </w:pPr>
            <w:ins w:id="8" w:author="Igor Pastushok" w:date="2023-02-07T10:56:00Z">
              <w:r w:rsidRPr="00EF41A2">
                <w:rPr>
                  <w:lang w:eastAsia="zh-CN"/>
                </w:rPr>
                <w:t>List of VAL service area information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7DC9D" w14:textId="5F10CD5E" w:rsidR="00D53EF2" w:rsidRPr="005D6207" w:rsidRDefault="00D53EF2" w:rsidP="00D53EF2">
            <w:pPr>
              <w:pStyle w:val="TAC"/>
              <w:rPr>
                <w:ins w:id="9" w:author="Igor Pastushok" w:date="2023-02-07T10:56:00Z"/>
                <w:lang w:eastAsia="zh-CN"/>
              </w:rPr>
            </w:pPr>
            <w:ins w:id="10" w:author="Igor Pastushok" w:date="2023-02-07T10:5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2C34" w14:textId="22A3840A" w:rsidR="00D53EF2" w:rsidRPr="005D6207" w:rsidRDefault="00D53EF2" w:rsidP="00D53EF2">
            <w:pPr>
              <w:pStyle w:val="TAL"/>
              <w:rPr>
                <w:ins w:id="11" w:author="Igor Pastushok" w:date="2023-02-07T10:56:00Z"/>
                <w:lang w:eastAsia="zh-CN"/>
              </w:rPr>
            </w:pPr>
            <w:ins w:id="12" w:author="Igor Pastushok" w:date="2023-02-07T10:56:00Z">
              <w:r w:rsidRPr="005D6207">
                <w:rPr>
                  <w:lang w:eastAsia="zh-CN"/>
                </w:rPr>
                <w:t>List of one or more VAL service area identifiers.</w:t>
              </w:r>
            </w:ins>
          </w:p>
        </w:tc>
      </w:tr>
      <w:tr w:rsidR="0028719F" w:rsidRPr="005D6207" w14:paraId="7CBCD4E8" w14:textId="77777777" w:rsidTr="0028719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6B7BE" w14:textId="7EADB9AB" w:rsidR="0028719F" w:rsidRPr="005D6207" w:rsidRDefault="00D53EF2">
            <w:pPr>
              <w:pStyle w:val="TAL"/>
              <w:rPr>
                <w:lang w:eastAsia="zh-CN"/>
              </w:rPr>
            </w:pPr>
            <w:ins w:id="13" w:author="Igor Pastushok" w:date="2023-02-07T10:56:00Z">
              <w:r>
                <w:rPr>
                  <w:lang w:eastAsia="zh-CN"/>
                </w:rPr>
                <w:t xml:space="preserve">&gt; </w:t>
              </w:r>
            </w:ins>
            <w:r w:rsidR="0028719F" w:rsidRPr="005D6207">
              <w:rPr>
                <w:lang w:eastAsia="zh-CN"/>
              </w:rPr>
              <w:t>VAL service area ID</w:t>
            </w:r>
            <w:del w:id="14" w:author="Igor Pastushok" w:date="2023-02-07T10:57:00Z">
              <w:r w:rsidR="0028719F" w:rsidRPr="005D6207" w:rsidDel="00D53EF2">
                <w:rPr>
                  <w:lang w:eastAsia="zh-CN"/>
                </w:rPr>
                <w:delText xml:space="preserve"> list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3CC23" w14:textId="77777777" w:rsidR="0028719F" w:rsidRPr="005D6207" w:rsidRDefault="0028719F">
            <w:pPr>
              <w:pStyle w:val="TAC"/>
              <w:rPr>
                <w:lang w:eastAsia="zh-CN"/>
              </w:rPr>
            </w:pPr>
            <w:r w:rsidRPr="005D6207">
              <w:rPr>
                <w:lang w:eastAsia="zh-C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4BEE" w14:textId="04ED6D55" w:rsidR="0028719F" w:rsidRPr="005D6207" w:rsidRDefault="0028719F">
            <w:pPr>
              <w:pStyle w:val="TAL"/>
              <w:rPr>
                <w:lang w:eastAsia="zh-CN"/>
              </w:rPr>
            </w:pPr>
            <w:del w:id="15" w:author="Igor Pastushok" w:date="2023-02-07T10:57:00Z">
              <w:r w:rsidRPr="005D6207" w:rsidDel="00DB1332">
                <w:rPr>
                  <w:lang w:eastAsia="zh-CN"/>
                </w:rPr>
                <w:delText>List of one or more</w:delText>
              </w:r>
            </w:del>
            <w:ins w:id="16" w:author="Igor Pastushok" w:date="2023-02-07T10:57:00Z">
              <w:r w:rsidR="00DB1332">
                <w:rPr>
                  <w:lang w:eastAsia="zh-CN"/>
                </w:rPr>
                <w:t>The</w:t>
              </w:r>
            </w:ins>
            <w:r w:rsidRPr="005D6207">
              <w:rPr>
                <w:lang w:eastAsia="zh-CN"/>
              </w:rPr>
              <w:t xml:space="preserve"> VAL service area identif</w:t>
            </w:r>
            <w:ins w:id="17" w:author="Igor Pastushok" w:date="2023-01-02T12:20:00Z">
              <w:r w:rsidRPr="005D6207">
                <w:rPr>
                  <w:lang w:eastAsia="zh-CN"/>
                </w:rPr>
                <w:t>i</w:t>
              </w:r>
            </w:ins>
            <w:r w:rsidRPr="005D6207">
              <w:rPr>
                <w:lang w:eastAsia="zh-CN"/>
              </w:rPr>
              <w:t>er</w:t>
            </w:r>
            <w:del w:id="18" w:author="Igor Pastushok" w:date="2023-02-07T10:57:00Z">
              <w:r w:rsidRPr="005D6207" w:rsidDel="00DB1332">
                <w:rPr>
                  <w:lang w:eastAsia="zh-CN"/>
                </w:rPr>
                <w:delText>s</w:delText>
              </w:r>
            </w:del>
            <w:ins w:id="19" w:author="Igor Pastushok" w:date="2023-01-02T12:20:00Z">
              <w:r w:rsidRPr="005D6207">
                <w:rPr>
                  <w:lang w:eastAsia="zh-CN"/>
                </w:rPr>
                <w:t>.</w:t>
              </w:r>
            </w:ins>
          </w:p>
        </w:tc>
      </w:tr>
      <w:tr w:rsidR="0028719F" w:rsidRPr="005D6207" w14:paraId="3512B90A" w14:textId="77777777" w:rsidTr="0028719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0B440" w14:textId="34A51C30" w:rsidR="0028719F" w:rsidRPr="005D6207" w:rsidRDefault="00DB1332">
            <w:pPr>
              <w:pStyle w:val="TAL"/>
              <w:rPr>
                <w:lang w:eastAsia="zh-CN"/>
              </w:rPr>
            </w:pPr>
            <w:ins w:id="20" w:author="Igor Pastushok" w:date="2023-02-07T10:57:00Z">
              <w:r>
                <w:rPr>
                  <w:lang w:eastAsia="zh-CN"/>
                </w:rPr>
                <w:t xml:space="preserve">&gt; </w:t>
              </w:r>
            </w:ins>
            <w:r w:rsidR="0028719F" w:rsidRPr="005D6207">
              <w:rPr>
                <w:lang w:eastAsia="zh-CN"/>
              </w:rPr>
              <w:t xml:space="preserve">Geographical </w:t>
            </w:r>
            <w:ins w:id="21" w:author="Igor Pastushok" w:date="2023-01-02T12:20:00Z">
              <w:r w:rsidR="0028719F" w:rsidRPr="005D6207">
                <w:rPr>
                  <w:lang w:eastAsia="zh-CN"/>
                </w:rPr>
                <w:t>locations</w:t>
              </w:r>
            </w:ins>
            <w:del w:id="22" w:author="Igor Pastushok" w:date="2023-01-02T12:20:00Z">
              <w:r w:rsidR="0028719F" w:rsidRPr="005D6207" w:rsidDel="0028719F">
                <w:rPr>
                  <w:lang w:eastAsia="zh-CN"/>
                </w:rPr>
                <w:delText>co-ordinates</w:delText>
              </w:r>
            </w:del>
            <w:r w:rsidR="0028719F" w:rsidRPr="005D6207">
              <w:rPr>
                <w:lang w:eastAsia="zh-CN"/>
              </w:rPr>
              <w:t xml:space="preserve"> list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FF1B7" w14:textId="77777777" w:rsidR="0028719F" w:rsidRPr="005D6207" w:rsidRDefault="0028719F">
            <w:pPr>
              <w:pStyle w:val="TAC"/>
              <w:rPr>
                <w:lang w:eastAsia="zh-CN"/>
              </w:rPr>
            </w:pPr>
            <w:r w:rsidRPr="005D6207">
              <w:rPr>
                <w:lang w:eastAsia="zh-C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8B3B3" w14:textId="319D885E" w:rsidR="0028719F" w:rsidRPr="005D6207" w:rsidRDefault="0028719F">
            <w:pPr>
              <w:pStyle w:val="TAL"/>
              <w:rPr>
                <w:lang w:eastAsia="zh-CN"/>
              </w:rPr>
            </w:pPr>
            <w:r w:rsidRPr="005D6207">
              <w:rPr>
                <w:lang w:eastAsia="zh-CN"/>
              </w:rPr>
              <w:t xml:space="preserve">List of one more </w:t>
            </w:r>
            <w:del w:id="23" w:author="Igor Pastushok" w:date="2023-01-02T12:20:00Z">
              <w:r w:rsidRPr="005D6207" w:rsidDel="0028719F">
                <w:rPr>
                  <w:lang w:eastAsia="zh-CN"/>
                </w:rPr>
                <w:delText xml:space="preserve">more </w:delText>
              </w:r>
            </w:del>
            <w:r w:rsidRPr="005D6207">
              <w:rPr>
                <w:lang w:eastAsia="zh-CN"/>
              </w:rPr>
              <w:t>geographical</w:t>
            </w:r>
            <w:ins w:id="24" w:author="Igor Pastushok" w:date="2023-01-02T12:20:00Z">
              <w:r w:rsidRPr="005D6207">
                <w:rPr>
                  <w:lang w:eastAsia="zh-CN"/>
                </w:rPr>
                <w:t xml:space="preserve"> locations</w:t>
              </w:r>
              <w:r w:rsidR="009B1087" w:rsidRPr="005D6207">
                <w:rPr>
                  <w:lang w:eastAsia="zh-CN"/>
                </w:rPr>
                <w:t xml:space="preserve"> (e.g.,</w:t>
              </w:r>
            </w:ins>
            <w:r w:rsidRPr="005D6207">
              <w:rPr>
                <w:lang w:eastAsia="zh-CN"/>
              </w:rPr>
              <w:t xml:space="preserve"> co-ordinates</w:t>
            </w:r>
            <w:ins w:id="25" w:author="Igor Pastushok" w:date="2023-01-02T12:21:00Z">
              <w:r w:rsidR="009B1087" w:rsidRPr="005D6207">
                <w:rPr>
                  <w:lang w:eastAsia="zh-CN"/>
                </w:rPr>
                <w:t>)</w:t>
              </w:r>
            </w:ins>
            <w:r w:rsidRPr="005D6207">
              <w:rPr>
                <w:lang w:eastAsia="zh-CN"/>
              </w:rPr>
              <w:t xml:space="preserve"> corresponding to </w:t>
            </w:r>
            <w:del w:id="26" w:author="Igor Pastushok" w:date="2023-02-07T10:57:00Z">
              <w:r w:rsidRPr="005D6207" w:rsidDel="00F24E22">
                <w:rPr>
                  <w:lang w:eastAsia="zh-CN"/>
                </w:rPr>
                <w:delText xml:space="preserve">each </w:delText>
              </w:r>
            </w:del>
            <w:ins w:id="27" w:author="Igor Pastushok" w:date="2023-02-07T10:57:00Z">
              <w:r w:rsidR="00F24E22">
                <w:rPr>
                  <w:lang w:eastAsia="zh-CN"/>
                </w:rPr>
                <w:t>the</w:t>
              </w:r>
              <w:r w:rsidR="00F24E22" w:rsidRPr="005D6207">
                <w:rPr>
                  <w:lang w:eastAsia="zh-CN"/>
                </w:rPr>
                <w:t xml:space="preserve"> </w:t>
              </w:r>
            </w:ins>
            <w:r w:rsidRPr="005D6207">
              <w:rPr>
                <w:lang w:eastAsia="zh-CN"/>
              </w:rPr>
              <w:t>VAL service area ID</w:t>
            </w:r>
            <w:ins w:id="28" w:author="Igor Pastushok" w:date="2023-01-02T12:21:00Z">
              <w:r w:rsidR="00120E96" w:rsidRPr="005D6207">
                <w:rPr>
                  <w:lang w:eastAsia="zh-CN"/>
                </w:rPr>
                <w:t>.</w:t>
              </w:r>
            </w:ins>
          </w:p>
        </w:tc>
      </w:tr>
    </w:tbl>
    <w:p w14:paraId="2A517466" w14:textId="77777777" w:rsidR="0028719F" w:rsidRPr="005D6207" w:rsidRDefault="0028719F">
      <w:pPr>
        <w:pPrChange w:id="29" w:author="Igor Pastushok" w:date="2023-01-02T12:21:00Z">
          <w:pPr>
            <w:pStyle w:val="EditorsNote"/>
          </w:pPr>
        </w:pPrChange>
      </w:pPr>
    </w:p>
    <w:p w14:paraId="74548E24" w14:textId="77777777" w:rsidR="008365F2" w:rsidRPr="005D6207" w:rsidRDefault="008365F2" w:rsidP="008365F2">
      <w:pPr>
        <w:rPr>
          <w:lang w:eastAsia="zh-CN"/>
        </w:rPr>
      </w:pPr>
    </w:p>
    <w:p w14:paraId="6ADDE7B9" w14:textId="77777777" w:rsidR="008365F2" w:rsidRPr="005D6207" w:rsidRDefault="008365F2" w:rsidP="00836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53D10503" w14:textId="77777777" w:rsidR="007D12E6" w:rsidRPr="005D6207" w:rsidRDefault="007D12E6" w:rsidP="007D12E6">
      <w:pPr>
        <w:pStyle w:val="Heading4"/>
      </w:pPr>
      <w:r w:rsidRPr="005D6207">
        <w:rPr>
          <w:lang w:eastAsia="zh-CN"/>
        </w:rPr>
        <w:t>9.3</w:t>
      </w:r>
      <w:r w:rsidRPr="005D6207">
        <w:t>.2.22</w:t>
      </w:r>
      <w:r w:rsidRPr="005D6207">
        <w:tab/>
        <w:t xml:space="preserve">VAL service area </w:t>
      </w:r>
      <w:r w:rsidRPr="005D6207">
        <w:rPr>
          <w:lang w:val="nl-NL" w:eastAsia="zh-CN"/>
        </w:rPr>
        <w:t>configuration response</w:t>
      </w:r>
      <w:bookmarkEnd w:id="3"/>
    </w:p>
    <w:p w14:paraId="14BA1ED5" w14:textId="77777777" w:rsidR="007D12E6" w:rsidRPr="005D6207" w:rsidRDefault="007D12E6" w:rsidP="007D12E6">
      <w:pPr>
        <w:rPr>
          <w:lang w:eastAsia="zh-CN"/>
        </w:rPr>
      </w:pPr>
      <w:r w:rsidRPr="005D6207">
        <w:t>Table </w:t>
      </w:r>
      <w:r w:rsidRPr="005D6207">
        <w:rPr>
          <w:lang w:eastAsia="zh-CN"/>
        </w:rPr>
        <w:t>9.3</w:t>
      </w:r>
      <w:r w:rsidRPr="005D6207">
        <w:t>.2</w:t>
      </w:r>
      <w:r w:rsidRPr="005D6207">
        <w:rPr>
          <w:lang w:eastAsia="zh-CN"/>
        </w:rPr>
        <w:t>.22-1</w:t>
      </w:r>
      <w:r w:rsidRPr="005D6207">
        <w:t xml:space="preserve"> describes the information flow from the location management </w:t>
      </w:r>
      <w:r w:rsidRPr="005D6207">
        <w:rPr>
          <w:lang w:eastAsia="zh-CN"/>
        </w:rPr>
        <w:t>server</w:t>
      </w:r>
      <w:r w:rsidRPr="005D6207">
        <w:t xml:space="preserve"> to the VAL server for </w:t>
      </w:r>
      <w:r w:rsidRPr="005D6207">
        <w:rPr>
          <w:lang w:eastAsia="zh-CN"/>
        </w:rPr>
        <w:t>VAL service area configuration response.</w:t>
      </w:r>
    </w:p>
    <w:p w14:paraId="433D8F0C" w14:textId="77777777" w:rsidR="007D12E6" w:rsidRPr="005D6207" w:rsidRDefault="007D12E6" w:rsidP="007D12E6">
      <w:pPr>
        <w:pStyle w:val="TH"/>
        <w:rPr>
          <w:lang w:val="en-US" w:eastAsia="zh-CN"/>
        </w:rPr>
      </w:pPr>
      <w:r w:rsidRPr="005D6207">
        <w:t>Table </w:t>
      </w:r>
      <w:r w:rsidRPr="005D6207">
        <w:rPr>
          <w:lang w:eastAsia="zh-CN"/>
        </w:rPr>
        <w:t>9.3</w:t>
      </w:r>
      <w:r w:rsidRPr="005D6207">
        <w:rPr>
          <w:lang w:val="en-US"/>
        </w:rPr>
        <w:t>.2</w:t>
      </w:r>
      <w:r w:rsidRPr="005D6207">
        <w:t>.22-1: VAL service area configuration response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7D12E6" w:rsidRPr="005D6207" w14:paraId="5C544CAC" w14:textId="77777777" w:rsidTr="00F013A1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585A5" w14:textId="77777777" w:rsidR="007D12E6" w:rsidRPr="005D6207" w:rsidRDefault="007D12E6" w:rsidP="00F013A1">
            <w:pPr>
              <w:pStyle w:val="TAH"/>
            </w:pPr>
            <w:r w:rsidRPr="005D6207"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4CCF5" w14:textId="77777777" w:rsidR="007D12E6" w:rsidRPr="005D6207" w:rsidRDefault="007D12E6" w:rsidP="00F013A1">
            <w:pPr>
              <w:pStyle w:val="TAH"/>
            </w:pPr>
            <w:r w:rsidRPr="005D6207"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8774" w14:textId="77777777" w:rsidR="007D12E6" w:rsidRPr="005D6207" w:rsidRDefault="007D12E6" w:rsidP="00F013A1">
            <w:pPr>
              <w:pStyle w:val="TAH"/>
            </w:pPr>
            <w:r w:rsidRPr="005D6207">
              <w:t>Description</w:t>
            </w:r>
          </w:p>
        </w:tc>
      </w:tr>
      <w:tr w:rsidR="007D12E6" w:rsidRPr="005D6207" w14:paraId="46512EA9" w14:textId="77777777" w:rsidTr="00F013A1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E5307" w14:textId="77777777" w:rsidR="007D12E6" w:rsidRPr="005D6207" w:rsidRDefault="007D12E6" w:rsidP="00F013A1">
            <w:pPr>
              <w:pStyle w:val="TAL"/>
            </w:pPr>
            <w:r w:rsidRPr="005D6207">
              <w:rPr>
                <w:lang w:eastAsia="zh-CN"/>
              </w:rPr>
              <w:t>VAL Service area configuration status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406A4" w14:textId="77777777" w:rsidR="007D12E6" w:rsidRPr="005D6207" w:rsidRDefault="007D12E6" w:rsidP="00F013A1">
            <w:pPr>
              <w:pStyle w:val="TAC"/>
            </w:pPr>
            <w:r w:rsidRPr="005D6207">
              <w:rPr>
                <w:lang w:eastAsia="zh-C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85EA" w14:textId="77777777" w:rsidR="007D12E6" w:rsidRPr="005D6207" w:rsidRDefault="007D12E6" w:rsidP="00F013A1">
            <w:pPr>
              <w:pStyle w:val="TAL"/>
            </w:pPr>
            <w:r w:rsidRPr="005D6207">
              <w:rPr>
                <w:lang w:eastAsia="zh-CN"/>
              </w:rPr>
              <w:t>It indicates the result of VAL service area configuration request.</w:t>
            </w:r>
          </w:p>
        </w:tc>
      </w:tr>
      <w:tr w:rsidR="007D12E6" w:rsidRPr="005D6207" w14:paraId="7BA493CD" w14:textId="77777777" w:rsidTr="00F013A1">
        <w:trPr>
          <w:jc w:val="center"/>
          <w:ins w:id="30" w:author="Igor Pastushok" w:date="2022-12-28T14:05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A249B" w14:textId="11FD798F" w:rsidR="007D12E6" w:rsidRPr="005D6207" w:rsidRDefault="009D0C1E" w:rsidP="00F013A1">
            <w:pPr>
              <w:pStyle w:val="TAL"/>
              <w:rPr>
                <w:ins w:id="31" w:author="Igor Pastushok" w:date="2022-12-28T14:05:00Z"/>
                <w:lang w:eastAsia="zh-CN"/>
              </w:rPr>
            </w:pPr>
            <w:ins w:id="32" w:author="Igor Pastushok" w:date="2022-12-28T14:05:00Z">
              <w:r w:rsidRPr="005D6207">
                <w:rPr>
                  <w:lang w:eastAsia="zh-CN"/>
                </w:rPr>
                <w:t xml:space="preserve">List of VAL service area </w:t>
              </w:r>
            </w:ins>
            <w:ins w:id="33" w:author="Igor Pastushok R3" w:date="2023-04-20T14:20:00Z">
              <w:r w:rsidR="003A22A0">
                <w:rPr>
                  <w:lang w:eastAsia="zh-CN"/>
                </w:rPr>
                <w:t>IDs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AD868" w14:textId="77777777" w:rsidR="007D12E6" w:rsidRPr="005D6207" w:rsidRDefault="009D0C1E" w:rsidP="00F013A1">
            <w:pPr>
              <w:pStyle w:val="TAC"/>
              <w:rPr>
                <w:ins w:id="34" w:author="Igor Pastushok" w:date="2022-12-28T14:06:00Z"/>
                <w:lang w:eastAsia="zh-CN"/>
              </w:rPr>
            </w:pPr>
            <w:ins w:id="35" w:author="Igor Pastushok" w:date="2022-12-28T14:06:00Z">
              <w:r w:rsidRPr="005D6207">
                <w:rPr>
                  <w:lang w:eastAsia="zh-CN"/>
                </w:rPr>
                <w:t>O</w:t>
              </w:r>
            </w:ins>
          </w:p>
          <w:p w14:paraId="199B484B" w14:textId="47D32443" w:rsidR="00C44CE8" w:rsidRPr="005D6207" w:rsidRDefault="00C44CE8" w:rsidP="00F013A1">
            <w:pPr>
              <w:pStyle w:val="TAC"/>
              <w:rPr>
                <w:ins w:id="36" w:author="Igor Pastushok" w:date="2022-12-28T14:05:00Z"/>
                <w:lang w:eastAsia="zh-CN"/>
              </w:rPr>
            </w:pPr>
            <w:ins w:id="37" w:author="Igor Pastushok" w:date="2022-12-28T14:06:00Z">
              <w:r w:rsidRPr="005D6207">
                <w:rPr>
                  <w:lang w:eastAsia="zh-CN"/>
                </w:rPr>
                <w:t>(see NOTE)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33FE" w14:textId="4D8005AE" w:rsidR="007D12E6" w:rsidRPr="005D6207" w:rsidRDefault="00000E35" w:rsidP="00F013A1">
            <w:pPr>
              <w:pStyle w:val="TAL"/>
              <w:rPr>
                <w:ins w:id="38" w:author="Igor Pastushok" w:date="2022-12-28T14:05:00Z"/>
                <w:lang w:eastAsia="zh-CN"/>
              </w:rPr>
            </w:pPr>
            <w:ins w:id="39" w:author="Igor Pastushok" w:date="2022-12-28T14:06:00Z">
              <w:r w:rsidRPr="005D6207">
                <w:rPr>
                  <w:lang w:eastAsia="zh-CN"/>
                </w:rPr>
                <w:t>If configu</w:t>
              </w:r>
            </w:ins>
            <w:ins w:id="40" w:author="Igor Pastushok" w:date="2022-12-28T14:07:00Z">
              <w:r w:rsidRPr="005D6207">
                <w:rPr>
                  <w:lang w:eastAsia="zh-CN"/>
                </w:rPr>
                <w:t xml:space="preserve">ration is successful, identifies the list of the configured </w:t>
              </w:r>
            </w:ins>
            <w:ins w:id="41" w:author="Igor Pastushok" w:date="2022-12-28T14:08:00Z">
              <w:r w:rsidR="00EF556C" w:rsidRPr="005D6207">
                <w:rPr>
                  <w:lang w:eastAsia="zh-CN"/>
                </w:rPr>
                <w:t>VAL service area identifiers</w:t>
              </w:r>
              <w:r w:rsidR="001C17A2" w:rsidRPr="005D6207">
                <w:rPr>
                  <w:lang w:eastAsia="zh-CN"/>
                </w:rPr>
                <w:t>.</w:t>
              </w:r>
            </w:ins>
          </w:p>
        </w:tc>
      </w:tr>
      <w:tr w:rsidR="00CD2163" w:rsidRPr="005D6207" w14:paraId="106BEEA0" w14:textId="77777777" w:rsidTr="003A1E82">
        <w:trPr>
          <w:jc w:val="center"/>
          <w:ins w:id="42" w:author="Igor Pastushok" w:date="2022-12-28T14:08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21F0" w14:textId="67B2BF3C" w:rsidR="00CD2163" w:rsidRPr="005D6207" w:rsidRDefault="00CD2163" w:rsidP="00CD2163">
            <w:pPr>
              <w:pStyle w:val="TAN"/>
              <w:rPr>
                <w:ins w:id="43" w:author="Igor Pastushok" w:date="2022-12-28T14:08:00Z"/>
                <w:lang w:eastAsia="zh-CN"/>
              </w:rPr>
            </w:pPr>
            <w:ins w:id="44" w:author="Igor Pastushok" w:date="2022-12-28T14:09:00Z">
              <w:r w:rsidRPr="005D6207">
                <w:t>NOTE:</w:t>
              </w:r>
              <w:r w:rsidRPr="005D6207">
                <w:tab/>
                <w:t xml:space="preserve">This IE shall be present </w:t>
              </w:r>
            </w:ins>
            <w:ins w:id="45" w:author="Igor Pastushok" w:date="2023-01-04T09:40:00Z">
              <w:r w:rsidR="004A1E61" w:rsidRPr="005D6207">
                <w:t xml:space="preserve">only </w:t>
              </w:r>
            </w:ins>
            <w:ins w:id="46" w:author="Igor Pastushok" w:date="2022-12-28T14:09:00Z">
              <w:r w:rsidRPr="005D6207">
                <w:t>if the confi</w:t>
              </w:r>
              <w:r w:rsidR="000077C9" w:rsidRPr="005D6207">
                <w:t>guration</w:t>
              </w:r>
              <w:r w:rsidRPr="005D6207">
                <w:t xml:space="preserve"> status is set to success.</w:t>
              </w:r>
            </w:ins>
          </w:p>
        </w:tc>
      </w:tr>
    </w:tbl>
    <w:p w14:paraId="3377DC44" w14:textId="77777777" w:rsidR="007D12E6" w:rsidRPr="005D6207" w:rsidRDefault="007D12E6" w:rsidP="007D12E6">
      <w:pPr>
        <w:rPr>
          <w:noProof/>
        </w:rPr>
      </w:pPr>
    </w:p>
    <w:p w14:paraId="047B3EB5" w14:textId="77777777" w:rsidR="00C303B9" w:rsidRPr="005D6207" w:rsidRDefault="00C303B9" w:rsidP="00C303B9">
      <w:pPr>
        <w:rPr>
          <w:lang w:eastAsia="zh-CN"/>
        </w:rPr>
      </w:pPr>
    </w:p>
    <w:p w14:paraId="07215257" w14:textId="77777777" w:rsidR="00C303B9" w:rsidRPr="005D6207" w:rsidRDefault="00C303B9" w:rsidP="00C30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31BA6A1C" w14:textId="6C95BB6F" w:rsidR="007D0924" w:rsidRPr="005D6207" w:rsidRDefault="007D0924" w:rsidP="007D0924">
      <w:pPr>
        <w:pStyle w:val="Heading4"/>
        <w:rPr>
          <w:ins w:id="47" w:author="Igor Pastushok" w:date="2022-12-28T14:26:00Z"/>
        </w:rPr>
      </w:pPr>
      <w:bookmarkStart w:id="48" w:name="_Toc59203975"/>
      <w:bookmarkStart w:id="49" w:name="_Toc9812647"/>
      <w:bookmarkStart w:id="50" w:name="_Toc9812403"/>
      <w:bookmarkStart w:id="51" w:name="_Toc536270947"/>
      <w:bookmarkStart w:id="52" w:name="_Toc536270640"/>
      <w:bookmarkStart w:id="53" w:name="_Toc122516688"/>
      <w:ins w:id="54" w:author="Igor Pastushok" w:date="2022-12-28T14:26:00Z">
        <w:r w:rsidRPr="005D6207">
          <w:t>9.3.2.23</w:t>
        </w:r>
        <w:r w:rsidRPr="005D6207">
          <w:tab/>
        </w:r>
      </w:ins>
      <w:bookmarkEnd w:id="48"/>
      <w:bookmarkEnd w:id="49"/>
      <w:bookmarkEnd w:id="50"/>
      <w:bookmarkEnd w:id="51"/>
      <w:bookmarkEnd w:id="52"/>
      <w:bookmarkEnd w:id="53"/>
      <w:ins w:id="55" w:author="Igor Pastushok" w:date="2022-12-28T14:43:00Z">
        <w:r w:rsidR="004C7F65" w:rsidRPr="005D6207">
          <w:rPr>
            <w:lang w:val="nl-NL" w:eastAsia="zh-CN"/>
          </w:rPr>
          <w:t>VAL service area obtain request</w:t>
        </w:r>
      </w:ins>
    </w:p>
    <w:p w14:paraId="57857821" w14:textId="34D668D5" w:rsidR="007D0924" w:rsidRPr="005D6207" w:rsidRDefault="007D0924" w:rsidP="007D0924">
      <w:pPr>
        <w:rPr>
          <w:ins w:id="56" w:author="Igor Pastushok" w:date="2022-12-28T14:26:00Z"/>
        </w:rPr>
      </w:pPr>
      <w:ins w:id="57" w:author="Igor Pastushok" w:date="2022-12-28T14:26:00Z">
        <w:r w:rsidRPr="005D6207">
          <w:t>Table 9.3.2.</w:t>
        </w:r>
      </w:ins>
      <w:ins w:id="58" w:author="Igor Pastushok" w:date="2022-12-28T14:27:00Z">
        <w:r w:rsidRPr="005D6207">
          <w:t>23</w:t>
        </w:r>
      </w:ins>
      <w:ins w:id="59" w:author="Igor Pastushok" w:date="2022-12-28T14:26:00Z">
        <w:r w:rsidRPr="005D6207">
          <w:t>-1 describes the information flow f</w:t>
        </w:r>
      </w:ins>
      <w:ins w:id="60" w:author="Igor Pastushok" w:date="2022-12-28T14:45:00Z">
        <w:r w:rsidR="00C93CDA" w:rsidRPr="005D6207">
          <w:t>rom</w:t>
        </w:r>
      </w:ins>
      <w:ins w:id="61" w:author="Igor Pastushok" w:date="2022-12-28T14:26:00Z">
        <w:r w:rsidRPr="005D6207">
          <w:t xml:space="preserve"> a VAL server</w:t>
        </w:r>
      </w:ins>
      <w:ins w:id="62" w:author="Igor Pastushok" w:date="2022-12-28T14:45:00Z">
        <w:r w:rsidR="00C93CDA" w:rsidRPr="005D6207">
          <w:t xml:space="preserve"> to a location management server</w:t>
        </w:r>
      </w:ins>
      <w:ins w:id="63" w:author="Igor Pastushok" w:date="2022-12-28T14:26:00Z">
        <w:r w:rsidRPr="005D6207">
          <w:t xml:space="preserve"> </w:t>
        </w:r>
      </w:ins>
      <w:ins w:id="64" w:author="Igor Pastushok" w:date="2022-12-28T14:46:00Z">
        <w:r w:rsidR="00C93CDA" w:rsidRPr="005D6207">
          <w:t>for</w:t>
        </w:r>
      </w:ins>
      <w:ins w:id="65" w:author="Igor Pastushok" w:date="2022-12-28T14:26:00Z">
        <w:r w:rsidRPr="005D6207">
          <w:t xml:space="preserve"> </w:t>
        </w:r>
      </w:ins>
      <w:ins w:id="66" w:author="Igor Pastushok" w:date="2022-12-28T14:28:00Z">
        <w:r w:rsidR="00414A4F" w:rsidRPr="005D6207">
          <w:t xml:space="preserve">obtain VAL service area identifiers </w:t>
        </w:r>
      </w:ins>
      <w:ins w:id="67" w:author="Igor Pastushok" w:date="2022-12-28T14:26:00Z">
        <w:r w:rsidRPr="005D6207">
          <w:t>at the LM server.</w:t>
        </w:r>
      </w:ins>
    </w:p>
    <w:p w14:paraId="365E8087" w14:textId="4674BDD2" w:rsidR="007D0924" w:rsidRPr="005D6207" w:rsidRDefault="007D0924" w:rsidP="007D0924">
      <w:pPr>
        <w:pStyle w:val="TH"/>
        <w:rPr>
          <w:ins w:id="68" w:author="Igor Pastushok" w:date="2022-12-28T14:26:00Z"/>
          <w:lang w:val="en-US"/>
        </w:rPr>
      </w:pPr>
      <w:ins w:id="69" w:author="Igor Pastushok" w:date="2022-12-28T14:26:00Z">
        <w:r w:rsidRPr="005D6207">
          <w:t>Table 9.3.2.</w:t>
        </w:r>
      </w:ins>
      <w:ins w:id="70" w:author="Igor Pastushok" w:date="2022-12-28T14:27:00Z">
        <w:r w:rsidRPr="005D6207">
          <w:t>23</w:t>
        </w:r>
      </w:ins>
      <w:ins w:id="71" w:author="Igor Pastushok" w:date="2022-12-28T14:26:00Z">
        <w:r w:rsidRPr="005D6207">
          <w:t xml:space="preserve">-1: </w:t>
        </w:r>
      </w:ins>
      <w:ins w:id="72" w:author="Igor Pastushok" w:date="2022-12-28T14:28:00Z">
        <w:r w:rsidR="00414A4F" w:rsidRPr="005D6207">
          <w:t xml:space="preserve">Obtain VAL service area </w:t>
        </w:r>
      </w:ins>
      <w:ins w:id="73" w:author="Igor Pastushok" w:date="2022-12-28T14:26:00Z">
        <w:r w:rsidRPr="005D6207">
          <w:t>request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7D0924" w:rsidRPr="005D6207" w14:paraId="2CB0511A" w14:textId="77777777" w:rsidTr="003C7021">
        <w:trPr>
          <w:jc w:val="center"/>
          <w:ins w:id="74" w:author="Igor Pastushok" w:date="2022-12-28T14:26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57C27" w14:textId="77777777" w:rsidR="007D0924" w:rsidRPr="005D6207" w:rsidRDefault="007D0924" w:rsidP="00F013A1">
            <w:pPr>
              <w:pStyle w:val="TAH"/>
              <w:rPr>
                <w:ins w:id="75" w:author="Igor Pastushok" w:date="2022-12-28T14:26:00Z"/>
              </w:rPr>
            </w:pPr>
            <w:ins w:id="76" w:author="Igor Pastushok" w:date="2022-12-28T14:26:00Z">
              <w:r w:rsidRPr="005D6207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8DE73" w14:textId="77777777" w:rsidR="007D0924" w:rsidRPr="005D6207" w:rsidRDefault="007D0924" w:rsidP="00F013A1">
            <w:pPr>
              <w:pStyle w:val="TAH"/>
              <w:rPr>
                <w:ins w:id="77" w:author="Igor Pastushok" w:date="2022-12-28T14:26:00Z"/>
              </w:rPr>
            </w:pPr>
            <w:ins w:id="78" w:author="Igor Pastushok" w:date="2022-12-28T14:26:00Z">
              <w:r w:rsidRPr="005D6207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ACC66" w14:textId="77777777" w:rsidR="007D0924" w:rsidRPr="005D6207" w:rsidRDefault="007D0924" w:rsidP="00F013A1">
            <w:pPr>
              <w:pStyle w:val="TAH"/>
              <w:rPr>
                <w:ins w:id="79" w:author="Igor Pastushok" w:date="2022-12-28T14:26:00Z"/>
              </w:rPr>
            </w:pPr>
            <w:ins w:id="80" w:author="Igor Pastushok" w:date="2022-12-28T14:26:00Z">
              <w:r w:rsidRPr="005D6207">
                <w:t>Description</w:t>
              </w:r>
            </w:ins>
          </w:p>
        </w:tc>
      </w:tr>
      <w:tr w:rsidR="003C7021" w:rsidRPr="005D6207" w14:paraId="5F14BF38" w14:textId="77777777" w:rsidTr="000112E2">
        <w:trPr>
          <w:jc w:val="center"/>
          <w:ins w:id="81" w:author="Igor Pastushok" w:date="2022-12-28T14:35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60AFC" w14:textId="79C66ABD" w:rsidR="003C7021" w:rsidRPr="005D6207" w:rsidRDefault="003C7021" w:rsidP="00F013A1">
            <w:pPr>
              <w:pStyle w:val="TAL"/>
              <w:rPr>
                <w:ins w:id="82" w:author="Igor Pastushok" w:date="2022-12-28T14:35:00Z"/>
              </w:rPr>
            </w:pPr>
            <w:ins w:id="83" w:author="Igor Pastushok" w:date="2022-12-28T14:35:00Z">
              <w:r w:rsidRPr="005D6207">
                <w:t>Identity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02BFC" w14:textId="4BF9BDB6" w:rsidR="003C7021" w:rsidRPr="005D6207" w:rsidRDefault="003C7021" w:rsidP="00F013A1">
            <w:pPr>
              <w:pStyle w:val="TAC"/>
              <w:rPr>
                <w:ins w:id="84" w:author="Igor Pastushok" w:date="2022-12-28T14:35:00Z"/>
              </w:rPr>
            </w:pPr>
            <w:ins w:id="85" w:author="Igor Pastushok" w:date="2022-12-28T14:35:00Z">
              <w:r w:rsidRPr="005D6207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2323" w14:textId="2BF30C74" w:rsidR="003C7021" w:rsidRPr="005D6207" w:rsidRDefault="003C7021" w:rsidP="003C7021">
            <w:pPr>
              <w:pStyle w:val="TAL"/>
              <w:rPr>
                <w:ins w:id="86" w:author="Igor Pastushok" w:date="2022-12-28T14:35:00Z"/>
              </w:rPr>
            </w:pPr>
            <w:ins w:id="87" w:author="Igor Pastushok" w:date="2022-12-28T14:35:00Z">
              <w:r w:rsidRPr="005D6207">
                <w:t>Indicates the VAL server identity.</w:t>
              </w:r>
            </w:ins>
          </w:p>
        </w:tc>
      </w:tr>
      <w:tr w:rsidR="007D0924" w:rsidRPr="005D6207" w14:paraId="17525054" w14:textId="77777777" w:rsidTr="003C7021">
        <w:trPr>
          <w:jc w:val="center"/>
          <w:ins w:id="88" w:author="Igor Pastushok" w:date="2022-12-28T14:26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42971" w14:textId="2E0476F7" w:rsidR="007D0924" w:rsidRPr="005D6207" w:rsidRDefault="007755F4" w:rsidP="00F013A1">
            <w:pPr>
              <w:pStyle w:val="TAL"/>
              <w:rPr>
                <w:ins w:id="89" w:author="Igor Pastushok" w:date="2022-12-28T14:26:00Z"/>
              </w:rPr>
            </w:pPr>
            <w:ins w:id="90" w:author="Igor Pastushok" w:date="2022-12-28T14:29:00Z">
              <w:r w:rsidRPr="005D6207">
                <w:t>VAL service area IDs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6831C" w14:textId="1ED72957" w:rsidR="007D0924" w:rsidRPr="005D6207" w:rsidRDefault="005F41B4" w:rsidP="00F013A1">
            <w:pPr>
              <w:pStyle w:val="TAC"/>
              <w:rPr>
                <w:ins w:id="91" w:author="Igor Pastushok" w:date="2022-12-28T14:26:00Z"/>
              </w:rPr>
            </w:pPr>
            <w:ins w:id="92" w:author="Igor Pastushok" w:date="2023-02-07T10:59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7F5A" w14:textId="0EF39589" w:rsidR="007D0924" w:rsidRPr="005D6207" w:rsidRDefault="00915FC1" w:rsidP="003C7021">
            <w:pPr>
              <w:pStyle w:val="TAL"/>
              <w:rPr>
                <w:ins w:id="93" w:author="Igor Pastushok" w:date="2022-12-28T14:26:00Z"/>
              </w:rPr>
            </w:pPr>
            <w:ins w:id="94" w:author="Igor Pastushok" w:date="2022-12-28T14:29:00Z">
              <w:r w:rsidRPr="005D6207">
                <w:t>Indicates the list of the requested</w:t>
              </w:r>
            </w:ins>
            <w:ins w:id="95" w:author="Igor Pastushok" w:date="2022-12-28T14:30:00Z">
              <w:r w:rsidRPr="005D6207">
                <w:t xml:space="preserve"> VAL service area identifiers</w:t>
              </w:r>
              <w:r w:rsidR="00C971AE" w:rsidRPr="005D6207">
                <w:t>.</w:t>
              </w:r>
            </w:ins>
          </w:p>
        </w:tc>
      </w:tr>
    </w:tbl>
    <w:p w14:paraId="5E671609" w14:textId="77777777" w:rsidR="007D0924" w:rsidRPr="005D6207" w:rsidRDefault="007D0924" w:rsidP="007D0924">
      <w:pPr>
        <w:rPr>
          <w:ins w:id="96" w:author="Igor Pastushok" w:date="2022-12-28T14:26:00Z"/>
        </w:rPr>
      </w:pPr>
    </w:p>
    <w:p w14:paraId="0421FE61" w14:textId="77777777" w:rsidR="00FB4D28" w:rsidRPr="005D6207" w:rsidRDefault="00FB4D28" w:rsidP="00FB4D28">
      <w:pPr>
        <w:rPr>
          <w:lang w:eastAsia="zh-CN"/>
        </w:rPr>
      </w:pPr>
    </w:p>
    <w:p w14:paraId="272873E1" w14:textId="77777777" w:rsidR="00FB4D28" w:rsidRPr="005D6207" w:rsidRDefault="00FB4D28" w:rsidP="00FB4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119D07B6" w14:textId="1A34D33B" w:rsidR="00FB4D28" w:rsidRPr="005D6207" w:rsidRDefault="00FB4D28" w:rsidP="00FB4D28">
      <w:pPr>
        <w:pStyle w:val="Heading4"/>
        <w:rPr>
          <w:ins w:id="97" w:author="Igor Pastushok" w:date="2022-12-28T14:43:00Z"/>
        </w:rPr>
      </w:pPr>
      <w:ins w:id="98" w:author="Igor Pastushok" w:date="2022-12-28T14:43:00Z">
        <w:r w:rsidRPr="005D6207">
          <w:lastRenderedPageBreak/>
          <w:t>9.3.2.2</w:t>
        </w:r>
      </w:ins>
      <w:ins w:id="99" w:author="Igor Pastushok" w:date="2022-12-28T14:44:00Z">
        <w:r w:rsidR="00753E25" w:rsidRPr="005D6207">
          <w:t>4</w:t>
        </w:r>
      </w:ins>
      <w:ins w:id="100" w:author="Igor Pastushok" w:date="2022-12-28T14:43:00Z">
        <w:r w:rsidRPr="005D6207">
          <w:tab/>
        </w:r>
        <w:r w:rsidRPr="005D6207">
          <w:rPr>
            <w:lang w:val="nl-NL" w:eastAsia="zh-CN"/>
          </w:rPr>
          <w:t xml:space="preserve">VAL service area obtain </w:t>
        </w:r>
      </w:ins>
      <w:ins w:id="101" w:author="Igor Pastushok" w:date="2022-12-28T14:44:00Z">
        <w:r w:rsidR="00753E25" w:rsidRPr="005D6207">
          <w:rPr>
            <w:lang w:val="nl-NL" w:eastAsia="zh-CN"/>
          </w:rPr>
          <w:t>response</w:t>
        </w:r>
      </w:ins>
    </w:p>
    <w:p w14:paraId="503D97C6" w14:textId="509629B0" w:rsidR="00FB4D28" w:rsidRPr="005D6207" w:rsidRDefault="00FB4D28" w:rsidP="00FB4D28">
      <w:pPr>
        <w:rPr>
          <w:ins w:id="102" w:author="Igor Pastushok" w:date="2022-12-28T14:43:00Z"/>
        </w:rPr>
      </w:pPr>
      <w:ins w:id="103" w:author="Igor Pastushok" w:date="2022-12-28T14:43:00Z">
        <w:r w:rsidRPr="005D6207">
          <w:t>Table 9.3.2.2</w:t>
        </w:r>
      </w:ins>
      <w:ins w:id="104" w:author="Igor Pastushok" w:date="2022-12-28T14:44:00Z">
        <w:r w:rsidR="00753E25" w:rsidRPr="005D6207">
          <w:t>4</w:t>
        </w:r>
      </w:ins>
      <w:ins w:id="105" w:author="Igor Pastushok" w:date="2022-12-28T14:43:00Z">
        <w:r w:rsidRPr="005D6207">
          <w:t xml:space="preserve">-1 describes the information flow </w:t>
        </w:r>
      </w:ins>
      <w:ins w:id="106" w:author="Igor Pastushok" w:date="2022-12-28T14:46:00Z">
        <w:r w:rsidR="00C93CDA" w:rsidRPr="005D6207">
          <w:t>from</w:t>
        </w:r>
      </w:ins>
      <w:ins w:id="107" w:author="Igor Pastushok" w:date="2022-12-28T14:43:00Z">
        <w:r w:rsidRPr="005D6207">
          <w:t xml:space="preserve"> a </w:t>
        </w:r>
      </w:ins>
      <w:ins w:id="108" w:author="Igor Pastushok" w:date="2022-12-28T14:44:00Z">
        <w:r w:rsidR="00330F2C" w:rsidRPr="005D6207">
          <w:t>location management server to</w:t>
        </w:r>
      </w:ins>
      <w:ins w:id="109" w:author="Igor Pastushok" w:date="2022-12-28T14:45:00Z">
        <w:r w:rsidR="00C93CDA" w:rsidRPr="005D6207">
          <w:t xml:space="preserve"> the </w:t>
        </w:r>
      </w:ins>
      <w:ins w:id="110" w:author="Igor Pastushok" w:date="2022-12-28T14:43:00Z">
        <w:r w:rsidRPr="005D6207">
          <w:t xml:space="preserve">VAL server </w:t>
        </w:r>
      </w:ins>
      <w:ins w:id="111" w:author="Igor Pastushok" w:date="2022-12-28T14:46:00Z">
        <w:r w:rsidR="004E0663" w:rsidRPr="005D6207">
          <w:t>for</w:t>
        </w:r>
      </w:ins>
      <w:ins w:id="112" w:author="Igor Pastushok" w:date="2022-12-28T14:43:00Z">
        <w:r w:rsidRPr="005D6207">
          <w:t xml:space="preserve"> obtain VAL service area identifiers at the LM server.</w:t>
        </w:r>
      </w:ins>
    </w:p>
    <w:p w14:paraId="65F46BC8" w14:textId="40169DA5" w:rsidR="00FB4D28" w:rsidRPr="005D6207" w:rsidRDefault="00FB4D28" w:rsidP="00FB4D28">
      <w:pPr>
        <w:pStyle w:val="TH"/>
        <w:rPr>
          <w:ins w:id="113" w:author="Igor Pastushok" w:date="2022-12-28T14:43:00Z"/>
          <w:lang w:val="en-US"/>
        </w:rPr>
      </w:pPr>
      <w:ins w:id="114" w:author="Igor Pastushok" w:date="2022-12-28T14:43:00Z">
        <w:r w:rsidRPr="005D6207">
          <w:t>Table 9.3.2.2</w:t>
        </w:r>
      </w:ins>
      <w:ins w:id="115" w:author="Igor Pastushok" w:date="2022-12-28T14:50:00Z">
        <w:r w:rsidR="00755802" w:rsidRPr="005D6207">
          <w:t>4</w:t>
        </w:r>
      </w:ins>
      <w:ins w:id="116" w:author="Igor Pastushok" w:date="2022-12-28T14:43:00Z">
        <w:r w:rsidRPr="005D6207">
          <w:t xml:space="preserve">-1: Obtain VAL service area </w:t>
        </w:r>
      </w:ins>
      <w:ins w:id="117" w:author="Igor Pastushok" w:date="2023-02-07T11:00:00Z">
        <w:r w:rsidR="00E0024A" w:rsidRPr="005D6207">
          <w:rPr>
            <w:lang w:val="nl-NL" w:eastAsia="zh-CN"/>
          </w:rPr>
          <w:t>response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FB4D28" w:rsidRPr="005D6207" w14:paraId="71423DC5" w14:textId="77777777" w:rsidTr="00F013A1">
        <w:trPr>
          <w:jc w:val="center"/>
          <w:ins w:id="118" w:author="Igor Pastushok" w:date="2022-12-28T14:43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7C43A" w14:textId="77777777" w:rsidR="00FB4D28" w:rsidRPr="005D6207" w:rsidRDefault="00FB4D28" w:rsidP="00F013A1">
            <w:pPr>
              <w:pStyle w:val="TAH"/>
              <w:rPr>
                <w:ins w:id="119" w:author="Igor Pastushok" w:date="2022-12-28T14:43:00Z"/>
              </w:rPr>
            </w:pPr>
            <w:ins w:id="120" w:author="Igor Pastushok" w:date="2022-12-28T14:43:00Z">
              <w:r w:rsidRPr="005D6207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FC67B" w14:textId="77777777" w:rsidR="00FB4D28" w:rsidRPr="005D6207" w:rsidRDefault="00FB4D28" w:rsidP="00F013A1">
            <w:pPr>
              <w:pStyle w:val="TAH"/>
              <w:rPr>
                <w:ins w:id="121" w:author="Igor Pastushok" w:date="2022-12-28T14:43:00Z"/>
              </w:rPr>
            </w:pPr>
            <w:ins w:id="122" w:author="Igor Pastushok" w:date="2022-12-28T14:43:00Z">
              <w:r w:rsidRPr="005D6207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E1542" w14:textId="77777777" w:rsidR="00FB4D28" w:rsidRPr="005D6207" w:rsidRDefault="00FB4D28" w:rsidP="00F013A1">
            <w:pPr>
              <w:pStyle w:val="TAH"/>
              <w:rPr>
                <w:ins w:id="123" w:author="Igor Pastushok" w:date="2022-12-28T14:43:00Z"/>
              </w:rPr>
            </w:pPr>
            <w:ins w:id="124" w:author="Igor Pastushok" w:date="2022-12-28T14:43:00Z">
              <w:r w:rsidRPr="005D6207">
                <w:t>Description</w:t>
              </w:r>
            </w:ins>
          </w:p>
        </w:tc>
      </w:tr>
      <w:tr w:rsidR="00682972" w:rsidRPr="005D6207" w14:paraId="340BDC1A" w14:textId="77777777" w:rsidTr="00F013A1">
        <w:trPr>
          <w:jc w:val="center"/>
          <w:ins w:id="125" w:author="Igor Pastushok" w:date="2023-02-07T11:00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F512F" w14:textId="4D3C0016" w:rsidR="00682972" w:rsidRPr="005D6207" w:rsidRDefault="00682972" w:rsidP="00682972">
            <w:pPr>
              <w:pStyle w:val="TAL"/>
              <w:rPr>
                <w:ins w:id="126" w:author="Igor Pastushok" w:date="2023-02-07T11:00:00Z"/>
                <w:lang w:eastAsia="zh-CN"/>
              </w:rPr>
            </w:pPr>
            <w:ins w:id="127" w:author="Igor Pastushok" w:date="2023-02-07T11:00:00Z">
              <w:r>
                <w:rPr>
                  <w:lang w:eastAsia="zh-CN"/>
                </w:rPr>
                <w:t>Result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A544F" w14:textId="11DC241C" w:rsidR="00682972" w:rsidRPr="005D6207" w:rsidRDefault="00682972" w:rsidP="00682972">
            <w:pPr>
              <w:pStyle w:val="TAC"/>
              <w:rPr>
                <w:ins w:id="128" w:author="Igor Pastushok" w:date="2023-02-07T11:00:00Z"/>
              </w:rPr>
            </w:pPr>
            <w:ins w:id="129" w:author="Igor Pastushok" w:date="2023-02-07T11:00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B8A" w14:textId="21EBDAB2" w:rsidR="00682972" w:rsidRPr="005D6207" w:rsidRDefault="00682972" w:rsidP="00682972">
            <w:pPr>
              <w:pStyle w:val="TAL"/>
              <w:rPr>
                <w:ins w:id="130" w:author="Igor Pastushok" w:date="2023-02-07T11:00:00Z"/>
                <w:lang w:eastAsia="zh-CN"/>
              </w:rPr>
            </w:pPr>
            <w:ins w:id="131" w:author="Igor Pastushok" w:date="2023-02-07T11:05:00Z">
              <w:r w:rsidRPr="005D6207">
                <w:rPr>
                  <w:rFonts w:hint="eastAsia"/>
                  <w:lang w:eastAsia="zh-CN"/>
                </w:rPr>
                <w:t>Indicates the success or failure for the operation</w:t>
              </w:r>
              <w:r w:rsidRPr="005D6207">
                <w:rPr>
                  <w:lang w:eastAsia="zh-CN"/>
                </w:rPr>
                <w:t>.</w:t>
              </w:r>
            </w:ins>
          </w:p>
        </w:tc>
      </w:tr>
      <w:tr w:rsidR="00682972" w:rsidRPr="005D6207" w14:paraId="2D7D05EB" w14:textId="77777777" w:rsidTr="005F41B4">
        <w:trPr>
          <w:jc w:val="center"/>
          <w:ins w:id="132" w:author="Igor Pastushok" w:date="2023-02-07T10:5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9A501" w14:textId="77777777" w:rsidR="00682972" w:rsidRPr="005D6207" w:rsidRDefault="00682972" w:rsidP="00682972">
            <w:pPr>
              <w:pStyle w:val="TAL"/>
              <w:rPr>
                <w:ins w:id="133" w:author="Igor Pastushok" w:date="2023-02-07T10:59:00Z"/>
                <w:lang w:eastAsia="zh-CN"/>
              </w:rPr>
            </w:pPr>
            <w:ins w:id="134" w:author="Igor Pastushok" w:date="2023-02-07T10:59:00Z">
              <w:r w:rsidRPr="00EF41A2">
                <w:rPr>
                  <w:lang w:eastAsia="zh-CN"/>
                </w:rPr>
                <w:t>List of VAL service area information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7647E0" w14:textId="77777777" w:rsidR="00682972" w:rsidRDefault="00682972" w:rsidP="00682972">
            <w:pPr>
              <w:pStyle w:val="TAC"/>
              <w:rPr>
                <w:ins w:id="135" w:author="Igor Pastushok" w:date="2023-02-07T11:05:00Z"/>
              </w:rPr>
            </w:pPr>
            <w:ins w:id="136" w:author="Igor Pastushok" w:date="2023-02-07T11:05:00Z">
              <w:r>
                <w:t>O</w:t>
              </w:r>
            </w:ins>
          </w:p>
          <w:p w14:paraId="6D1BEC41" w14:textId="5D56B6B2" w:rsidR="00637655" w:rsidRPr="005D6207" w:rsidRDefault="00637655" w:rsidP="00682972">
            <w:pPr>
              <w:pStyle w:val="TAC"/>
              <w:rPr>
                <w:ins w:id="137" w:author="Igor Pastushok" w:date="2023-02-07T10:59:00Z"/>
              </w:rPr>
            </w:pPr>
            <w:ins w:id="138" w:author="Igor Pastushok" w:date="2023-02-07T11:05:00Z">
              <w:r>
                <w:t>(see NOTE)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7219" w14:textId="77777777" w:rsidR="00682972" w:rsidRPr="005D6207" w:rsidRDefault="00682972" w:rsidP="00682972">
            <w:pPr>
              <w:pStyle w:val="TAL"/>
              <w:rPr>
                <w:ins w:id="139" w:author="Igor Pastushok" w:date="2023-02-07T10:59:00Z"/>
                <w:lang w:eastAsia="zh-CN"/>
              </w:rPr>
            </w:pPr>
            <w:ins w:id="140" w:author="Igor Pastushok" w:date="2023-02-07T10:59:00Z">
              <w:r w:rsidRPr="005D6207">
                <w:rPr>
                  <w:lang w:eastAsia="zh-CN"/>
                </w:rPr>
                <w:t>List of one or more VAL service area identifiers.</w:t>
              </w:r>
            </w:ins>
          </w:p>
        </w:tc>
      </w:tr>
      <w:tr w:rsidR="00682972" w:rsidRPr="005D6207" w14:paraId="0C324C22" w14:textId="77777777" w:rsidTr="005F41B4">
        <w:trPr>
          <w:jc w:val="center"/>
          <w:ins w:id="141" w:author="Igor Pastushok" w:date="2023-02-07T10:5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8E43C" w14:textId="77777777" w:rsidR="00682972" w:rsidRPr="005D6207" w:rsidRDefault="00682972" w:rsidP="00682972">
            <w:pPr>
              <w:pStyle w:val="TAL"/>
              <w:rPr>
                <w:ins w:id="142" w:author="Igor Pastushok" w:date="2023-02-07T10:59:00Z"/>
                <w:lang w:eastAsia="zh-CN"/>
              </w:rPr>
            </w:pPr>
            <w:ins w:id="143" w:author="Igor Pastushok" w:date="2023-02-07T10:59:00Z">
              <w:r>
                <w:rPr>
                  <w:lang w:eastAsia="zh-CN"/>
                </w:rPr>
                <w:t xml:space="preserve">&gt; </w:t>
              </w:r>
              <w:r w:rsidRPr="005D6207">
                <w:rPr>
                  <w:lang w:eastAsia="zh-CN"/>
                </w:rPr>
                <w:t>VAL service area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89FCC" w14:textId="77777777" w:rsidR="00682972" w:rsidRPr="005D6207" w:rsidRDefault="00682972" w:rsidP="00682972">
            <w:pPr>
              <w:pStyle w:val="TAC"/>
              <w:rPr>
                <w:ins w:id="144" w:author="Igor Pastushok" w:date="2023-02-07T10:59:00Z"/>
              </w:rPr>
            </w:pPr>
            <w:ins w:id="145" w:author="Igor Pastushok" w:date="2023-02-07T10:59:00Z">
              <w:r w:rsidRPr="005D6207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3252" w14:textId="77777777" w:rsidR="00682972" w:rsidRPr="005D6207" w:rsidRDefault="00682972" w:rsidP="00682972">
            <w:pPr>
              <w:pStyle w:val="TAL"/>
              <w:rPr>
                <w:ins w:id="146" w:author="Igor Pastushok" w:date="2023-02-07T10:59:00Z"/>
                <w:lang w:eastAsia="zh-CN"/>
              </w:rPr>
            </w:pPr>
            <w:ins w:id="147" w:author="Igor Pastushok" w:date="2023-02-07T10:59:00Z">
              <w:r>
                <w:rPr>
                  <w:lang w:eastAsia="zh-CN"/>
                </w:rPr>
                <w:t>The</w:t>
              </w:r>
              <w:r w:rsidRPr="005D6207">
                <w:rPr>
                  <w:lang w:eastAsia="zh-CN"/>
                </w:rPr>
                <w:t xml:space="preserve"> VAL service area identifier.</w:t>
              </w:r>
            </w:ins>
          </w:p>
        </w:tc>
      </w:tr>
      <w:tr w:rsidR="00682972" w:rsidRPr="005D6207" w14:paraId="6AB0AE4C" w14:textId="77777777" w:rsidTr="005F41B4">
        <w:trPr>
          <w:jc w:val="center"/>
          <w:ins w:id="148" w:author="Igor Pastushok" w:date="2023-02-07T10:5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F6DC0" w14:textId="77777777" w:rsidR="00682972" w:rsidRPr="005D6207" w:rsidRDefault="00682972" w:rsidP="00682972">
            <w:pPr>
              <w:pStyle w:val="TAL"/>
              <w:rPr>
                <w:ins w:id="149" w:author="Igor Pastushok" w:date="2023-02-07T10:59:00Z"/>
                <w:lang w:eastAsia="zh-CN"/>
              </w:rPr>
            </w:pPr>
            <w:ins w:id="150" w:author="Igor Pastushok" w:date="2023-02-07T10:59:00Z">
              <w:r>
                <w:rPr>
                  <w:lang w:eastAsia="zh-CN"/>
                </w:rPr>
                <w:t xml:space="preserve">&gt; </w:t>
              </w:r>
              <w:r w:rsidRPr="005D6207">
                <w:rPr>
                  <w:lang w:eastAsia="zh-CN"/>
                </w:rPr>
                <w:t>Geographical locations list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21778" w14:textId="77777777" w:rsidR="00682972" w:rsidRPr="005D6207" w:rsidRDefault="00682972" w:rsidP="00682972">
            <w:pPr>
              <w:pStyle w:val="TAC"/>
              <w:rPr>
                <w:ins w:id="151" w:author="Igor Pastushok" w:date="2023-02-07T10:59:00Z"/>
              </w:rPr>
            </w:pPr>
            <w:ins w:id="152" w:author="Igor Pastushok" w:date="2023-02-07T10:59:00Z">
              <w:r w:rsidRPr="005D6207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43B1" w14:textId="77777777" w:rsidR="00682972" w:rsidRPr="005D6207" w:rsidRDefault="00682972" w:rsidP="00682972">
            <w:pPr>
              <w:pStyle w:val="TAL"/>
              <w:rPr>
                <w:ins w:id="153" w:author="Igor Pastushok" w:date="2023-02-07T10:59:00Z"/>
                <w:lang w:eastAsia="zh-CN"/>
              </w:rPr>
            </w:pPr>
            <w:ins w:id="154" w:author="Igor Pastushok" w:date="2023-02-07T10:59:00Z">
              <w:r w:rsidRPr="005D6207">
                <w:rPr>
                  <w:lang w:eastAsia="zh-CN"/>
                </w:rPr>
                <w:t xml:space="preserve">List of one more geographical locations (e.g., co-ordinates) corresponding to </w:t>
              </w:r>
              <w:r>
                <w:rPr>
                  <w:lang w:eastAsia="zh-CN"/>
                </w:rPr>
                <w:t>the</w:t>
              </w:r>
              <w:r w:rsidRPr="005D6207">
                <w:rPr>
                  <w:lang w:eastAsia="zh-CN"/>
                </w:rPr>
                <w:t xml:space="preserve"> VAL service area ID.</w:t>
              </w:r>
            </w:ins>
          </w:p>
        </w:tc>
      </w:tr>
      <w:tr w:rsidR="00637655" w:rsidRPr="005D6207" w14:paraId="1EF15188" w14:textId="77777777" w:rsidTr="00F94FDF">
        <w:trPr>
          <w:jc w:val="center"/>
          <w:ins w:id="155" w:author="Igor Pastushok" w:date="2023-02-07T11:06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59EB" w14:textId="36B138F7" w:rsidR="00637655" w:rsidRPr="005D6207" w:rsidRDefault="00637655" w:rsidP="00637655">
            <w:pPr>
              <w:pStyle w:val="TAN"/>
              <w:rPr>
                <w:ins w:id="156" w:author="Igor Pastushok" w:date="2023-02-07T11:06:00Z"/>
                <w:lang w:eastAsia="zh-CN"/>
              </w:rPr>
            </w:pPr>
            <w:ins w:id="157" w:author="Igor Pastushok" w:date="2023-02-07T11:06:00Z">
              <w:r w:rsidRPr="005D6207">
                <w:rPr>
                  <w:lang w:val="en-US"/>
                </w:rPr>
                <w:t>NOTE:</w:t>
              </w:r>
              <w:r w:rsidRPr="005D6207">
                <w:rPr>
                  <w:lang w:val="en-US"/>
                </w:rPr>
                <w:tab/>
                <w:t xml:space="preserve">This information element </w:t>
              </w:r>
              <w:r w:rsidRPr="005D6207">
                <w:rPr>
                  <w:lang w:val="en-IN"/>
                </w:rPr>
                <w:t>s</w:t>
              </w:r>
              <w:r w:rsidRPr="005D6207">
                <w:t>hall be present</w:t>
              </w:r>
              <w:r w:rsidRPr="005D6207">
                <w:rPr>
                  <w:lang w:val="en-IN"/>
                </w:rPr>
                <w:t xml:space="preserve"> only if the </w:t>
              </w:r>
              <w:r w:rsidR="0007368B">
                <w:rPr>
                  <w:lang w:val="en-IN"/>
                </w:rPr>
                <w:t>obtain</w:t>
              </w:r>
              <w:r w:rsidRPr="005D6207">
                <w:rPr>
                  <w:lang w:val="en-IN"/>
                </w:rPr>
                <w:t xml:space="preserve"> VAL service area identifier(s) is successful</w:t>
              </w:r>
              <w:r w:rsidRPr="005D6207">
                <w:rPr>
                  <w:lang w:val="en-US" w:eastAsia="zh-CN"/>
                </w:rPr>
                <w:t>.</w:t>
              </w:r>
            </w:ins>
          </w:p>
        </w:tc>
      </w:tr>
    </w:tbl>
    <w:p w14:paraId="21FA2812" w14:textId="77777777" w:rsidR="00FB4D28" w:rsidRPr="005D6207" w:rsidRDefault="00FB4D28" w:rsidP="00FB4D28">
      <w:pPr>
        <w:rPr>
          <w:ins w:id="158" w:author="Igor Pastushok" w:date="2022-12-28T14:43:00Z"/>
        </w:rPr>
      </w:pPr>
    </w:p>
    <w:p w14:paraId="1996F784" w14:textId="77777777" w:rsidR="00557966" w:rsidRPr="005D6207" w:rsidRDefault="00557966" w:rsidP="00557966">
      <w:pPr>
        <w:rPr>
          <w:lang w:eastAsia="zh-CN"/>
        </w:rPr>
      </w:pPr>
    </w:p>
    <w:p w14:paraId="4868AB68" w14:textId="77777777" w:rsidR="00557966" w:rsidRPr="005D6207" w:rsidRDefault="00557966" w:rsidP="0055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3A8D10B8" w14:textId="76952F48" w:rsidR="00557966" w:rsidRPr="005D6207" w:rsidRDefault="00557966" w:rsidP="00557966">
      <w:pPr>
        <w:pStyle w:val="Heading4"/>
        <w:rPr>
          <w:ins w:id="159" w:author="Igor Pastushok" w:date="2022-12-28T15:18:00Z"/>
        </w:rPr>
      </w:pPr>
      <w:ins w:id="160" w:author="Igor Pastushok" w:date="2022-12-28T15:18:00Z">
        <w:r w:rsidRPr="005D6207">
          <w:t>9.3.2.25</w:t>
        </w:r>
        <w:r w:rsidRPr="005D6207">
          <w:tab/>
        </w:r>
        <w:r w:rsidRPr="005D6207">
          <w:rPr>
            <w:lang w:val="nl-NL" w:eastAsia="zh-CN"/>
          </w:rPr>
          <w:t xml:space="preserve">VAL service area </w:t>
        </w:r>
        <w:r w:rsidR="006729A7" w:rsidRPr="005D6207">
          <w:rPr>
            <w:lang w:val="nl-NL" w:eastAsia="zh-CN"/>
          </w:rPr>
          <w:t>update</w:t>
        </w:r>
        <w:r w:rsidRPr="005D6207">
          <w:rPr>
            <w:lang w:val="nl-NL" w:eastAsia="zh-CN"/>
          </w:rPr>
          <w:t xml:space="preserve"> </w:t>
        </w:r>
      </w:ins>
      <w:ins w:id="161" w:author="Igor Pastushok" w:date="2022-12-28T15:19:00Z">
        <w:r w:rsidR="006729A7" w:rsidRPr="005D6207">
          <w:rPr>
            <w:lang w:val="nl-NL" w:eastAsia="zh-CN"/>
          </w:rPr>
          <w:t>request</w:t>
        </w:r>
      </w:ins>
    </w:p>
    <w:p w14:paraId="50C72707" w14:textId="4079CB60" w:rsidR="00557966" w:rsidRPr="005D6207" w:rsidRDefault="00557966" w:rsidP="00557966">
      <w:pPr>
        <w:rPr>
          <w:ins w:id="162" w:author="Igor Pastushok" w:date="2022-12-28T15:18:00Z"/>
        </w:rPr>
      </w:pPr>
      <w:ins w:id="163" w:author="Igor Pastushok" w:date="2022-12-28T15:18:00Z">
        <w:r w:rsidRPr="005D6207">
          <w:t xml:space="preserve">Table 9.3.2.25-1 describes the information flow from a </w:t>
        </w:r>
      </w:ins>
      <w:ins w:id="164" w:author="Igor Pastushok" w:date="2022-12-28T15:21:00Z">
        <w:r w:rsidR="004C7658" w:rsidRPr="005D6207">
          <w:t xml:space="preserve">VAL server </w:t>
        </w:r>
        <w:r w:rsidR="00482A7F" w:rsidRPr="005D6207">
          <w:t xml:space="preserve">to a </w:t>
        </w:r>
      </w:ins>
      <w:ins w:id="165" w:author="Igor Pastushok" w:date="2022-12-28T15:18:00Z">
        <w:r w:rsidRPr="005D6207">
          <w:t xml:space="preserve">location management </w:t>
        </w:r>
      </w:ins>
      <w:ins w:id="166" w:author="Igor Pastushok" w:date="2022-12-28T15:22:00Z">
        <w:r w:rsidR="00482A7F" w:rsidRPr="005D6207">
          <w:t>for update</w:t>
        </w:r>
      </w:ins>
      <w:ins w:id="167" w:author="Igor Pastushok" w:date="2022-12-28T15:18:00Z">
        <w:r w:rsidRPr="005D6207">
          <w:t xml:space="preserve"> VAL service area identifiers at the LM server.</w:t>
        </w:r>
      </w:ins>
    </w:p>
    <w:p w14:paraId="03311CA0" w14:textId="25DCFBA2" w:rsidR="00557966" w:rsidRPr="005D6207" w:rsidRDefault="00557966" w:rsidP="00557966">
      <w:pPr>
        <w:pStyle w:val="TH"/>
        <w:rPr>
          <w:ins w:id="168" w:author="Igor Pastushok" w:date="2022-12-28T15:18:00Z"/>
          <w:lang w:val="en-US"/>
        </w:rPr>
      </w:pPr>
      <w:ins w:id="169" w:author="Igor Pastushok" w:date="2022-12-28T15:18:00Z">
        <w:r w:rsidRPr="005D6207">
          <w:t xml:space="preserve">Table 9.3.2.25-1: </w:t>
        </w:r>
      </w:ins>
      <w:ins w:id="170" w:author="Igor Pastushok" w:date="2022-12-28T15:22:00Z">
        <w:r w:rsidR="00FA308F" w:rsidRPr="005D6207">
          <w:t>Update</w:t>
        </w:r>
      </w:ins>
      <w:ins w:id="171" w:author="Igor Pastushok" w:date="2022-12-28T15:18:00Z">
        <w:r w:rsidRPr="005D6207">
          <w:t xml:space="preserve"> VAL service area request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557966" w:rsidRPr="005D6207" w14:paraId="6C529759" w14:textId="77777777" w:rsidTr="00F013A1">
        <w:trPr>
          <w:jc w:val="center"/>
          <w:ins w:id="172" w:author="Igor Pastushok" w:date="2022-12-28T15:1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3DAE1" w14:textId="77777777" w:rsidR="00557966" w:rsidRPr="005D6207" w:rsidRDefault="00557966" w:rsidP="00F013A1">
            <w:pPr>
              <w:pStyle w:val="TAH"/>
              <w:rPr>
                <w:ins w:id="173" w:author="Igor Pastushok" w:date="2022-12-28T15:18:00Z"/>
              </w:rPr>
            </w:pPr>
            <w:ins w:id="174" w:author="Igor Pastushok" w:date="2022-12-28T15:18:00Z">
              <w:r w:rsidRPr="005D6207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0986D" w14:textId="77777777" w:rsidR="00557966" w:rsidRPr="005D6207" w:rsidRDefault="00557966" w:rsidP="00F013A1">
            <w:pPr>
              <w:pStyle w:val="TAH"/>
              <w:rPr>
                <w:ins w:id="175" w:author="Igor Pastushok" w:date="2022-12-28T15:18:00Z"/>
              </w:rPr>
            </w:pPr>
            <w:ins w:id="176" w:author="Igor Pastushok" w:date="2022-12-28T15:18:00Z">
              <w:r w:rsidRPr="005D6207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437EF" w14:textId="77777777" w:rsidR="00557966" w:rsidRPr="005D6207" w:rsidRDefault="00557966" w:rsidP="00F013A1">
            <w:pPr>
              <w:pStyle w:val="TAH"/>
              <w:rPr>
                <w:ins w:id="177" w:author="Igor Pastushok" w:date="2022-12-28T15:18:00Z"/>
              </w:rPr>
            </w:pPr>
            <w:ins w:id="178" w:author="Igor Pastushok" w:date="2022-12-28T15:18:00Z">
              <w:r w:rsidRPr="005D6207">
                <w:t>Description</w:t>
              </w:r>
            </w:ins>
          </w:p>
        </w:tc>
      </w:tr>
      <w:tr w:rsidR="009909CB" w:rsidRPr="005D6207" w14:paraId="43016B27" w14:textId="77777777" w:rsidTr="00961BE8">
        <w:trPr>
          <w:jc w:val="center"/>
          <w:ins w:id="179" w:author="Igor Pastushok" w:date="2023-02-07T11:11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4CB85" w14:textId="6A77F939" w:rsidR="009909CB" w:rsidRPr="00EF41A2" w:rsidRDefault="009909CB" w:rsidP="009909CB">
            <w:pPr>
              <w:pStyle w:val="TAL"/>
              <w:rPr>
                <w:ins w:id="180" w:author="Igor Pastushok" w:date="2023-02-07T11:11:00Z"/>
                <w:lang w:eastAsia="zh-CN"/>
              </w:rPr>
            </w:pPr>
            <w:ins w:id="181" w:author="Igor Pastushok" w:date="2023-02-07T11:11:00Z">
              <w:r w:rsidRPr="005D6207">
                <w:t>Identity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081C3" w14:textId="17A0E324" w:rsidR="009909CB" w:rsidRDefault="009909CB" w:rsidP="009909CB">
            <w:pPr>
              <w:pStyle w:val="TAC"/>
              <w:rPr>
                <w:ins w:id="182" w:author="Igor Pastushok" w:date="2023-02-07T11:11:00Z"/>
              </w:rPr>
            </w:pPr>
            <w:ins w:id="183" w:author="Igor Pastushok" w:date="2023-02-07T11:11:00Z">
              <w:r w:rsidRPr="005D6207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E484" w14:textId="123690FB" w:rsidR="009909CB" w:rsidRPr="005D6207" w:rsidRDefault="009909CB" w:rsidP="009909CB">
            <w:pPr>
              <w:pStyle w:val="TAL"/>
              <w:rPr>
                <w:ins w:id="184" w:author="Igor Pastushok" w:date="2023-02-07T11:11:00Z"/>
                <w:lang w:eastAsia="zh-CN"/>
              </w:rPr>
            </w:pPr>
            <w:ins w:id="185" w:author="Igor Pastushok" w:date="2023-02-07T11:11:00Z">
              <w:r w:rsidRPr="005D6207">
                <w:t>Indicates the VAL server identity.</w:t>
              </w:r>
            </w:ins>
          </w:p>
        </w:tc>
      </w:tr>
      <w:tr w:rsidR="00961BE8" w:rsidRPr="005D6207" w14:paraId="2D5E9E84" w14:textId="77777777" w:rsidTr="00961BE8">
        <w:trPr>
          <w:jc w:val="center"/>
          <w:ins w:id="186" w:author="Igor Pastushok" w:date="2023-02-07T11:0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DD6F6" w14:textId="77777777" w:rsidR="00961BE8" w:rsidRDefault="00961BE8" w:rsidP="00E56B8E">
            <w:pPr>
              <w:pStyle w:val="TAL"/>
              <w:rPr>
                <w:ins w:id="187" w:author="Igor Pastushok" w:date="2023-02-07T11:07:00Z"/>
                <w:lang w:eastAsia="zh-CN"/>
              </w:rPr>
            </w:pPr>
            <w:ins w:id="188" w:author="Igor Pastushok" w:date="2023-02-07T11:07:00Z">
              <w:r w:rsidRPr="00EF41A2">
                <w:rPr>
                  <w:lang w:eastAsia="zh-CN"/>
                </w:rPr>
                <w:t>List of VAL service area information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C4C12" w14:textId="77777777" w:rsidR="00961BE8" w:rsidRPr="005D6207" w:rsidRDefault="00961BE8" w:rsidP="00E56B8E">
            <w:pPr>
              <w:pStyle w:val="TAC"/>
              <w:rPr>
                <w:ins w:id="189" w:author="Igor Pastushok" w:date="2023-02-07T11:07:00Z"/>
              </w:rPr>
            </w:pPr>
            <w:ins w:id="190" w:author="Igor Pastushok" w:date="2023-02-07T11:07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2AED" w14:textId="77777777" w:rsidR="00961BE8" w:rsidRPr="005D6207" w:rsidRDefault="00961BE8" w:rsidP="00E56B8E">
            <w:pPr>
              <w:pStyle w:val="TAL"/>
              <w:rPr>
                <w:ins w:id="191" w:author="Igor Pastushok" w:date="2023-02-07T11:07:00Z"/>
                <w:lang w:eastAsia="zh-CN"/>
              </w:rPr>
            </w:pPr>
            <w:ins w:id="192" w:author="Igor Pastushok" w:date="2023-02-07T11:07:00Z">
              <w:r w:rsidRPr="005D6207">
                <w:rPr>
                  <w:lang w:eastAsia="zh-CN"/>
                </w:rPr>
                <w:t>List of one or more VAL service area identifiers</w:t>
              </w:r>
              <w:r>
                <w:rPr>
                  <w:lang w:eastAsia="zh-CN"/>
                </w:rPr>
                <w:t xml:space="preserve"> that shall be updated</w:t>
              </w:r>
              <w:r w:rsidRPr="005D6207">
                <w:rPr>
                  <w:lang w:eastAsia="zh-CN"/>
                </w:rPr>
                <w:t>.</w:t>
              </w:r>
            </w:ins>
          </w:p>
        </w:tc>
      </w:tr>
      <w:tr w:rsidR="00961BE8" w:rsidRPr="005D6207" w14:paraId="34FE75A0" w14:textId="77777777" w:rsidTr="00961BE8">
        <w:trPr>
          <w:jc w:val="center"/>
          <w:ins w:id="193" w:author="Igor Pastushok" w:date="2023-02-07T11:0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3EE52" w14:textId="77777777" w:rsidR="00961BE8" w:rsidRPr="005D6207" w:rsidRDefault="00961BE8" w:rsidP="00E56B8E">
            <w:pPr>
              <w:pStyle w:val="TAL"/>
              <w:rPr>
                <w:ins w:id="194" w:author="Igor Pastushok" w:date="2023-02-07T11:07:00Z"/>
                <w:lang w:eastAsia="zh-CN"/>
              </w:rPr>
            </w:pPr>
            <w:ins w:id="195" w:author="Igor Pastushok" w:date="2023-02-07T11:07:00Z">
              <w:r>
                <w:rPr>
                  <w:lang w:eastAsia="zh-CN"/>
                </w:rPr>
                <w:t xml:space="preserve">&gt; </w:t>
              </w:r>
              <w:r w:rsidRPr="005D6207">
                <w:rPr>
                  <w:lang w:eastAsia="zh-CN"/>
                </w:rPr>
                <w:t>VAL service area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A7464" w14:textId="77777777" w:rsidR="00961BE8" w:rsidRPr="005D6207" w:rsidRDefault="00961BE8" w:rsidP="00E56B8E">
            <w:pPr>
              <w:pStyle w:val="TAC"/>
              <w:rPr>
                <w:ins w:id="196" w:author="Igor Pastushok" w:date="2023-02-07T11:07:00Z"/>
              </w:rPr>
            </w:pPr>
            <w:ins w:id="197" w:author="Igor Pastushok" w:date="2023-02-07T11:07:00Z">
              <w:r w:rsidRPr="005D6207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E76F" w14:textId="77777777" w:rsidR="00961BE8" w:rsidRPr="005D6207" w:rsidRDefault="00961BE8" w:rsidP="00E56B8E">
            <w:pPr>
              <w:pStyle w:val="TAL"/>
              <w:rPr>
                <w:ins w:id="198" w:author="Igor Pastushok" w:date="2023-02-07T11:07:00Z"/>
                <w:lang w:eastAsia="zh-CN"/>
              </w:rPr>
            </w:pPr>
            <w:ins w:id="199" w:author="Igor Pastushok" w:date="2023-02-07T11:07:00Z">
              <w:r w:rsidRPr="005D6207">
                <w:rPr>
                  <w:lang w:eastAsia="zh-CN"/>
                </w:rPr>
                <w:t>Indicates the VAL service area identifier.</w:t>
              </w:r>
            </w:ins>
          </w:p>
        </w:tc>
      </w:tr>
      <w:tr w:rsidR="00961BE8" w:rsidRPr="005D6207" w14:paraId="290ACC34" w14:textId="77777777" w:rsidTr="00961BE8">
        <w:trPr>
          <w:jc w:val="center"/>
          <w:ins w:id="200" w:author="Igor Pastushok" w:date="2023-02-07T11:0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34EF9" w14:textId="77777777" w:rsidR="00961BE8" w:rsidRPr="005D6207" w:rsidRDefault="00961BE8" w:rsidP="00E56B8E">
            <w:pPr>
              <w:pStyle w:val="TAL"/>
              <w:rPr>
                <w:ins w:id="201" w:author="Igor Pastushok" w:date="2023-02-07T11:07:00Z"/>
                <w:lang w:eastAsia="zh-CN"/>
              </w:rPr>
            </w:pPr>
            <w:ins w:id="202" w:author="Igor Pastushok" w:date="2023-02-07T11:07:00Z">
              <w:r>
                <w:rPr>
                  <w:lang w:eastAsia="zh-CN"/>
                </w:rPr>
                <w:t xml:space="preserve">&gt; </w:t>
              </w:r>
              <w:r w:rsidRPr="005D6207">
                <w:rPr>
                  <w:lang w:eastAsia="zh-CN"/>
                </w:rPr>
                <w:t>Geographical locations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963C0" w14:textId="77777777" w:rsidR="00961BE8" w:rsidRPr="005D6207" w:rsidRDefault="00961BE8" w:rsidP="00E56B8E">
            <w:pPr>
              <w:pStyle w:val="TAC"/>
              <w:rPr>
                <w:ins w:id="203" w:author="Igor Pastushok" w:date="2023-02-07T11:07:00Z"/>
              </w:rPr>
            </w:pPr>
            <w:ins w:id="204" w:author="Igor Pastushok" w:date="2023-02-07T11:07:00Z">
              <w:r w:rsidRPr="005D6207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868F" w14:textId="77777777" w:rsidR="00961BE8" w:rsidRPr="005D6207" w:rsidRDefault="00961BE8" w:rsidP="00E56B8E">
            <w:pPr>
              <w:pStyle w:val="TAL"/>
              <w:rPr>
                <w:ins w:id="205" w:author="Igor Pastushok" w:date="2023-02-07T11:07:00Z"/>
                <w:lang w:eastAsia="zh-CN"/>
              </w:rPr>
            </w:pPr>
            <w:ins w:id="206" w:author="Igor Pastushok" w:date="2023-02-07T11:07:00Z">
              <w:r w:rsidRPr="005D6207">
                <w:rPr>
                  <w:lang w:eastAsia="zh-CN"/>
                </w:rPr>
                <w:t>Indicates the list of the</w:t>
              </w:r>
              <w:r>
                <w:rPr>
                  <w:lang w:eastAsia="zh-CN"/>
                </w:rPr>
                <w:t xml:space="preserve"> updated</w:t>
              </w:r>
              <w:r w:rsidRPr="005D6207">
                <w:rPr>
                  <w:lang w:eastAsia="zh-CN"/>
                </w:rPr>
                <w:t xml:space="preserve"> geographical locations (e.g., the geographical coordinates) corresponding to </w:t>
              </w:r>
              <w:r>
                <w:rPr>
                  <w:lang w:eastAsia="zh-CN"/>
                </w:rPr>
                <w:t xml:space="preserve">the </w:t>
              </w:r>
              <w:r w:rsidRPr="005D6207">
                <w:rPr>
                  <w:lang w:eastAsia="zh-CN"/>
                </w:rPr>
                <w:t>VAL service area ID.</w:t>
              </w:r>
            </w:ins>
          </w:p>
        </w:tc>
      </w:tr>
    </w:tbl>
    <w:p w14:paraId="66B646CD" w14:textId="77777777" w:rsidR="00557966" w:rsidRPr="005D6207" w:rsidRDefault="00557966" w:rsidP="00557966">
      <w:pPr>
        <w:rPr>
          <w:ins w:id="207" w:author="Igor Pastushok" w:date="2022-12-28T15:18:00Z"/>
        </w:rPr>
      </w:pPr>
    </w:p>
    <w:p w14:paraId="728487F3" w14:textId="77777777" w:rsidR="00557966" w:rsidRPr="005D6207" w:rsidRDefault="00557966" w:rsidP="00557966">
      <w:pPr>
        <w:rPr>
          <w:lang w:eastAsia="zh-CN"/>
        </w:rPr>
      </w:pPr>
    </w:p>
    <w:p w14:paraId="616066F1" w14:textId="77777777" w:rsidR="00557966" w:rsidRPr="005D6207" w:rsidRDefault="00557966" w:rsidP="0055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5640D1F2" w14:textId="49782D20" w:rsidR="00557966" w:rsidRPr="005D6207" w:rsidRDefault="00557966" w:rsidP="00557966">
      <w:pPr>
        <w:pStyle w:val="Heading4"/>
        <w:rPr>
          <w:ins w:id="208" w:author="Igor Pastushok" w:date="2022-12-28T15:18:00Z"/>
        </w:rPr>
      </w:pPr>
      <w:ins w:id="209" w:author="Igor Pastushok" w:date="2022-12-28T15:18:00Z">
        <w:r w:rsidRPr="005D6207">
          <w:t>9.3.2.26</w:t>
        </w:r>
        <w:r w:rsidRPr="005D6207">
          <w:tab/>
        </w:r>
        <w:r w:rsidRPr="005D6207">
          <w:rPr>
            <w:lang w:val="nl-NL" w:eastAsia="zh-CN"/>
          </w:rPr>
          <w:t xml:space="preserve">VAL service area </w:t>
        </w:r>
      </w:ins>
      <w:ins w:id="210" w:author="Igor Pastushok" w:date="2022-12-28T15:19:00Z">
        <w:r w:rsidR="006729A7" w:rsidRPr="005D6207">
          <w:rPr>
            <w:lang w:val="nl-NL" w:eastAsia="zh-CN"/>
          </w:rPr>
          <w:t>update</w:t>
        </w:r>
      </w:ins>
      <w:ins w:id="211" w:author="Igor Pastushok" w:date="2022-12-28T15:18:00Z">
        <w:r w:rsidRPr="005D6207">
          <w:rPr>
            <w:lang w:val="nl-NL" w:eastAsia="zh-CN"/>
          </w:rPr>
          <w:t xml:space="preserve"> response</w:t>
        </w:r>
      </w:ins>
    </w:p>
    <w:p w14:paraId="0FC31625" w14:textId="2301555B" w:rsidR="00557966" w:rsidRPr="005D6207" w:rsidRDefault="00557966" w:rsidP="00557966">
      <w:pPr>
        <w:rPr>
          <w:ins w:id="212" w:author="Igor Pastushok" w:date="2022-12-28T15:18:00Z"/>
        </w:rPr>
      </w:pPr>
      <w:ins w:id="213" w:author="Igor Pastushok" w:date="2022-12-28T15:18:00Z">
        <w:r w:rsidRPr="005D6207">
          <w:t xml:space="preserve">Table 9.3.2.26-1 describes the information flow from a location management server to the VAL server for </w:t>
        </w:r>
      </w:ins>
      <w:ins w:id="214" w:author="Igor Pastushok" w:date="2022-12-28T15:22:00Z">
        <w:r w:rsidR="00482A7F" w:rsidRPr="005D6207">
          <w:t>update</w:t>
        </w:r>
      </w:ins>
      <w:ins w:id="215" w:author="Igor Pastushok" w:date="2022-12-28T15:18:00Z">
        <w:r w:rsidRPr="005D6207">
          <w:t xml:space="preserve"> VAL service area identifiers at the LM server.</w:t>
        </w:r>
      </w:ins>
    </w:p>
    <w:p w14:paraId="4A354C21" w14:textId="116F2347" w:rsidR="00557966" w:rsidRPr="005D6207" w:rsidRDefault="00557966" w:rsidP="00557966">
      <w:pPr>
        <w:pStyle w:val="TH"/>
        <w:rPr>
          <w:ins w:id="216" w:author="Igor Pastushok" w:date="2022-12-28T15:18:00Z"/>
          <w:lang w:val="en-US"/>
        </w:rPr>
      </w:pPr>
      <w:ins w:id="217" w:author="Igor Pastushok" w:date="2022-12-28T15:18:00Z">
        <w:r w:rsidRPr="005D6207">
          <w:t>Table 9.3.2.2</w:t>
        </w:r>
        <w:r w:rsidR="006729A7" w:rsidRPr="005D6207">
          <w:t>6</w:t>
        </w:r>
        <w:r w:rsidRPr="005D6207">
          <w:t xml:space="preserve">-1: </w:t>
        </w:r>
      </w:ins>
      <w:ins w:id="218" w:author="Igor Pastushok" w:date="2022-12-28T15:22:00Z">
        <w:r w:rsidR="00FA308F" w:rsidRPr="005D6207">
          <w:t>Update</w:t>
        </w:r>
      </w:ins>
      <w:ins w:id="219" w:author="Igor Pastushok" w:date="2022-12-28T15:18:00Z">
        <w:r w:rsidRPr="005D6207">
          <w:t xml:space="preserve"> VAL service area </w:t>
        </w:r>
      </w:ins>
      <w:ins w:id="220" w:author="Igor Pastushok" w:date="2022-12-28T15:30:00Z">
        <w:r w:rsidR="009E5A11" w:rsidRPr="005D6207">
          <w:rPr>
            <w:lang w:val="nl-NL" w:eastAsia="zh-CN"/>
          </w:rPr>
          <w:t>response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557966" w:rsidRPr="005D6207" w14:paraId="7DB85F75" w14:textId="77777777" w:rsidTr="00F013A1">
        <w:trPr>
          <w:jc w:val="center"/>
          <w:ins w:id="221" w:author="Igor Pastushok" w:date="2022-12-28T15:1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65AC9" w14:textId="77777777" w:rsidR="00557966" w:rsidRPr="005D6207" w:rsidRDefault="00557966" w:rsidP="00F013A1">
            <w:pPr>
              <w:pStyle w:val="TAH"/>
              <w:rPr>
                <w:ins w:id="222" w:author="Igor Pastushok" w:date="2022-12-28T15:18:00Z"/>
              </w:rPr>
            </w:pPr>
            <w:ins w:id="223" w:author="Igor Pastushok" w:date="2022-12-28T15:18:00Z">
              <w:r w:rsidRPr="005D6207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5D830" w14:textId="77777777" w:rsidR="00557966" w:rsidRPr="005D6207" w:rsidRDefault="00557966" w:rsidP="00F013A1">
            <w:pPr>
              <w:pStyle w:val="TAH"/>
              <w:rPr>
                <w:ins w:id="224" w:author="Igor Pastushok" w:date="2022-12-28T15:18:00Z"/>
              </w:rPr>
            </w:pPr>
            <w:ins w:id="225" w:author="Igor Pastushok" w:date="2022-12-28T15:18:00Z">
              <w:r w:rsidRPr="005D6207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39D5A" w14:textId="77777777" w:rsidR="00557966" w:rsidRPr="005D6207" w:rsidRDefault="00557966" w:rsidP="00F013A1">
            <w:pPr>
              <w:pStyle w:val="TAH"/>
              <w:rPr>
                <w:ins w:id="226" w:author="Igor Pastushok" w:date="2022-12-28T15:18:00Z"/>
              </w:rPr>
            </w:pPr>
            <w:ins w:id="227" w:author="Igor Pastushok" w:date="2022-12-28T15:18:00Z">
              <w:r w:rsidRPr="005D6207">
                <w:t>Description</w:t>
              </w:r>
            </w:ins>
          </w:p>
        </w:tc>
      </w:tr>
      <w:tr w:rsidR="00965B8F" w:rsidRPr="005D6207" w14:paraId="3DB433D6" w14:textId="77777777" w:rsidTr="00F013A1">
        <w:trPr>
          <w:jc w:val="center"/>
          <w:ins w:id="228" w:author="Igor Pastushok" w:date="2022-12-28T15:26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CC764" w14:textId="3C2CF772" w:rsidR="00965B8F" w:rsidRPr="005D6207" w:rsidRDefault="00965B8F" w:rsidP="00F013A1">
            <w:pPr>
              <w:pStyle w:val="TAL"/>
              <w:rPr>
                <w:ins w:id="229" w:author="Igor Pastushok" w:date="2022-12-28T15:26:00Z"/>
              </w:rPr>
            </w:pPr>
            <w:ins w:id="230" w:author="Igor Pastushok" w:date="2022-12-28T15:26:00Z">
              <w:r w:rsidRPr="005D6207">
                <w:t>Result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9FF72" w14:textId="241DA0BD" w:rsidR="00965B8F" w:rsidRPr="005D6207" w:rsidRDefault="00965B8F" w:rsidP="00F013A1">
            <w:pPr>
              <w:pStyle w:val="TAC"/>
              <w:rPr>
                <w:ins w:id="231" w:author="Igor Pastushok" w:date="2022-12-28T15:26:00Z"/>
              </w:rPr>
            </w:pPr>
            <w:ins w:id="232" w:author="Igor Pastushok" w:date="2022-12-28T15:26:00Z">
              <w:r w:rsidRPr="005D6207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BA7E" w14:textId="50F19F75" w:rsidR="00965B8F" w:rsidRPr="005D6207" w:rsidRDefault="0058288F" w:rsidP="00F013A1">
            <w:pPr>
              <w:pStyle w:val="TAL"/>
              <w:rPr>
                <w:ins w:id="233" w:author="Igor Pastushok" w:date="2022-12-28T15:26:00Z"/>
              </w:rPr>
            </w:pPr>
            <w:ins w:id="234" w:author="Igor Pastushok" w:date="2022-12-28T15:26:00Z">
              <w:r w:rsidRPr="005D6207">
                <w:rPr>
                  <w:rFonts w:hint="eastAsia"/>
                  <w:lang w:eastAsia="zh-CN"/>
                </w:rPr>
                <w:t>Indicates the success or failure for the operation</w:t>
              </w:r>
              <w:r w:rsidRPr="005D6207">
                <w:rPr>
                  <w:lang w:eastAsia="zh-CN"/>
                </w:rPr>
                <w:t>.</w:t>
              </w:r>
            </w:ins>
          </w:p>
        </w:tc>
      </w:tr>
      <w:tr w:rsidR="00557966" w:rsidRPr="005D6207" w14:paraId="678FFF11" w14:textId="77777777" w:rsidTr="00F013A1">
        <w:trPr>
          <w:jc w:val="center"/>
          <w:ins w:id="235" w:author="Igor Pastushok" w:date="2022-12-28T15:1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2FC93" w14:textId="77777777" w:rsidR="00557966" w:rsidRPr="005D6207" w:rsidRDefault="00557966" w:rsidP="00F013A1">
            <w:pPr>
              <w:pStyle w:val="TAL"/>
              <w:rPr>
                <w:ins w:id="236" w:author="Igor Pastushok" w:date="2022-12-28T15:18:00Z"/>
              </w:rPr>
            </w:pPr>
            <w:ins w:id="237" w:author="Igor Pastushok" w:date="2022-12-28T15:18:00Z">
              <w:r w:rsidRPr="005D6207">
                <w:t>VAL service area IDs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06017" w14:textId="77777777" w:rsidR="00557966" w:rsidRPr="005D6207" w:rsidRDefault="0058288F" w:rsidP="00F013A1">
            <w:pPr>
              <w:pStyle w:val="TAC"/>
              <w:rPr>
                <w:ins w:id="238" w:author="Igor Pastushok" w:date="2022-12-28T15:27:00Z"/>
              </w:rPr>
            </w:pPr>
            <w:ins w:id="239" w:author="Igor Pastushok" w:date="2022-12-28T15:26:00Z">
              <w:r w:rsidRPr="005D6207">
                <w:t>O</w:t>
              </w:r>
            </w:ins>
          </w:p>
          <w:p w14:paraId="30104AA0" w14:textId="0B469556" w:rsidR="0058288F" w:rsidRPr="005D6207" w:rsidRDefault="0058288F" w:rsidP="00F013A1">
            <w:pPr>
              <w:pStyle w:val="TAC"/>
              <w:rPr>
                <w:ins w:id="240" w:author="Igor Pastushok" w:date="2022-12-28T15:18:00Z"/>
              </w:rPr>
            </w:pPr>
            <w:ins w:id="241" w:author="Igor Pastushok" w:date="2022-12-28T15:27:00Z">
              <w:r w:rsidRPr="005D6207">
                <w:t>(see NOTE)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BB0F1" w14:textId="5EE6E302" w:rsidR="00557966" w:rsidRPr="005D6207" w:rsidRDefault="00557966" w:rsidP="00F013A1">
            <w:pPr>
              <w:pStyle w:val="TAL"/>
              <w:rPr>
                <w:ins w:id="242" w:author="Igor Pastushok" w:date="2022-12-28T15:18:00Z"/>
              </w:rPr>
            </w:pPr>
            <w:ins w:id="243" w:author="Igor Pastushok" w:date="2022-12-28T15:18:00Z">
              <w:r w:rsidRPr="005D6207">
                <w:t xml:space="preserve">Indicates the list of the </w:t>
              </w:r>
            </w:ins>
            <w:ins w:id="244" w:author="Igor Pastushok" w:date="2022-12-28T15:24:00Z">
              <w:r w:rsidR="002C259E" w:rsidRPr="005D6207">
                <w:t>updated</w:t>
              </w:r>
            </w:ins>
            <w:ins w:id="245" w:author="Igor Pastushok" w:date="2022-12-28T15:18:00Z">
              <w:r w:rsidRPr="005D6207">
                <w:t xml:space="preserve"> VAL service area identifiers.</w:t>
              </w:r>
            </w:ins>
          </w:p>
        </w:tc>
      </w:tr>
      <w:tr w:rsidR="0009573D" w:rsidRPr="005D6207" w14:paraId="25FB8AC4" w14:textId="77777777" w:rsidTr="008D34F1">
        <w:trPr>
          <w:jc w:val="center"/>
          <w:ins w:id="246" w:author="Igor Pastushok" w:date="2022-12-28T15:28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48B1" w14:textId="4CF29FED" w:rsidR="0009573D" w:rsidRPr="005D6207" w:rsidRDefault="0009573D" w:rsidP="009E5A11">
            <w:pPr>
              <w:pStyle w:val="TAN"/>
              <w:rPr>
                <w:ins w:id="247" w:author="Igor Pastushok" w:date="2022-12-28T15:28:00Z"/>
                <w:lang w:eastAsia="zh-CN"/>
              </w:rPr>
            </w:pPr>
            <w:ins w:id="248" w:author="Igor Pastushok" w:date="2022-12-28T15:28:00Z">
              <w:r w:rsidRPr="005D6207">
                <w:rPr>
                  <w:lang w:val="en-US"/>
                </w:rPr>
                <w:t>NOTE:</w:t>
              </w:r>
              <w:r w:rsidRPr="005D6207">
                <w:rPr>
                  <w:lang w:val="en-US"/>
                </w:rPr>
                <w:tab/>
                <w:t>Th</w:t>
              </w:r>
            </w:ins>
            <w:ins w:id="249" w:author="Igor Pastushok" w:date="2023-01-03T11:07:00Z">
              <w:r w:rsidR="009F369A" w:rsidRPr="005D6207">
                <w:rPr>
                  <w:lang w:val="en-US"/>
                </w:rPr>
                <w:t>is</w:t>
              </w:r>
            </w:ins>
            <w:ins w:id="250" w:author="Igor Pastushok" w:date="2022-12-28T15:28:00Z">
              <w:r w:rsidRPr="005D6207">
                <w:rPr>
                  <w:lang w:val="en-US"/>
                </w:rPr>
                <w:t xml:space="preserve"> information element </w:t>
              </w:r>
              <w:r w:rsidRPr="005D6207">
                <w:rPr>
                  <w:lang w:val="en-IN"/>
                </w:rPr>
                <w:t>s</w:t>
              </w:r>
              <w:r w:rsidRPr="005D6207">
                <w:t>hall be present</w:t>
              </w:r>
              <w:r w:rsidRPr="005D6207">
                <w:rPr>
                  <w:lang w:val="en-IN"/>
                </w:rPr>
                <w:t xml:space="preserve"> </w:t>
              </w:r>
            </w:ins>
            <w:ins w:id="251" w:author="Igor Pastushok" w:date="2023-01-04T09:44:00Z">
              <w:r w:rsidR="00B27085" w:rsidRPr="005D6207">
                <w:rPr>
                  <w:lang w:val="en-IN"/>
                </w:rPr>
                <w:t xml:space="preserve">only </w:t>
              </w:r>
            </w:ins>
            <w:ins w:id="252" w:author="Igor Pastushok" w:date="2022-12-28T15:28:00Z">
              <w:r w:rsidRPr="005D6207">
                <w:rPr>
                  <w:lang w:val="en-IN"/>
                </w:rPr>
                <w:t xml:space="preserve">if </w:t>
              </w:r>
            </w:ins>
            <w:ins w:id="253" w:author="Igor Pastushok" w:date="2022-12-28T15:29:00Z">
              <w:r w:rsidR="00010E1D" w:rsidRPr="005D6207">
                <w:rPr>
                  <w:lang w:val="en-IN"/>
                </w:rPr>
                <w:t xml:space="preserve">the update VAL service area identifier(s) </w:t>
              </w:r>
              <w:r w:rsidR="009E5A11" w:rsidRPr="005D6207">
                <w:rPr>
                  <w:lang w:val="en-IN"/>
                </w:rPr>
                <w:t xml:space="preserve">is </w:t>
              </w:r>
            </w:ins>
            <w:ins w:id="254" w:author="Igor Pastushok" w:date="2022-12-28T15:28:00Z">
              <w:r w:rsidRPr="005D6207">
                <w:rPr>
                  <w:lang w:val="en-IN"/>
                </w:rPr>
                <w:t>successful</w:t>
              </w:r>
              <w:r w:rsidRPr="005D6207">
                <w:rPr>
                  <w:lang w:val="en-US" w:eastAsia="zh-CN"/>
                </w:rPr>
                <w:t>.</w:t>
              </w:r>
            </w:ins>
          </w:p>
        </w:tc>
      </w:tr>
    </w:tbl>
    <w:p w14:paraId="7A560A62" w14:textId="77777777" w:rsidR="00557966" w:rsidRPr="005D6207" w:rsidRDefault="00557966" w:rsidP="00557966">
      <w:pPr>
        <w:rPr>
          <w:ins w:id="255" w:author="Igor Pastushok" w:date="2022-12-28T15:18:00Z"/>
        </w:rPr>
      </w:pPr>
    </w:p>
    <w:p w14:paraId="4A5A1A85" w14:textId="77777777" w:rsidR="00557966" w:rsidRPr="005D6207" w:rsidRDefault="00557966" w:rsidP="00557966">
      <w:pPr>
        <w:rPr>
          <w:lang w:eastAsia="zh-CN"/>
        </w:rPr>
      </w:pPr>
    </w:p>
    <w:p w14:paraId="025AF7F5" w14:textId="77777777" w:rsidR="00557CBB" w:rsidRPr="005D6207" w:rsidRDefault="00557CBB" w:rsidP="00557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76E731FD" w14:textId="6DF5E873" w:rsidR="00557CBB" w:rsidRPr="005D6207" w:rsidRDefault="00557CBB" w:rsidP="00557CBB">
      <w:pPr>
        <w:pStyle w:val="Heading4"/>
        <w:rPr>
          <w:ins w:id="256" w:author="Igor Pastushok" w:date="2022-12-28T15:18:00Z"/>
        </w:rPr>
      </w:pPr>
      <w:ins w:id="257" w:author="Igor Pastushok" w:date="2022-12-28T15:18:00Z">
        <w:r w:rsidRPr="005D6207">
          <w:lastRenderedPageBreak/>
          <w:t>9.3.2.</w:t>
        </w:r>
      </w:ins>
      <w:ins w:id="258" w:author="Igor Pastushok R3" w:date="2023-04-20T14:17:00Z">
        <w:r w:rsidR="006A2FF8">
          <w:t>27</w:t>
        </w:r>
      </w:ins>
      <w:ins w:id="259" w:author="Igor Pastushok" w:date="2022-12-28T15:18:00Z">
        <w:r w:rsidRPr="005D6207">
          <w:tab/>
        </w:r>
        <w:r w:rsidRPr="005D6207">
          <w:rPr>
            <w:lang w:val="nl-NL" w:eastAsia="zh-CN"/>
          </w:rPr>
          <w:t xml:space="preserve">VAL service area </w:t>
        </w:r>
      </w:ins>
      <w:ins w:id="260" w:author="Igor Pastushok" w:date="2023-02-07T12:31:00Z">
        <w:r>
          <w:rPr>
            <w:lang w:val="nl-NL" w:eastAsia="zh-CN"/>
          </w:rPr>
          <w:t>delete</w:t>
        </w:r>
      </w:ins>
      <w:ins w:id="261" w:author="Igor Pastushok" w:date="2022-12-28T15:18:00Z">
        <w:r w:rsidRPr="005D6207">
          <w:rPr>
            <w:lang w:val="nl-NL" w:eastAsia="zh-CN"/>
          </w:rPr>
          <w:t xml:space="preserve"> </w:t>
        </w:r>
      </w:ins>
      <w:ins w:id="262" w:author="Igor Pastushok" w:date="2022-12-28T15:19:00Z">
        <w:r w:rsidRPr="005D6207">
          <w:rPr>
            <w:lang w:val="nl-NL" w:eastAsia="zh-CN"/>
          </w:rPr>
          <w:t>request</w:t>
        </w:r>
      </w:ins>
    </w:p>
    <w:p w14:paraId="1E75BBC3" w14:textId="32FB85F5" w:rsidR="00557CBB" w:rsidRPr="005D6207" w:rsidRDefault="00557CBB" w:rsidP="00557CBB">
      <w:pPr>
        <w:rPr>
          <w:ins w:id="263" w:author="Igor Pastushok" w:date="2022-12-28T15:18:00Z"/>
        </w:rPr>
      </w:pPr>
      <w:ins w:id="264" w:author="Igor Pastushok" w:date="2022-12-28T15:18:00Z">
        <w:r w:rsidRPr="005D6207">
          <w:t>Table 9.3.2.</w:t>
        </w:r>
      </w:ins>
      <w:ins w:id="265" w:author="Igor Pastushok R3" w:date="2023-04-20T14:17:00Z">
        <w:r w:rsidR="00CB14FD">
          <w:t>27</w:t>
        </w:r>
      </w:ins>
      <w:ins w:id="266" w:author="Igor Pastushok" w:date="2022-12-28T15:18:00Z">
        <w:r w:rsidRPr="005D6207">
          <w:t xml:space="preserve">-1 describes the information flow from a </w:t>
        </w:r>
      </w:ins>
      <w:ins w:id="267" w:author="Igor Pastushok" w:date="2022-12-28T15:21:00Z">
        <w:r w:rsidRPr="005D6207">
          <w:t xml:space="preserve">VAL server to a </w:t>
        </w:r>
      </w:ins>
      <w:ins w:id="268" w:author="Igor Pastushok" w:date="2022-12-28T15:18:00Z">
        <w:r w:rsidRPr="005D6207">
          <w:t xml:space="preserve">location management </w:t>
        </w:r>
      </w:ins>
      <w:ins w:id="269" w:author="Igor Pastushok" w:date="2022-12-28T15:22:00Z">
        <w:r w:rsidRPr="005D6207">
          <w:t xml:space="preserve">for </w:t>
        </w:r>
      </w:ins>
      <w:ins w:id="270" w:author="Igor Pastushok" w:date="2023-02-07T12:33:00Z">
        <w:r w:rsidR="002C7D6B">
          <w:t>delete</w:t>
        </w:r>
      </w:ins>
      <w:ins w:id="271" w:author="Igor Pastushok" w:date="2022-12-28T15:18:00Z">
        <w:r w:rsidRPr="005D6207">
          <w:t xml:space="preserve"> VAL service area identifiers at the LM server.</w:t>
        </w:r>
      </w:ins>
    </w:p>
    <w:p w14:paraId="25B0F432" w14:textId="367C60AD" w:rsidR="00557CBB" w:rsidRPr="005D6207" w:rsidRDefault="00557CBB" w:rsidP="00557CBB">
      <w:pPr>
        <w:pStyle w:val="TH"/>
        <w:rPr>
          <w:ins w:id="272" w:author="Igor Pastushok" w:date="2022-12-28T15:18:00Z"/>
          <w:lang w:val="en-US"/>
        </w:rPr>
      </w:pPr>
      <w:ins w:id="273" w:author="Igor Pastushok" w:date="2022-12-28T15:18:00Z">
        <w:r w:rsidRPr="005D6207">
          <w:t>Table 9.3.2.</w:t>
        </w:r>
      </w:ins>
      <w:ins w:id="274" w:author="Igor Pastushok R3" w:date="2023-04-20T14:18:00Z">
        <w:r w:rsidR="00CB14FD">
          <w:t>27</w:t>
        </w:r>
      </w:ins>
      <w:ins w:id="275" w:author="Igor Pastushok" w:date="2022-12-28T15:18:00Z">
        <w:r w:rsidRPr="005D6207">
          <w:t xml:space="preserve">-1: </w:t>
        </w:r>
      </w:ins>
      <w:ins w:id="276" w:author="Igor Pastushok" w:date="2022-12-28T15:22:00Z">
        <w:r w:rsidRPr="005D6207">
          <w:t>Update</w:t>
        </w:r>
      </w:ins>
      <w:ins w:id="277" w:author="Igor Pastushok" w:date="2022-12-28T15:18:00Z">
        <w:r w:rsidRPr="005D6207">
          <w:t xml:space="preserve"> VAL service area request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557CBB" w:rsidRPr="005D6207" w14:paraId="512C4155" w14:textId="77777777" w:rsidTr="00E56B8E">
        <w:trPr>
          <w:jc w:val="center"/>
          <w:ins w:id="278" w:author="Igor Pastushok" w:date="2022-12-28T15:1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4D92A" w14:textId="77777777" w:rsidR="00557CBB" w:rsidRPr="005D6207" w:rsidRDefault="00557CBB" w:rsidP="00E56B8E">
            <w:pPr>
              <w:pStyle w:val="TAH"/>
              <w:rPr>
                <w:ins w:id="279" w:author="Igor Pastushok" w:date="2022-12-28T15:18:00Z"/>
              </w:rPr>
            </w:pPr>
            <w:ins w:id="280" w:author="Igor Pastushok" w:date="2022-12-28T15:18:00Z">
              <w:r w:rsidRPr="005D6207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BE02C" w14:textId="77777777" w:rsidR="00557CBB" w:rsidRPr="005D6207" w:rsidRDefault="00557CBB" w:rsidP="00E56B8E">
            <w:pPr>
              <w:pStyle w:val="TAH"/>
              <w:rPr>
                <w:ins w:id="281" w:author="Igor Pastushok" w:date="2022-12-28T15:18:00Z"/>
              </w:rPr>
            </w:pPr>
            <w:ins w:id="282" w:author="Igor Pastushok" w:date="2022-12-28T15:18:00Z">
              <w:r w:rsidRPr="005D6207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3CF81" w14:textId="77777777" w:rsidR="00557CBB" w:rsidRPr="005D6207" w:rsidRDefault="00557CBB" w:rsidP="00E56B8E">
            <w:pPr>
              <w:pStyle w:val="TAH"/>
              <w:rPr>
                <w:ins w:id="283" w:author="Igor Pastushok" w:date="2022-12-28T15:18:00Z"/>
              </w:rPr>
            </w:pPr>
            <w:ins w:id="284" w:author="Igor Pastushok" w:date="2022-12-28T15:18:00Z">
              <w:r w:rsidRPr="005D6207">
                <w:t>Description</w:t>
              </w:r>
            </w:ins>
          </w:p>
        </w:tc>
      </w:tr>
      <w:tr w:rsidR="00557CBB" w:rsidRPr="005D6207" w14:paraId="01F40F40" w14:textId="77777777" w:rsidTr="00E56B8E">
        <w:trPr>
          <w:jc w:val="center"/>
          <w:ins w:id="285" w:author="Igor Pastushok" w:date="2023-02-07T11:11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33FEF" w14:textId="77777777" w:rsidR="00557CBB" w:rsidRPr="00EF41A2" w:rsidRDefault="00557CBB" w:rsidP="00E56B8E">
            <w:pPr>
              <w:pStyle w:val="TAL"/>
              <w:rPr>
                <w:ins w:id="286" w:author="Igor Pastushok" w:date="2023-02-07T11:11:00Z"/>
                <w:lang w:eastAsia="zh-CN"/>
              </w:rPr>
            </w:pPr>
            <w:ins w:id="287" w:author="Igor Pastushok" w:date="2023-02-07T11:11:00Z">
              <w:r w:rsidRPr="005D6207">
                <w:t>Identity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87670" w14:textId="77777777" w:rsidR="00557CBB" w:rsidRDefault="00557CBB" w:rsidP="00E56B8E">
            <w:pPr>
              <w:pStyle w:val="TAC"/>
              <w:rPr>
                <w:ins w:id="288" w:author="Igor Pastushok" w:date="2023-02-07T11:11:00Z"/>
              </w:rPr>
            </w:pPr>
            <w:ins w:id="289" w:author="Igor Pastushok" w:date="2023-02-07T11:11:00Z">
              <w:r w:rsidRPr="005D6207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6C84" w14:textId="77777777" w:rsidR="00557CBB" w:rsidRPr="005D6207" w:rsidRDefault="00557CBB" w:rsidP="00E56B8E">
            <w:pPr>
              <w:pStyle w:val="TAL"/>
              <w:rPr>
                <w:ins w:id="290" w:author="Igor Pastushok" w:date="2023-02-07T11:11:00Z"/>
                <w:lang w:eastAsia="zh-CN"/>
              </w:rPr>
            </w:pPr>
            <w:ins w:id="291" w:author="Igor Pastushok" w:date="2023-02-07T11:11:00Z">
              <w:r w:rsidRPr="005D6207">
                <w:t>Indicates the VAL server identity.</w:t>
              </w:r>
            </w:ins>
          </w:p>
        </w:tc>
      </w:tr>
      <w:tr w:rsidR="00557CBB" w:rsidRPr="005D6207" w14:paraId="1AF2BA7E" w14:textId="77777777" w:rsidTr="00E56B8E">
        <w:trPr>
          <w:jc w:val="center"/>
          <w:ins w:id="292" w:author="Igor Pastushok" w:date="2023-02-07T11:0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9B124" w14:textId="03CFC5B4" w:rsidR="00557CBB" w:rsidRDefault="00557CBB" w:rsidP="00E56B8E">
            <w:pPr>
              <w:pStyle w:val="TAL"/>
              <w:rPr>
                <w:ins w:id="293" w:author="Igor Pastushok" w:date="2023-02-07T11:07:00Z"/>
                <w:lang w:eastAsia="zh-CN"/>
              </w:rPr>
            </w:pPr>
            <w:ins w:id="294" w:author="Igor Pastushok" w:date="2023-02-07T11:07:00Z">
              <w:r w:rsidRPr="00EF41A2">
                <w:rPr>
                  <w:lang w:eastAsia="zh-CN"/>
                </w:rPr>
                <w:t>List of VAL service</w:t>
              </w:r>
            </w:ins>
            <w:ins w:id="295" w:author="Igor Pastushok" w:date="2023-02-07T12:31:00Z">
              <w:r>
                <w:rPr>
                  <w:lang w:eastAsia="zh-CN"/>
                </w:rPr>
                <w:t xml:space="preserve"> IDs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D6FF9" w14:textId="77777777" w:rsidR="00557CBB" w:rsidRPr="005D6207" w:rsidRDefault="00557CBB" w:rsidP="00E56B8E">
            <w:pPr>
              <w:pStyle w:val="TAC"/>
              <w:rPr>
                <w:ins w:id="296" w:author="Igor Pastushok" w:date="2023-02-07T11:07:00Z"/>
              </w:rPr>
            </w:pPr>
            <w:ins w:id="297" w:author="Igor Pastushok" w:date="2023-02-07T11:07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6F47" w14:textId="6AC95847" w:rsidR="00557CBB" w:rsidRPr="005D6207" w:rsidRDefault="00557CBB" w:rsidP="00E56B8E">
            <w:pPr>
              <w:pStyle w:val="TAL"/>
              <w:rPr>
                <w:ins w:id="298" w:author="Igor Pastushok" w:date="2023-02-07T11:07:00Z"/>
                <w:lang w:eastAsia="zh-CN"/>
              </w:rPr>
            </w:pPr>
            <w:ins w:id="299" w:author="Igor Pastushok" w:date="2023-02-07T11:07:00Z">
              <w:r w:rsidRPr="005D6207">
                <w:rPr>
                  <w:lang w:eastAsia="zh-CN"/>
                </w:rPr>
                <w:t>List of one or more VAL service area identifiers</w:t>
              </w:r>
              <w:r>
                <w:rPr>
                  <w:lang w:eastAsia="zh-CN"/>
                </w:rPr>
                <w:t xml:space="preserve"> that shall be </w:t>
              </w:r>
            </w:ins>
            <w:ins w:id="300" w:author="Igor Pastushok" w:date="2023-02-07T12:32:00Z">
              <w:r>
                <w:rPr>
                  <w:lang w:eastAsia="zh-CN"/>
                </w:rPr>
                <w:t>deleted</w:t>
              </w:r>
            </w:ins>
            <w:ins w:id="301" w:author="Igor Pastushok" w:date="2023-02-07T11:07:00Z">
              <w:r w:rsidRPr="005D6207">
                <w:rPr>
                  <w:lang w:eastAsia="zh-CN"/>
                </w:rPr>
                <w:t>.</w:t>
              </w:r>
            </w:ins>
          </w:p>
        </w:tc>
      </w:tr>
    </w:tbl>
    <w:p w14:paraId="1E583D60" w14:textId="77777777" w:rsidR="00557CBB" w:rsidRPr="005D6207" w:rsidRDefault="00557CBB" w:rsidP="00557CBB">
      <w:pPr>
        <w:rPr>
          <w:ins w:id="302" w:author="Igor Pastushok" w:date="2022-12-28T15:18:00Z"/>
        </w:rPr>
      </w:pPr>
    </w:p>
    <w:p w14:paraId="3A373C81" w14:textId="77777777" w:rsidR="00557CBB" w:rsidRPr="005D6207" w:rsidRDefault="00557CBB" w:rsidP="00557CBB">
      <w:pPr>
        <w:rPr>
          <w:lang w:eastAsia="zh-CN"/>
        </w:rPr>
      </w:pPr>
    </w:p>
    <w:p w14:paraId="7418F647" w14:textId="77777777" w:rsidR="00557CBB" w:rsidRPr="005D6207" w:rsidRDefault="00557CBB" w:rsidP="00557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7CAD04B0" w14:textId="450EAA7B" w:rsidR="00557CBB" w:rsidRPr="005D6207" w:rsidRDefault="00557CBB" w:rsidP="00557CBB">
      <w:pPr>
        <w:pStyle w:val="Heading4"/>
        <w:rPr>
          <w:ins w:id="303" w:author="Igor Pastushok" w:date="2022-12-28T15:18:00Z"/>
        </w:rPr>
      </w:pPr>
      <w:ins w:id="304" w:author="Igor Pastushok" w:date="2022-12-28T15:18:00Z">
        <w:r w:rsidRPr="005D6207">
          <w:t>9.3.2.</w:t>
        </w:r>
      </w:ins>
      <w:ins w:id="305" w:author="Igor Pastushok R3" w:date="2023-04-20T14:18:00Z">
        <w:r w:rsidR="00AA52DF">
          <w:t>28</w:t>
        </w:r>
      </w:ins>
      <w:ins w:id="306" w:author="Igor Pastushok" w:date="2022-12-28T15:18:00Z">
        <w:r w:rsidRPr="005D6207">
          <w:tab/>
        </w:r>
        <w:r w:rsidRPr="005D6207">
          <w:rPr>
            <w:lang w:val="nl-NL" w:eastAsia="zh-CN"/>
          </w:rPr>
          <w:t xml:space="preserve">VAL service area </w:t>
        </w:r>
      </w:ins>
      <w:ins w:id="307" w:author="Igor Pastushok" w:date="2023-02-07T12:31:00Z">
        <w:r>
          <w:rPr>
            <w:lang w:val="nl-NL" w:eastAsia="zh-CN"/>
          </w:rPr>
          <w:t>delete</w:t>
        </w:r>
      </w:ins>
      <w:ins w:id="308" w:author="Igor Pastushok" w:date="2022-12-28T15:18:00Z">
        <w:r w:rsidRPr="005D6207">
          <w:rPr>
            <w:lang w:val="nl-NL" w:eastAsia="zh-CN"/>
          </w:rPr>
          <w:t xml:space="preserve"> response</w:t>
        </w:r>
      </w:ins>
    </w:p>
    <w:p w14:paraId="1499E0BB" w14:textId="1AAD2293" w:rsidR="00557CBB" w:rsidRPr="005D6207" w:rsidRDefault="00557CBB" w:rsidP="00557CBB">
      <w:pPr>
        <w:rPr>
          <w:ins w:id="309" w:author="Igor Pastushok" w:date="2022-12-28T15:18:00Z"/>
        </w:rPr>
      </w:pPr>
      <w:ins w:id="310" w:author="Igor Pastushok" w:date="2022-12-28T15:18:00Z">
        <w:r w:rsidRPr="005D6207">
          <w:t>Table 9.3.2.</w:t>
        </w:r>
      </w:ins>
      <w:ins w:id="311" w:author="Igor Pastushok R3" w:date="2023-04-20T14:18:00Z">
        <w:r w:rsidR="00AA52DF">
          <w:t>28</w:t>
        </w:r>
      </w:ins>
      <w:ins w:id="312" w:author="Igor Pastushok" w:date="2022-12-28T15:18:00Z">
        <w:r w:rsidRPr="005D6207">
          <w:t xml:space="preserve">-1 describes the information flow from a location management server to the VAL server for </w:t>
        </w:r>
      </w:ins>
      <w:ins w:id="313" w:author="Igor Pastushok" w:date="2023-02-07T12:32:00Z">
        <w:r w:rsidR="002C7D6B">
          <w:t>dele</w:t>
        </w:r>
      </w:ins>
      <w:ins w:id="314" w:author="Igor Pastushok" w:date="2023-02-07T12:33:00Z">
        <w:r w:rsidR="002C7D6B">
          <w:t>te</w:t>
        </w:r>
      </w:ins>
      <w:ins w:id="315" w:author="Igor Pastushok" w:date="2022-12-28T15:18:00Z">
        <w:r w:rsidRPr="005D6207">
          <w:t xml:space="preserve"> VAL service area identifiers at the LM server.</w:t>
        </w:r>
      </w:ins>
    </w:p>
    <w:p w14:paraId="6E4F2518" w14:textId="4071E176" w:rsidR="00557CBB" w:rsidRPr="005D6207" w:rsidRDefault="00557CBB" w:rsidP="00557CBB">
      <w:pPr>
        <w:pStyle w:val="TH"/>
        <w:rPr>
          <w:ins w:id="316" w:author="Igor Pastushok" w:date="2022-12-28T15:18:00Z"/>
          <w:lang w:val="en-US"/>
        </w:rPr>
      </w:pPr>
      <w:ins w:id="317" w:author="Igor Pastushok" w:date="2022-12-28T15:18:00Z">
        <w:r w:rsidRPr="005D6207">
          <w:t>Table 9.3.2.</w:t>
        </w:r>
      </w:ins>
      <w:ins w:id="318" w:author="Igor Pastushok R3" w:date="2023-04-20T14:18:00Z">
        <w:r w:rsidR="00AA52DF">
          <w:t>28</w:t>
        </w:r>
      </w:ins>
      <w:ins w:id="319" w:author="Igor Pastushok" w:date="2022-12-28T15:18:00Z">
        <w:r w:rsidRPr="005D6207">
          <w:t xml:space="preserve">-1: </w:t>
        </w:r>
      </w:ins>
      <w:ins w:id="320" w:author="Igor Pastushok" w:date="2022-12-28T15:22:00Z">
        <w:r w:rsidRPr="005D6207">
          <w:t>Update</w:t>
        </w:r>
      </w:ins>
      <w:ins w:id="321" w:author="Igor Pastushok" w:date="2022-12-28T15:18:00Z">
        <w:r w:rsidRPr="005D6207">
          <w:t xml:space="preserve"> VAL service area </w:t>
        </w:r>
      </w:ins>
      <w:ins w:id="322" w:author="Igor Pastushok" w:date="2022-12-28T15:30:00Z">
        <w:r w:rsidRPr="005D6207">
          <w:rPr>
            <w:lang w:val="nl-NL" w:eastAsia="zh-CN"/>
          </w:rPr>
          <w:t>response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557CBB" w:rsidRPr="005D6207" w14:paraId="22543DA3" w14:textId="77777777" w:rsidTr="00E56B8E">
        <w:trPr>
          <w:jc w:val="center"/>
          <w:ins w:id="323" w:author="Igor Pastushok" w:date="2022-12-28T15:1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F0EA4" w14:textId="77777777" w:rsidR="00557CBB" w:rsidRPr="005D6207" w:rsidRDefault="00557CBB" w:rsidP="00E56B8E">
            <w:pPr>
              <w:pStyle w:val="TAH"/>
              <w:rPr>
                <w:ins w:id="324" w:author="Igor Pastushok" w:date="2022-12-28T15:18:00Z"/>
              </w:rPr>
            </w:pPr>
            <w:ins w:id="325" w:author="Igor Pastushok" w:date="2022-12-28T15:18:00Z">
              <w:r w:rsidRPr="005D6207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18C69" w14:textId="77777777" w:rsidR="00557CBB" w:rsidRPr="005D6207" w:rsidRDefault="00557CBB" w:rsidP="00E56B8E">
            <w:pPr>
              <w:pStyle w:val="TAH"/>
              <w:rPr>
                <w:ins w:id="326" w:author="Igor Pastushok" w:date="2022-12-28T15:18:00Z"/>
              </w:rPr>
            </w:pPr>
            <w:ins w:id="327" w:author="Igor Pastushok" w:date="2022-12-28T15:18:00Z">
              <w:r w:rsidRPr="005D6207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4621A" w14:textId="77777777" w:rsidR="00557CBB" w:rsidRPr="005D6207" w:rsidRDefault="00557CBB" w:rsidP="00E56B8E">
            <w:pPr>
              <w:pStyle w:val="TAH"/>
              <w:rPr>
                <w:ins w:id="328" w:author="Igor Pastushok" w:date="2022-12-28T15:18:00Z"/>
              </w:rPr>
            </w:pPr>
            <w:ins w:id="329" w:author="Igor Pastushok" w:date="2022-12-28T15:18:00Z">
              <w:r w:rsidRPr="005D6207">
                <w:t>Description</w:t>
              </w:r>
            </w:ins>
          </w:p>
        </w:tc>
      </w:tr>
      <w:tr w:rsidR="00557CBB" w:rsidRPr="005D6207" w14:paraId="2EE72323" w14:textId="77777777" w:rsidTr="00E56B8E">
        <w:trPr>
          <w:jc w:val="center"/>
          <w:ins w:id="330" w:author="Igor Pastushok" w:date="2022-12-28T15:26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D66EA" w14:textId="77777777" w:rsidR="00557CBB" w:rsidRPr="005D6207" w:rsidRDefault="00557CBB" w:rsidP="00E56B8E">
            <w:pPr>
              <w:pStyle w:val="TAL"/>
              <w:rPr>
                <w:ins w:id="331" w:author="Igor Pastushok" w:date="2022-12-28T15:26:00Z"/>
              </w:rPr>
            </w:pPr>
            <w:ins w:id="332" w:author="Igor Pastushok" w:date="2022-12-28T15:26:00Z">
              <w:r w:rsidRPr="005D6207">
                <w:t>Result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1EA8A" w14:textId="77777777" w:rsidR="00557CBB" w:rsidRPr="005D6207" w:rsidRDefault="00557CBB" w:rsidP="00E56B8E">
            <w:pPr>
              <w:pStyle w:val="TAC"/>
              <w:rPr>
                <w:ins w:id="333" w:author="Igor Pastushok" w:date="2022-12-28T15:26:00Z"/>
              </w:rPr>
            </w:pPr>
            <w:ins w:id="334" w:author="Igor Pastushok" w:date="2022-12-28T15:26:00Z">
              <w:r w:rsidRPr="005D6207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6735" w14:textId="77777777" w:rsidR="00557CBB" w:rsidRPr="005D6207" w:rsidRDefault="00557CBB" w:rsidP="00E56B8E">
            <w:pPr>
              <w:pStyle w:val="TAL"/>
              <w:rPr>
                <w:ins w:id="335" w:author="Igor Pastushok" w:date="2022-12-28T15:26:00Z"/>
              </w:rPr>
            </w:pPr>
            <w:ins w:id="336" w:author="Igor Pastushok" w:date="2022-12-28T15:26:00Z">
              <w:r w:rsidRPr="005D6207">
                <w:rPr>
                  <w:rFonts w:hint="eastAsia"/>
                  <w:lang w:eastAsia="zh-CN"/>
                </w:rPr>
                <w:t>Indicates the success or failure for the operation</w:t>
              </w:r>
              <w:r w:rsidRPr="005D6207">
                <w:rPr>
                  <w:lang w:eastAsia="zh-CN"/>
                </w:rPr>
                <w:t>.</w:t>
              </w:r>
            </w:ins>
          </w:p>
        </w:tc>
      </w:tr>
      <w:tr w:rsidR="00557CBB" w:rsidRPr="005D6207" w14:paraId="646289E4" w14:textId="77777777" w:rsidTr="00E56B8E">
        <w:trPr>
          <w:jc w:val="center"/>
          <w:ins w:id="337" w:author="Igor Pastushok" w:date="2022-12-28T15:1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BC91B" w14:textId="77777777" w:rsidR="00557CBB" w:rsidRPr="005D6207" w:rsidRDefault="00557CBB" w:rsidP="00E56B8E">
            <w:pPr>
              <w:pStyle w:val="TAL"/>
              <w:rPr>
                <w:ins w:id="338" w:author="Igor Pastushok" w:date="2022-12-28T15:18:00Z"/>
              </w:rPr>
            </w:pPr>
            <w:ins w:id="339" w:author="Igor Pastushok" w:date="2022-12-28T15:18:00Z">
              <w:r w:rsidRPr="005D6207">
                <w:t>VAL service area IDs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F1761" w14:textId="77777777" w:rsidR="00557CBB" w:rsidRPr="005D6207" w:rsidRDefault="00557CBB" w:rsidP="00E56B8E">
            <w:pPr>
              <w:pStyle w:val="TAC"/>
              <w:rPr>
                <w:ins w:id="340" w:author="Igor Pastushok" w:date="2022-12-28T15:27:00Z"/>
              </w:rPr>
            </w:pPr>
            <w:ins w:id="341" w:author="Igor Pastushok" w:date="2022-12-28T15:26:00Z">
              <w:r w:rsidRPr="005D6207">
                <w:t>O</w:t>
              </w:r>
            </w:ins>
          </w:p>
          <w:p w14:paraId="5650C6C5" w14:textId="77777777" w:rsidR="00557CBB" w:rsidRPr="005D6207" w:rsidRDefault="00557CBB" w:rsidP="00E56B8E">
            <w:pPr>
              <w:pStyle w:val="TAC"/>
              <w:rPr>
                <w:ins w:id="342" w:author="Igor Pastushok" w:date="2022-12-28T15:18:00Z"/>
              </w:rPr>
            </w:pPr>
            <w:ins w:id="343" w:author="Igor Pastushok" w:date="2022-12-28T15:27:00Z">
              <w:r w:rsidRPr="005D6207">
                <w:t>(see NOTE)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647EF" w14:textId="35F7F17A" w:rsidR="00557CBB" w:rsidRPr="005D6207" w:rsidRDefault="00557CBB" w:rsidP="00E56B8E">
            <w:pPr>
              <w:pStyle w:val="TAL"/>
              <w:rPr>
                <w:ins w:id="344" w:author="Igor Pastushok" w:date="2022-12-28T15:18:00Z"/>
              </w:rPr>
            </w:pPr>
            <w:ins w:id="345" w:author="Igor Pastushok" w:date="2022-12-28T15:18:00Z">
              <w:r w:rsidRPr="005D6207">
                <w:t xml:space="preserve">Indicates the list of the </w:t>
              </w:r>
            </w:ins>
            <w:ins w:id="346" w:author="Igor Pastushok" w:date="2023-02-07T12:32:00Z">
              <w:r>
                <w:t>deleted</w:t>
              </w:r>
            </w:ins>
            <w:ins w:id="347" w:author="Igor Pastushok" w:date="2022-12-28T15:18:00Z">
              <w:r w:rsidRPr="005D6207">
                <w:t xml:space="preserve"> VAL service area identifiers.</w:t>
              </w:r>
            </w:ins>
          </w:p>
        </w:tc>
      </w:tr>
      <w:tr w:rsidR="00557CBB" w:rsidRPr="005D6207" w14:paraId="421DFFB3" w14:textId="77777777" w:rsidTr="00E56B8E">
        <w:trPr>
          <w:jc w:val="center"/>
          <w:ins w:id="348" w:author="Igor Pastushok" w:date="2022-12-28T15:28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E996" w14:textId="3EED0127" w:rsidR="00557CBB" w:rsidRPr="005D6207" w:rsidRDefault="00557CBB" w:rsidP="00E56B8E">
            <w:pPr>
              <w:pStyle w:val="TAN"/>
              <w:rPr>
                <w:ins w:id="349" w:author="Igor Pastushok" w:date="2022-12-28T15:28:00Z"/>
                <w:lang w:eastAsia="zh-CN"/>
              </w:rPr>
            </w:pPr>
            <w:ins w:id="350" w:author="Igor Pastushok" w:date="2022-12-28T15:28:00Z">
              <w:r w:rsidRPr="005D6207">
                <w:rPr>
                  <w:lang w:val="en-US"/>
                </w:rPr>
                <w:t>NOTE:</w:t>
              </w:r>
              <w:r w:rsidRPr="005D6207">
                <w:rPr>
                  <w:lang w:val="en-US"/>
                </w:rPr>
                <w:tab/>
                <w:t>Th</w:t>
              </w:r>
            </w:ins>
            <w:ins w:id="351" w:author="Igor Pastushok" w:date="2023-01-03T11:07:00Z">
              <w:r w:rsidRPr="005D6207">
                <w:rPr>
                  <w:lang w:val="en-US"/>
                </w:rPr>
                <w:t>is</w:t>
              </w:r>
            </w:ins>
            <w:ins w:id="352" w:author="Igor Pastushok" w:date="2022-12-28T15:28:00Z">
              <w:r w:rsidRPr="005D6207">
                <w:rPr>
                  <w:lang w:val="en-US"/>
                </w:rPr>
                <w:t xml:space="preserve"> information element </w:t>
              </w:r>
              <w:r w:rsidRPr="005D6207">
                <w:rPr>
                  <w:lang w:val="en-IN"/>
                </w:rPr>
                <w:t>s</w:t>
              </w:r>
              <w:r w:rsidRPr="005D6207">
                <w:t>hall be present</w:t>
              </w:r>
              <w:r w:rsidRPr="005D6207">
                <w:rPr>
                  <w:lang w:val="en-IN"/>
                </w:rPr>
                <w:t xml:space="preserve"> </w:t>
              </w:r>
            </w:ins>
            <w:ins w:id="353" w:author="Igor Pastushok" w:date="2023-01-04T09:44:00Z">
              <w:r w:rsidRPr="005D6207">
                <w:rPr>
                  <w:lang w:val="en-IN"/>
                </w:rPr>
                <w:t xml:space="preserve">only </w:t>
              </w:r>
            </w:ins>
            <w:ins w:id="354" w:author="Igor Pastushok" w:date="2022-12-28T15:28:00Z">
              <w:r w:rsidRPr="005D6207">
                <w:rPr>
                  <w:lang w:val="en-IN"/>
                </w:rPr>
                <w:t xml:space="preserve">if </w:t>
              </w:r>
            </w:ins>
            <w:ins w:id="355" w:author="Igor Pastushok" w:date="2022-12-28T15:29:00Z">
              <w:r w:rsidRPr="005D6207">
                <w:rPr>
                  <w:lang w:val="en-IN"/>
                </w:rPr>
                <w:t xml:space="preserve">the </w:t>
              </w:r>
            </w:ins>
            <w:ins w:id="356" w:author="Igor Pastushok" w:date="2023-02-07T12:32:00Z">
              <w:r>
                <w:rPr>
                  <w:lang w:val="en-IN"/>
                </w:rPr>
                <w:t>delete</w:t>
              </w:r>
            </w:ins>
            <w:ins w:id="357" w:author="Igor Pastushok" w:date="2022-12-28T15:29:00Z">
              <w:r w:rsidRPr="005D6207">
                <w:rPr>
                  <w:lang w:val="en-IN"/>
                </w:rPr>
                <w:t xml:space="preserve"> VAL service area identifier(s) is </w:t>
              </w:r>
            </w:ins>
            <w:ins w:id="358" w:author="Igor Pastushok" w:date="2022-12-28T15:28:00Z">
              <w:r w:rsidRPr="005D6207">
                <w:rPr>
                  <w:lang w:val="en-IN"/>
                </w:rPr>
                <w:t>successful</w:t>
              </w:r>
              <w:r w:rsidRPr="005D6207">
                <w:rPr>
                  <w:lang w:val="en-US" w:eastAsia="zh-CN"/>
                </w:rPr>
                <w:t>.</w:t>
              </w:r>
            </w:ins>
          </w:p>
        </w:tc>
      </w:tr>
    </w:tbl>
    <w:p w14:paraId="13E75890" w14:textId="77777777" w:rsidR="00557CBB" w:rsidRPr="005D6207" w:rsidRDefault="00557CBB" w:rsidP="00557CBB">
      <w:pPr>
        <w:rPr>
          <w:ins w:id="359" w:author="Igor Pastushok" w:date="2022-12-28T15:18:00Z"/>
        </w:rPr>
      </w:pPr>
    </w:p>
    <w:p w14:paraId="1AB446E9" w14:textId="77777777" w:rsidR="00AC3197" w:rsidRPr="005D6207" w:rsidRDefault="00AC3197" w:rsidP="00AC3197">
      <w:pPr>
        <w:rPr>
          <w:lang w:eastAsia="zh-CN"/>
        </w:rPr>
      </w:pPr>
    </w:p>
    <w:p w14:paraId="20FB6751" w14:textId="77777777" w:rsidR="002B72F9" w:rsidRPr="005D6207" w:rsidRDefault="002B72F9" w:rsidP="002B7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7E128619" w14:textId="03A663AA" w:rsidR="00CC19A5" w:rsidRPr="005D6207" w:rsidRDefault="00CC19A5" w:rsidP="00CC19A5">
      <w:pPr>
        <w:pStyle w:val="Heading4"/>
      </w:pPr>
      <w:r w:rsidRPr="005D6207">
        <w:t>9.3.13.2</w:t>
      </w:r>
      <w:r w:rsidRPr="005D6207">
        <w:tab/>
      </w:r>
      <w:ins w:id="360" w:author="Igor Pastushok" w:date="2023-01-04T09:47:00Z">
        <w:r w:rsidR="00EE07DD" w:rsidRPr="005D6207">
          <w:t>Configure VAL service area identifier procedure</w:t>
        </w:r>
      </w:ins>
      <w:del w:id="361" w:author="Igor Pastushok" w:date="2023-01-04T09:48:00Z">
        <w:r w:rsidRPr="005D6207" w:rsidDel="00EE07DD">
          <w:delText>Managing VAL service area configuration</w:delText>
        </w:r>
      </w:del>
      <w:bookmarkEnd w:id="4"/>
    </w:p>
    <w:p w14:paraId="27AF7168" w14:textId="485A2311" w:rsidR="00CC19A5" w:rsidRPr="005D6207" w:rsidDel="00EE07DD" w:rsidRDefault="00CC19A5" w:rsidP="00CC19A5">
      <w:pPr>
        <w:pStyle w:val="EditorsNote"/>
        <w:rPr>
          <w:del w:id="362" w:author="Igor Pastushok" w:date="2023-01-04T09:47:00Z"/>
          <w:noProof/>
        </w:rPr>
      </w:pPr>
      <w:del w:id="363" w:author="Igor Pastushok" w:date="2023-01-04T09:47:00Z">
        <w:r w:rsidRPr="005D6207" w:rsidDel="00EE07DD">
          <w:delText>Editor's note: It is FFS how the updates to the VAL Service area ID are being handled by the SEAL layer.</w:delText>
        </w:r>
      </w:del>
    </w:p>
    <w:p w14:paraId="37FEC079" w14:textId="1AD37467" w:rsidR="002C11DA" w:rsidRPr="005D6207" w:rsidRDefault="00F16E74" w:rsidP="002C11DA">
      <w:pPr>
        <w:rPr>
          <w:ins w:id="364" w:author="Igor Pastushok" w:date="2022-12-28T13:40:00Z"/>
          <w:lang w:val="nl-NL" w:eastAsia="zh-CN"/>
        </w:rPr>
      </w:pPr>
      <w:ins w:id="365" w:author="Igor Pastushok" w:date="2022-12-28T13:38:00Z">
        <w:r w:rsidRPr="005D6207">
          <w:rPr>
            <w:lang w:val="nl-NL" w:eastAsia="zh-CN"/>
          </w:rPr>
          <w:t>Figure </w:t>
        </w:r>
        <w:r w:rsidRPr="005D6207">
          <w:t>9.3.1</w:t>
        </w:r>
      </w:ins>
      <w:ins w:id="366" w:author="Igor Pastushok" w:date="2022-12-28T13:39:00Z">
        <w:r w:rsidRPr="005D6207">
          <w:t>3</w:t>
        </w:r>
      </w:ins>
      <w:ins w:id="367" w:author="Igor Pastushok" w:date="2022-12-28T13:38:00Z">
        <w:r w:rsidRPr="005D6207">
          <w:t>.</w:t>
        </w:r>
      </w:ins>
      <w:ins w:id="368" w:author="Igor Pastushok" w:date="2023-01-03T10:49:00Z">
        <w:r w:rsidR="00AF69C3" w:rsidRPr="005D6207">
          <w:t>2</w:t>
        </w:r>
      </w:ins>
      <w:ins w:id="369" w:author="Igor Pastushok" w:date="2022-12-28T13:38:00Z">
        <w:r w:rsidRPr="005D6207">
          <w:rPr>
            <w:lang w:val="nl-NL" w:eastAsia="zh-CN"/>
          </w:rPr>
          <w:t>-1 illustrates the high level procedure of</w:t>
        </w:r>
      </w:ins>
      <w:ins w:id="370" w:author="Igor Pastushok" w:date="2022-12-28T13:39:00Z">
        <w:r w:rsidR="004A63CF" w:rsidRPr="005D6207">
          <w:rPr>
            <w:lang w:val="nl-NL" w:eastAsia="zh-CN"/>
          </w:rPr>
          <w:t xml:space="preserve"> the VAL service area identifier configuration.</w:t>
        </w:r>
      </w:ins>
    </w:p>
    <w:p w14:paraId="37BAE350" w14:textId="0D6C73AB" w:rsidR="00C424DF" w:rsidRPr="005D6207" w:rsidRDefault="00C0776D" w:rsidP="00C1746B">
      <w:pPr>
        <w:jc w:val="center"/>
        <w:rPr>
          <w:ins w:id="371" w:author="Igor Pastushok" w:date="2022-12-28T13:46:00Z"/>
        </w:rPr>
      </w:pPr>
      <w:del w:id="372" w:author="Igor Pastushok" w:date="2023-01-03T11:11:00Z">
        <w:r w:rsidRPr="005D6207" w:rsidDel="00C22D5F">
          <w:fldChar w:fldCharType="begin"/>
        </w:r>
        <w:r w:rsidR="000E557B">
          <w:fldChar w:fldCharType="separate"/>
        </w:r>
        <w:r w:rsidRPr="005D6207" w:rsidDel="00C22D5F">
          <w:fldChar w:fldCharType="end"/>
        </w:r>
      </w:del>
      <w:ins w:id="373" w:author="Igor Pastushok" w:date="2023-01-03T11:11:00Z">
        <w:r w:rsidR="00AC72C7" w:rsidRPr="005D6207">
          <w:object w:dxaOrig="4812" w:dyaOrig="2664" w14:anchorId="413AF2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40pt;height:132pt" o:ole="">
              <v:imagedata r:id="rId14" o:title=""/>
            </v:shape>
            <o:OLEObject Type="Embed" ProgID="Visio.Drawing.15" ShapeID="_x0000_i1025" DrawAspect="Content" ObjectID="_1743506287" r:id="rId15"/>
          </w:object>
        </w:r>
      </w:ins>
    </w:p>
    <w:p w14:paraId="0C1EF632" w14:textId="5CEC3088" w:rsidR="003761E7" w:rsidRPr="005D6207" w:rsidRDefault="003761E7" w:rsidP="002C4986">
      <w:pPr>
        <w:pStyle w:val="TF"/>
        <w:rPr>
          <w:ins w:id="374" w:author="Igor Pastushok" w:date="2022-12-28T13:47:00Z"/>
          <w:rFonts w:eastAsia="Times New Roman"/>
          <w:lang w:val="nl-NL" w:eastAsia="zh-CN"/>
        </w:rPr>
      </w:pPr>
      <w:ins w:id="375" w:author="Igor Pastushok" w:date="2022-12-28T13:47:00Z">
        <w:r w:rsidRPr="005D6207">
          <w:rPr>
            <w:rFonts w:eastAsia="Times New Roman"/>
            <w:lang w:val="nl-NL" w:eastAsia="zh-CN"/>
          </w:rPr>
          <w:t>Figure 9.3.13.</w:t>
        </w:r>
      </w:ins>
      <w:ins w:id="376" w:author="Igor Pastushok" w:date="2023-01-03T10:49:00Z">
        <w:r w:rsidR="00AF69C3" w:rsidRPr="005D6207">
          <w:rPr>
            <w:rFonts w:eastAsia="Times New Roman"/>
            <w:lang w:val="nl-NL" w:eastAsia="zh-CN"/>
          </w:rPr>
          <w:t>2</w:t>
        </w:r>
      </w:ins>
      <w:ins w:id="377" w:author="Igor Pastushok" w:date="2022-12-28T13:47:00Z">
        <w:r w:rsidRPr="005D6207">
          <w:rPr>
            <w:rFonts w:eastAsia="Times New Roman"/>
            <w:lang w:val="nl-NL" w:eastAsia="zh-CN"/>
          </w:rPr>
          <w:t xml:space="preserve">-1: </w:t>
        </w:r>
        <w:r w:rsidR="006D7D6C" w:rsidRPr="005D6207">
          <w:rPr>
            <w:rFonts w:eastAsia="Times New Roman"/>
            <w:lang w:val="nl-NL" w:eastAsia="zh-CN"/>
          </w:rPr>
          <w:t>Configure VAL service area identifier procedure</w:t>
        </w:r>
      </w:ins>
    </w:p>
    <w:p w14:paraId="6B73DE58" w14:textId="01643967" w:rsidR="00D61045" w:rsidRPr="005D6207" w:rsidRDefault="00A21A32" w:rsidP="00A21A32">
      <w:pPr>
        <w:pStyle w:val="B1"/>
        <w:rPr>
          <w:ins w:id="378" w:author="Igor Pastushok" w:date="2022-12-28T13:53:00Z"/>
          <w:lang w:val="nl-NL" w:eastAsia="zh-CN"/>
        </w:rPr>
      </w:pPr>
      <w:ins w:id="379" w:author="Igor Pastushok" w:date="2023-02-07T11:29:00Z">
        <w:r>
          <w:rPr>
            <w:lang w:val="nl-NL" w:eastAsia="zh-CN"/>
          </w:rPr>
          <w:t>1.</w:t>
        </w:r>
        <w:r>
          <w:rPr>
            <w:lang w:val="nl-NL" w:eastAsia="zh-CN"/>
          </w:rPr>
          <w:tab/>
        </w:r>
      </w:ins>
      <w:ins w:id="380" w:author="Igor Pastushok" w:date="2023-02-07T11:28:00Z">
        <w:r w:rsidR="00EB1778">
          <w:rPr>
            <w:lang w:val="nl-NL" w:eastAsia="zh-CN"/>
          </w:rPr>
          <w:t>T</w:t>
        </w:r>
      </w:ins>
      <w:ins w:id="381" w:author="Igor Pastushok" w:date="2022-12-28T13:49:00Z">
        <w:r w:rsidR="00D61045" w:rsidRPr="005D6207">
          <w:rPr>
            <w:lang w:val="nl-NL" w:eastAsia="zh-CN"/>
          </w:rPr>
          <w:t xml:space="preserve">he VAL server sends </w:t>
        </w:r>
        <w:r w:rsidR="00C16E36" w:rsidRPr="005D6207">
          <w:rPr>
            <w:lang w:val="nl-NL" w:eastAsia="zh-CN"/>
          </w:rPr>
          <w:t xml:space="preserve">the VAL service area </w:t>
        </w:r>
      </w:ins>
      <w:ins w:id="382" w:author="Igor Pastushok" w:date="2022-12-28T13:50:00Z">
        <w:r w:rsidR="00C16E36" w:rsidRPr="005D6207">
          <w:rPr>
            <w:lang w:val="nl-NL" w:eastAsia="zh-CN"/>
          </w:rPr>
          <w:t>configuration request</w:t>
        </w:r>
        <w:r w:rsidR="00202450" w:rsidRPr="005D6207">
          <w:rPr>
            <w:lang w:val="nl-NL" w:eastAsia="zh-CN"/>
          </w:rPr>
          <w:t xml:space="preserve"> to the location management server to </w:t>
        </w:r>
        <w:r w:rsidR="00790423" w:rsidRPr="005D6207">
          <w:rPr>
            <w:lang w:val="nl-NL" w:eastAsia="zh-CN"/>
          </w:rPr>
          <w:t>configure a new VAL service a</w:t>
        </w:r>
      </w:ins>
      <w:ins w:id="383" w:author="Igor Pastushok" w:date="2022-12-28T13:51:00Z">
        <w:r w:rsidR="00790423" w:rsidRPr="005D6207">
          <w:rPr>
            <w:lang w:val="nl-NL" w:eastAsia="zh-CN"/>
          </w:rPr>
          <w:t>rea identifier. In the request</w:t>
        </w:r>
        <w:r w:rsidR="00DA251A" w:rsidRPr="005D6207">
          <w:rPr>
            <w:lang w:val="nl-NL" w:eastAsia="zh-CN"/>
          </w:rPr>
          <w:t xml:space="preserve"> message</w:t>
        </w:r>
        <w:r w:rsidR="00790423" w:rsidRPr="005D6207">
          <w:rPr>
            <w:lang w:val="nl-NL" w:eastAsia="zh-CN"/>
          </w:rPr>
          <w:t xml:space="preserve">, the </w:t>
        </w:r>
        <w:r w:rsidR="00DA251A" w:rsidRPr="005D6207">
          <w:rPr>
            <w:lang w:val="nl-NL" w:eastAsia="zh-CN"/>
          </w:rPr>
          <w:t>VAL</w:t>
        </w:r>
      </w:ins>
      <w:ins w:id="384" w:author="Igor Pastushok" w:date="2022-12-28T13:52:00Z">
        <w:r w:rsidR="00DA251A" w:rsidRPr="005D6207">
          <w:rPr>
            <w:lang w:val="nl-NL" w:eastAsia="zh-CN"/>
          </w:rPr>
          <w:t xml:space="preserve"> server includes </w:t>
        </w:r>
        <w:r w:rsidR="00E854C0" w:rsidRPr="005D6207">
          <w:rPr>
            <w:lang w:val="nl-NL" w:eastAsia="zh-CN"/>
          </w:rPr>
          <w:t xml:space="preserve">the information as specified </w:t>
        </w:r>
        <w:r w:rsidR="006D4977" w:rsidRPr="005D6207">
          <w:rPr>
            <w:lang w:val="nl-NL" w:eastAsia="zh-CN"/>
          </w:rPr>
          <w:t>in table </w:t>
        </w:r>
      </w:ins>
      <w:ins w:id="385" w:author="Igor Pastushok" w:date="2022-12-28T13:53:00Z">
        <w:r w:rsidR="00210F38" w:rsidRPr="005D6207">
          <w:rPr>
            <w:lang w:val="nl-NL" w:eastAsia="zh-CN"/>
          </w:rPr>
          <w:t>9.3.2.21</w:t>
        </w:r>
      </w:ins>
      <w:ins w:id="386" w:author="Igor Pastushok" w:date="2023-01-02T11:05:00Z">
        <w:r w:rsidR="00474CBC" w:rsidRPr="005D6207">
          <w:rPr>
            <w:lang w:val="nl-NL" w:eastAsia="zh-CN"/>
          </w:rPr>
          <w:t>-1</w:t>
        </w:r>
      </w:ins>
      <w:ins w:id="387" w:author="Igor Pastushok" w:date="2023-02-07T11:28:00Z">
        <w:r w:rsidR="00EB1778">
          <w:rPr>
            <w:lang w:val="nl-NL" w:eastAsia="zh-CN"/>
          </w:rPr>
          <w:t>.</w:t>
        </w:r>
      </w:ins>
    </w:p>
    <w:p w14:paraId="0BAA9679" w14:textId="76C2D5A7" w:rsidR="00210F38" w:rsidRPr="005D6207" w:rsidRDefault="00A21A32" w:rsidP="00557F7A">
      <w:pPr>
        <w:pStyle w:val="B1"/>
        <w:rPr>
          <w:ins w:id="388" w:author="Igor Pastushok" w:date="2022-12-28T13:54:00Z"/>
          <w:lang w:val="nl-NL" w:eastAsia="zh-CN"/>
        </w:rPr>
      </w:pPr>
      <w:ins w:id="389" w:author="Igor Pastushok" w:date="2023-02-07T11:30:00Z">
        <w:r>
          <w:rPr>
            <w:lang w:val="nl-NL" w:eastAsia="zh-CN"/>
          </w:rPr>
          <w:t>2.</w:t>
        </w:r>
        <w:r>
          <w:rPr>
            <w:lang w:val="nl-NL" w:eastAsia="zh-CN"/>
          </w:rPr>
          <w:tab/>
        </w:r>
      </w:ins>
      <w:ins w:id="390" w:author="Igor Pastushok" w:date="2023-02-07T11:28:00Z">
        <w:r w:rsidR="00EB1778">
          <w:rPr>
            <w:lang w:val="nl-NL" w:eastAsia="zh-CN"/>
          </w:rPr>
          <w:t>T</w:t>
        </w:r>
      </w:ins>
      <w:ins w:id="391" w:author="Igor Pastushok" w:date="2022-12-28T13:54:00Z">
        <w:r w:rsidR="00AC39C5" w:rsidRPr="005D6207">
          <w:rPr>
            <w:lang w:val="nl-NL" w:eastAsia="zh-CN"/>
          </w:rPr>
          <w:t>he location management server shall check if the VAL server is authorized to initiate VAL service area identifier configuration request</w:t>
        </w:r>
      </w:ins>
      <w:ins w:id="392" w:author="Igor Pastushok" w:date="2023-02-07T11:28:00Z">
        <w:r w:rsidR="00EB1778">
          <w:rPr>
            <w:lang w:val="nl-NL" w:eastAsia="zh-CN"/>
          </w:rPr>
          <w:t>.</w:t>
        </w:r>
      </w:ins>
    </w:p>
    <w:p w14:paraId="3E834464" w14:textId="193EE617" w:rsidR="00A91070" w:rsidRPr="005D6207" w:rsidRDefault="00311AB5" w:rsidP="00557F7A">
      <w:pPr>
        <w:pStyle w:val="B1"/>
        <w:rPr>
          <w:ins w:id="393" w:author="Igor Pastushok" w:date="2022-12-28T14:00:00Z"/>
          <w:lang w:val="nl-NL" w:eastAsia="zh-CN"/>
        </w:rPr>
      </w:pPr>
      <w:ins w:id="394" w:author="Igor Pastushok" w:date="2023-02-07T11:30:00Z">
        <w:r>
          <w:rPr>
            <w:lang w:val="nl-NL" w:eastAsia="zh-CN"/>
          </w:rPr>
          <w:lastRenderedPageBreak/>
          <w:t>3.</w:t>
        </w:r>
        <w:r>
          <w:rPr>
            <w:lang w:val="nl-NL" w:eastAsia="zh-CN"/>
          </w:rPr>
          <w:tab/>
        </w:r>
      </w:ins>
      <w:ins w:id="395" w:author="Igor Pastushok" w:date="2023-02-07T11:28:00Z">
        <w:r w:rsidR="00EB1778">
          <w:rPr>
            <w:lang w:val="nl-NL" w:eastAsia="zh-CN"/>
          </w:rPr>
          <w:t>I</w:t>
        </w:r>
      </w:ins>
      <w:ins w:id="396" w:author="Igor Pastushok" w:date="2022-12-28T13:54:00Z">
        <w:r w:rsidR="00A91070" w:rsidRPr="005D6207">
          <w:rPr>
            <w:lang w:val="nl-NL" w:eastAsia="zh-CN"/>
          </w:rPr>
          <w:t>f</w:t>
        </w:r>
      </w:ins>
      <w:ins w:id="397" w:author="Igor Pastushok" w:date="2022-12-28T13:55:00Z">
        <w:r w:rsidR="005108D1" w:rsidRPr="005D6207">
          <w:rPr>
            <w:lang w:val="nl-NL" w:eastAsia="zh-CN"/>
          </w:rPr>
          <w:t xml:space="preserve"> the VAL server is authorized</w:t>
        </w:r>
        <w:r w:rsidR="00B60178" w:rsidRPr="005D6207">
          <w:rPr>
            <w:lang w:val="nl-NL" w:eastAsia="zh-CN"/>
          </w:rPr>
          <w:t xml:space="preserve"> to configure the VAL service area identifiers</w:t>
        </w:r>
        <w:r w:rsidR="005108D1" w:rsidRPr="005D6207">
          <w:rPr>
            <w:lang w:val="nl-NL" w:eastAsia="zh-CN"/>
          </w:rPr>
          <w:t xml:space="preserve">, the </w:t>
        </w:r>
      </w:ins>
      <w:ins w:id="398" w:author="Igor Pastushok" w:date="2022-12-28T13:56:00Z">
        <w:r w:rsidR="00140C7D" w:rsidRPr="005D6207">
          <w:rPr>
            <w:lang w:val="nl-NL" w:eastAsia="zh-CN"/>
          </w:rPr>
          <w:t>VAL server</w:t>
        </w:r>
      </w:ins>
      <w:ins w:id="399" w:author="Igor Pastushok" w:date="2022-12-28T13:57:00Z">
        <w:r w:rsidR="00233FA1" w:rsidRPr="005D6207">
          <w:rPr>
            <w:lang w:val="nl-NL" w:eastAsia="zh-CN"/>
          </w:rPr>
          <w:t xml:space="preserve"> checks the consistency of the provided identifiers (</w:t>
        </w:r>
      </w:ins>
      <w:ins w:id="400" w:author="Igor Pastushok" w:date="2022-12-28T13:58:00Z">
        <w:r w:rsidR="00233FA1" w:rsidRPr="005D6207">
          <w:rPr>
            <w:lang w:val="nl-NL" w:eastAsia="zh-CN"/>
          </w:rPr>
          <w:t xml:space="preserve">e.g., </w:t>
        </w:r>
        <w:r w:rsidR="006A42A1" w:rsidRPr="005D6207">
          <w:rPr>
            <w:lang w:val="nl-NL" w:eastAsia="zh-CN"/>
          </w:rPr>
          <w:t xml:space="preserve">all VAL service area identifiers shall be </w:t>
        </w:r>
      </w:ins>
      <w:ins w:id="401" w:author="Igor Pastushok" w:date="2022-12-28T13:59:00Z">
        <w:r w:rsidR="002F405E" w:rsidRPr="005D6207">
          <w:rPr>
            <w:lang w:val="nl-NL" w:eastAsia="zh-CN"/>
          </w:rPr>
          <w:t>unique</w:t>
        </w:r>
      </w:ins>
      <w:ins w:id="402" w:author="Igor Pastushok" w:date="2022-12-28T13:57:00Z">
        <w:r w:rsidR="00233FA1" w:rsidRPr="005D6207">
          <w:rPr>
            <w:lang w:val="nl-NL" w:eastAsia="zh-CN"/>
          </w:rPr>
          <w:t>)</w:t>
        </w:r>
      </w:ins>
      <w:ins w:id="403" w:author="Igor Pastushok" w:date="2022-12-28T13:59:00Z">
        <w:r w:rsidR="00A47BBB" w:rsidRPr="005D6207">
          <w:rPr>
            <w:lang w:val="nl-NL" w:eastAsia="zh-CN"/>
          </w:rPr>
          <w:t xml:space="preserve"> and</w:t>
        </w:r>
      </w:ins>
      <w:ins w:id="404" w:author="Igor Pastushok" w:date="2022-12-28T13:56:00Z">
        <w:r w:rsidR="00140C7D" w:rsidRPr="005D6207">
          <w:rPr>
            <w:lang w:val="nl-NL" w:eastAsia="zh-CN"/>
          </w:rPr>
          <w:t xml:space="preserve"> configures the provided</w:t>
        </w:r>
        <w:r w:rsidR="0031524F" w:rsidRPr="005D6207">
          <w:rPr>
            <w:lang w:val="nl-NL" w:eastAsia="zh-CN"/>
          </w:rPr>
          <w:t xml:space="preserve"> VAL service area identifiers</w:t>
        </w:r>
      </w:ins>
      <w:ins w:id="405" w:author="Igor Pastushok" w:date="2023-02-07T11:28:00Z">
        <w:r w:rsidR="00EB1778">
          <w:rPr>
            <w:lang w:val="nl-NL" w:eastAsia="zh-CN"/>
          </w:rPr>
          <w:t>.</w:t>
        </w:r>
      </w:ins>
    </w:p>
    <w:p w14:paraId="73A6A3B7" w14:textId="2A1EB354" w:rsidR="000F4C45" w:rsidRPr="005D6207" w:rsidRDefault="00311AB5" w:rsidP="00557F7A">
      <w:pPr>
        <w:pStyle w:val="B1"/>
        <w:rPr>
          <w:ins w:id="406" w:author="Igor Pastushok" w:date="2022-12-28T13:39:00Z"/>
          <w:lang w:val="nl-NL" w:eastAsia="zh-CN"/>
        </w:rPr>
      </w:pPr>
      <w:ins w:id="407" w:author="Igor Pastushok" w:date="2023-02-07T11:30:00Z">
        <w:r>
          <w:rPr>
            <w:lang w:val="nl-NL" w:eastAsia="zh-CN"/>
          </w:rPr>
          <w:t>4.</w:t>
        </w:r>
        <w:r>
          <w:rPr>
            <w:lang w:val="nl-NL" w:eastAsia="zh-CN"/>
          </w:rPr>
          <w:tab/>
        </w:r>
      </w:ins>
      <w:ins w:id="408" w:author="Igor Pastushok" w:date="2022-12-28T14:00:00Z">
        <w:r w:rsidR="00872A06" w:rsidRPr="005D6207">
          <w:rPr>
            <w:lang w:val="nl-NL" w:eastAsia="zh-CN"/>
          </w:rPr>
          <w:t>the lo</w:t>
        </w:r>
      </w:ins>
      <w:ins w:id="409" w:author="Igor Pastushok" w:date="2022-12-28T14:01:00Z">
        <w:r w:rsidR="00872A06" w:rsidRPr="005D6207">
          <w:rPr>
            <w:lang w:val="nl-NL" w:eastAsia="zh-CN"/>
          </w:rPr>
          <w:t xml:space="preserve">cation management server </w:t>
        </w:r>
        <w:r w:rsidR="00432A46" w:rsidRPr="005D6207">
          <w:rPr>
            <w:lang w:val="nl-NL" w:eastAsia="zh-CN"/>
          </w:rPr>
          <w:t xml:space="preserve">sends the VAL service area </w:t>
        </w:r>
        <w:r w:rsidR="001E738B" w:rsidRPr="005D6207">
          <w:rPr>
            <w:lang w:val="nl-NL" w:eastAsia="zh-CN"/>
          </w:rPr>
          <w:t xml:space="preserve">configuration response </w:t>
        </w:r>
      </w:ins>
      <w:ins w:id="410" w:author="Igor Pastushok" w:date="2022-12-28T14:02:00Z">
        <w:r w:rsidR="006C5699" w:rsidRPr="005D6207">
          <w:rPr>
            <w:lang w:val="nl-NL" w:eastAsia="zh-CN"/>
          </w:rPr>
          <w:t>with the inform</w:t>
        </w:r>
      </w:ins>
      <w:ins w:id="411" w:author="Igor Pastushok" w:date="2022-12-28T14:03:00Z">
        <w:r w:rsidR="006C5699" w:rsidRPr="005D6207">
          <w:rPr>
            <w:lang w:val="nl-NL" w:eastAsia="zh-CN"/>
          </w:rPr>
          <w:t>ation as specified in table </w:t>
        </w:r>
        <w:r w:rsidR="006C5699" w:rsidRPr="005D6207">
          <w:rPr>
            <w:lang w:eastAsia="zh-CN"/>
          </w:rPr>
          <w:t>9.3.2.22</w:t>
        </w:r>
      </w:ins>
      <w:ins w:id="412" w:author="Igor Pastushok" w:date="2023-01-02T11:05:00Z">
        <w:r w:rsidR="00474CBC" w:rsidRPr="005D6207">
          <w:rPr>
            <w:lang w:eastAsia="zh-CN"/>
          </w:rPr>
          <w:t>-1</w:t>
        </w:r>
      </w:ins>
      <w:ins w:id="413" w:author="Igor Pastushok" w:date="2022-12-28T14:03:00Z">
        <w:r w:rsidR="00687179" w:rsidRPr="005D6207">
          <w:rPr>
            <w:lang w:eastAsia="zh-CN"/>
          </w:rPr>
          <w:t>.</w:t>
        </w:r>
      </w:ins>
    </w:p>
    <w:p w14:paraId="6A7497A8" w14:textId="77777777" w:rsidR="00B978FE" w:rsidRDefault="00B978FE" w:rsidP="00B978FE">
      <w:pPr>
        <w:pStyle w:val="EditorsNote"/>
        <w:rPr>
          <w:ins w:id="414" w:author="Igor Pastushok" w:date="2023-02-07T12:07:00Z"/>
          <w:lang w:eastAsia="zh-CN"/>
        </w:rPr>
      </w:pPr>
      <w:ins w:id="415" w:author="Igor Pastushok" w:date="2023-02-07T12:07:00Z">
        <w:r w:rsidRPr="00EA2418">
          <w:rPr>
            <w:lang w:eastAsia="zh-CN"/>
          </w:rPr>
          <w:t>Editor</w:t>
        </w:r>
        <w:r>
          <w:rPr>
            <w:lang w:eastAsia="zh-CN"/>
          </w:rPr>
          <w:t>'</w:t>
        </w:r>
        <w:r w:rsidRPr="00EA2418">
          <w:rPr>
            <w:lang w:eastAsia="zh-CN"/>
          </w:rPr>
          <w:t xml:space="preserve">s note: The security aspect related to </w:t>
        </w:r>
        <w:r>
          <w:rPr>
            <w:lang w:eastAsia="zh-CN"/>
          </w:rPr>
          <w:t xml:space="preserve">the </w:t>
        </w:r>
        <w:r w:rsidRPr="00EA2418">
          <w:rPr>
            <w:lang w:eastAsia="zh-CN"/>
          </w:rPr>
          <w:t>common usage of VAL service area information amongst different service APIs of LMS is FFS and is in SA3 scope.</w:t>
        </w:r>
      </w:ins>
    </w:p>
    <w:p w14:paraId="44FEE0CF" w14:textId="77777777" w:rsidR="004A63CF" w:rsidRPr="005D6207" w:rsidRDefault="004A63CF" w:rsidP="002C11DA">
      <w:pPr>
        <w:rPr>
          <w:lang w:eastAsia="zh-CN"/>
        </w:rPr>
      </w:pPr>
    </w:p>
    <w:p w14:paraId="432AA94A" w14:textId="77777777" w:rsidR="002C11DA" w:rsidRPr="005D6207" w:rsidRDefault="002C11DA" w:rsidP="002C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775A8209" w14:textId="6177D95C" w:rsidR="007A1281" w:rsidRPr="005D6207" w:rsidRDefault="007A1281" w:rsidP="007A1281">
      <w:pPr>
        <w:pStyle w:val="Heading4"/>
        <w:rPr>
          <w:ins w:id="416" w:author="Igor Pastushok" w:date="2022-12-28T14:12:00Z"/>
        </w:rPr>
      </w:pPr>
      <w:ins w:id="417" w:author="Igor Pastushok" w:date="2022-12-28T14:12:00Z">
        <w:r w:rsidRPr="005D6207">
          <w:t>9.3.13.</w:t>
        </w:r>
      </w:ins>
      <w:ins w:id="418" w:author="Igor Pastushok" w:date="2023-01-03T10:49:00Z">
        <w:r w:rsidR="00AF69C3" w:rsidRPr="005D6207">
          <w:t>3</w:t>
        </w:r>
      </w:ins>
      <w:ins w:id="419" w:author="Igor Pastushok" w:date="2022-12-28T14:12:00Z">
        <w:r w:rsidRPr="005D6207">
          <w:tab/>
          <w:t>Obtain VAL service area identifier procedure</w:t>
        </w:r>
      </w:ins>
    </w:p>
    <w:p w14:paraId="663B89E1" w14:textId="5247285F" w:rsidR="007A1281" w:rsidRPr="005D6207" w:rsidRDefault="007A1281" w:rsidP="007A1281">
      <w:pPr>
        <w:rPr>
          <w:ins w:id="420" w:author="Igor Pastushok" w:date="2022-12-28T14:12:00Z"/>
          <w:lang w:val="nl-NL" w:eastAsia="zh-CN"/>
        </w:rPr>
      </w:pPr>
      <w:ins w:id="421" w:author="Igor Pastushok" w:date="2022-12-28T14:12:00Z">
        <w:r w:rsidRPr="005D6207">
          <w:rPr>
            <w:lang w:val="nl-NL" w:eastAsia="zh-CN"/>
          </w:rPr>
          <w:t>Figure </w:t>
        </w:r>
        <w:r w:rsidRPr="005D6207">
          <w:t>9.3.13.</w:t>
        </w:r>
      </w:ins>
      <w:ins w:id="422" w:author="Igor Pastushok" w:date="2023-01-03T10:49:00Z">
        <w:r w:rsidR="00AF69C3" w:rsidRPr="005D6207">
          <w:t>3</w:t>
        </w:r>
      </w:ins>
      <w:ins w:id="423" w:author="Igor Pastushok" w:date="2022-12-28T14:12:00Z">
        <w:r w:rsidRPr="005D6207">
          <w:rPr>
            <w:lang w:val="nl-NL" w:eastAsia="zh-CN"/>
          </w:rPr>
          <w:t xml:space="preserve">-1 illustrates the high level procedure of the VAL service area </w:t>
        </w:r>
      </w:ins>
      <w:ins w:id="424" w:author="Igor Pastushok" w:date="2022-12-28T14:13:00Z">
        <w:r w:rsidR="007D614C" w:rsidRPr="005D6207">
          <w:rPr>
            <w:lang w:val="nl-NL" w:eastAsia="zh-CN"/>
          </w:rPr>
          <w:t>retrieval</w:t>
        </w:r>
      </w:ins>
      <w:ins w:id="425" w:author="Igor Pastushok" w:date="2022-12-28T14:12:00Z">
        <w:r w:rsidRPr="005D6207">
          <w:rPr>
            <w:lang w:val="nl-NL" w:eastAsia="zh-CN"/>
          </w:rPr>
          <w:t>.</w:t>
        </w:r>
      </w:ins>
    </w:p>
    <w:p w14:paraId="15256B43" w14:textId="753741D1" w:rsidR="007A1281" w:rsidRPr="005D6207" w:rsidRDefault="00032595" w:rsidP="007A1281">
      <w:pPr>
        <w:jc w:val="center"/>
        <w:rPr>
          <w:ins w:id="426" w:author="Igor Pastushok" w:date="2022-12-28T14:12:00Z"/>
        </w:rPr>
      </w:pPr>
      <w:del w:id="427" w:author="Igor Pastushok" w:date="2023-01-03T11:11:00Z">
        <w:r w:rsidRPr="005D6207" w:rsidDel="00AC72C7">
          <w:fldChar w:fldCharType="begin"/>
        </w:r>
        <w:r w:rsidR="000E557B">
          <w:fldChar w:fldCharType="separate"/>
        </w:r>
        <w:r w:rsidRPr="005D6207" w:rsidDel="00AC72C7">
          <w:fldChar w:fldCharType="end"/>
        </w:r>
      </w:del>
      <w:ins w:id="428" w:author="Igor Pastushok" w:date="2023-01-03T11:11:00Z">
        <w:r w:rsidR="00AC72C7" w:rsidRPr="005D6207">
          <w:object w:dxaOrig="4813" w:dyaOrig="2209" w14:anchorId="335C4106">
            <v:shape id="_x0000_i1026" type="#_x0000_t75" style="width:240pt;height:108pt" o:ole="">
              <v:imagedata r:id="rId16" o:title=""/>
            </v:shape>
            <o:OLEObject Type="Embed" ProgID="Visio.Drawing.15" ShapeID="_x0000_i1026" DrawAspect="Content" ObjectID="_1743506288" r:id="rId17"/>
          </w:object>
        </w:r>
      </w:ins>
    </w:p>
    <w:p w14:paraId="579099BE" w14:textId="75731F28" w:rsidR="007A1281" w:rsidRPr="005D6207" w:rsidRDefault="007A1281" w:rsidP="007A1281">
      <w:pPr>
        <w:pStyle w:val="TF"/>
        <w:rPr>
          <w:ins w:id="429" w:author="Igor Pastushok" w:date="2022-12-28T14:12:00Z"/>
          <w:rFonts w:eastAsia="Times New Roman"/>
          <w:lang w:val="nl-NL" w:eastAsia="zh-CN"/>
        </w:rPr>
      </w:pPr>
      <w:ins w:id="430" w:author="Igor Pastushok" w:date="2022-12-28T14:12:00Z">
        <w:r w:rsidRPr="005D6207">
          <w:rPr>
            <w:rFonts w:eastAsia="Times New Roman"/>
            <w:lang w:val="nl-NL" w:eastAsia="zh-CN"/>
          </w:rPr>
          <w:t>Figure 9.3.13.</w:t>
        </w:r>
      </w:ins>
      <w:ins w:id="431" w:author="Igor Pastushok" w:date="2023-01-03T10:49:00Z">
        <w:r w:rsidR="00AF69C3" w:rsidRPr="005D6207">
          <w:rPr>
            <w:rFonts w:eastAsia="Times New Roman"/>
            <w:lang w:val="nl-NL" w:eastAsia="zh-CN"/>
          </w:rPr>
          <w:t>3</w:t>
        </w:r>
      </w:ins>
      <w:ins w:id="432" w:author="Igor Pastushok" w:date="2022-12-28T14:12:00Z">
        <w:r w:rsidRPr="005D6207">
          <w:rPr>
            <w:rFonts w:eastAsia="Times New Roman"/>
            <w:lang w:val="nl-NL" w:eastAsia="zh-CN"/>
          </w:rPr>
          <w:t>-1: Obtain VAL service area procedure</w:t>
        </w:r>
      </w:ins>
    </w:p>
    <w:p w14:paraId="4D205373" w14:textId="6688F45C" w:rsidR="00D37F6B" w:rsidRPr="005D6207" w:rsidRDefault="00557F7A" w:rsidP="00557F7A">
      <w:pPr>
        <w:pStyle w:val="B1"/>
        <w:rPr>
          <w:ins w:id="433" w:author="Igor Pastushok" w:date="2022-12-28T14:38:00Z"/>
          <w:lang w:val="nl-NL" w:eastAsia="zh-CN"/>
        </w:rPr>
      </w:pPr>
      <w:ins w:id="434" w:author="Igor Pastushok" w:date="2023-02-07T11:32:00Z">
        <w:r>
          <w:rPr>
            <w:lang w:val="nl-NL" w:eastAsia="zh-CN"/>
          </w:rPr>
          <w:t>1.</w:t>
        </w:r>
        <w:r>
          <w:rPr>
            <w:lang w:val="nl-NL" w:eastAsia="zh-CN"/>
          </w:rPr>
          <w:tab/>
          <w:t>T</w:t>
        </w:r>
      </w:ins>
      <w:ins w:id="435" w:author="Igor Pastushok" w:date="2022-12-28T14:38:00Z">
        <w:r w:rsidR="00D37F6B" w:rsidRPr="005D6207">
          <w:rPr>
            <w:lang w:val="nl-NL" w:eastAsia="zh-CN"/>
          </w:rPr>
          <w:t xml:space="preserve">he VAL server sends the VAL service area </w:t>
        </w:r>
      </w:ins>
      <w:ins w:id="436" w:author="Igor Pastushok" w:date="2022-12-28T14:42:00Z">
        <w:r w:rsidR="004C7F65" w:rsidRPr="005D6207">
          <w:rPr>
            <w:lang w:val="nl-NL" w:eastAsia="zh-CN"/>
          </w:rPr>
          <w:t>obtain</w:t>
        </w:r>
      </w:ins>
      <w:ins w:id="437" w:author="Igor Pastushok" w:date="2022-12-28T14:38:00Z">
        <w:r w:rsidR="00D37F6B" w:rsidRPr="005D6207">
          <w:rPr>
            <w:lang w:val="nl-NL" w:eastAsia="zh-CN"/>
          </w:rPr>
          <w:t xml:space="preserve"> request to the location management server to retrieve the VAL service area identifiers. In the request message, the VAL server includes the information as specified in table 9.3.2.23-1</w:t>
        </w:r>
      </w:ins>
      <w:ins w:id="438" w:author="Igor Pastushok" w:date="2023-02-07T11:32:00Z">
        <w:r w:rsidR="00DA6DBB">
          <w:rPr>
            <w:lang w:val="nl-NL" w:eastAsia="zh-CN"/>
          </w:rPr>
          <w:t>.</w:t>
        </w:r>
      </w:ins>
    </w:p>
    <w:p w14:paraId="20F93175" w14:textId="487006C2" w:rsidR="00D37F6B" w:rsidRPr="005D6207" w:rsidRDefault="00557F7A" w:rsidP="00557F7A">
      <w:pPr>
        <w:pStyle w:val="B1"/>
        <w:rPr>
          <w:ins w:id="439" w:author="Igor Pastushok" w:date="2022-12-28T14:40:00Z"/>
          <w:lang w:val="nl-NL" w:eastAsia="zh-CN"/>
        </w:rPr>
      </w:pPr>
      <w:ins w:id="440" w:author="Igor Pastushok" w:date="2023-02-07T11:32:00Z">
        <w:r>
          <w:rPr>
            <w:lang w:val="nl-NL" w:eastAsia="zh-CN"/>
          </w:rPr>
          <w:t>2.</w:t>
        </w:r>
        <w:r>
          <w:rPr>
            <w:lang w:val="nl-NL" w:eastAsia="zh-CN"/>
          </w:rPr>
          <w:tab/>
        </w:r>
        <w:r w:rsidR="00DA6DBB">
          <w:rPr>
            <w:lang w:val="nl-NL" w:eastAsia="zh-CN"/>
          </w:rPr>
          <w:t>T</w:t>
        </w:r>
      </w:ins>
      <w:ins w:id="441" w:author="Igor Pastushok" w:date="2022-12-28T14:38:00Z">
        <w:r w:rsidR="00D37F6B" w:rsidRPr="005D6207">
          <w:rPr>
            <w:lang w:val="nl-NL" w:eastAsia="zh-CN"/>
          </w:rPr>
          <w:t>he location management server shall check if the VAL server is authorized to initiate VAL service area obtain request</w:t>
        </w:r>
      </w:ins>
      <w:ins w:id="442" w:author="Igor Pastushok" w:date="2023-02-07T11:32:00Z">
        <w:r w:rsidR="00DA6DBB">
          <w:rPr>
            <w:lang w:val="nl-NL" w:eastAsia="zh-CN"/>
          </w:rPr>
          <w:t>.</w:t>
        </w:r>
      </w:ins>
    </w:p>
    <w:p w14:paraId="3F566A62" w14:textId="4073AA76" w:rsidR="00E826FE" w:rsidRPr="005D6207" w:rsidRDefault="00557F7A" w:rsidP="00557F7A">
      <w:pPr>
        <w:pStyle w:val="B1"/>
        <w:rPr>
          <w:ins w:id="443" w:author="Igor Pastushok" w:date="2022-12-28T14:38:00Z"/>
          <w:lang w:val="nl-NL" w:eastAsia="zh-CN"/>
        </w:rPr>
      </w:pPr>
      <w:ins w:id="444" w:author="Igor Pastushok" w:date="2023-02-07T11:32:00Z">
        <w:r>
          <w:rPr>
            <w:lang w:val="nl-NL" w:eastAsia="zh-CN"/>
          </w:rPr>
          <w:t>3.</w:t>
        </w:r>
        <w:r>
          <w:rPr>
            <w:lang w:val="nl-NL" w:eastAsia="zh-CN"/>
          </w:rPr>
          <w:tab/>
        </w:r>
        <w:r w:rsidR="00DA6DBB">
          <w:rPr>
            <w:lang w:val="nl-NL" w:eastAsia="zh-CN"/>
          </w:rPr>
          <w:t>I</w:t>
        </w:r>
      </w:ins>
      <w:ins w:id="445" w:author="Igor Pastushok" w:date="2022-12-28T14:40:00Z">
        <w:r w:rsidR="00E826FE" w:rsidRPr="005D6207">
          <w:rPr>
            <w:lang w:val="nl-NL" w:eastAsia="zh-CN"/>
          </w:rPr>
          <w:t>f the VAL server is authorized to obtain the VAL service area identifiers, the location management server sends the VAL service area obtain response with the information as specified in table </w:t>
        </w:r>
        <w:r w:rsidR="00E826FE" w:rsidRPr="005D6207">
          <w:rPr>
            <w:lang w:eastAsia="zh-CN"/>
          </w:rPr>
          <w:t>9.3.2.24-1.</w:t>
        </w:r>
      </w:ins>
    </w:p>
    <w:p w14:paraId="6F00B1B8" w14:textId="7A36323C" w:rsidR="005C4712" w:rsidRDefault="005C4712" w:rsidP="005C4712">
      <w:pPr>
        <w:pStyle w:val="EditorsNote"/>
        <w:rPr>
          <w:ins w:id="446" w:author="Igor Pastushok" w:date="2023-02-07T12:06:00Z"/>
          <w:lang w:eastAsia="zh-CN"/>
        </w:rPr>
      </w:pPr>
      <w:ins w:id="447" w:author="Igor Pastushok" w:date="2023-02-07T12:06:00Z">
        <w:r w:rsidRPr="00EA2418">
          <w:rPr>
            <w:lang w:eastAsia="zh-CN"/>
          </w:rPr>
          <w:t>Editor</w:t>
        </w:r>
        <w:r>
          <w:rPr>
            <w:lang w:eastAsia="zh-CN"/>
          </w:rPr>
          <w:t>'</w:t>
        </w:r>
        <w:r w:rsidRPr="00EA2418">
          <w:rPr>
            <w:lang w:eastAsia="zh-CN"/>
          </w:rPr>
          <w:t>s note:</w:t>
        </w:r>
      </w:ins>
      <w:ins w:id="448" w:author="Igor Pastushok" w:date="2023-02-07T12:14:00Z">
        <w:r w:rsidR="00127A7B">
          <w:rPr>
            <w:lang w:eastAsia="zh-CN"/>
          </w:rPr>
          <w:tab/>
        </w:r>
      </w:ins>
      <w:ins w:id="449" w:author="Igor Pastushok" w:date="2023-02-07T12:06:00Z">
        <w:r w:rsidRPr="00EA2418">
          <w:rPr>
            <w:lang w:eastAsia="zh-CN"/>
          </w:rPr>
          <w:t xml:space="preserve">The security aspect related to </w:t>
        </w:r>
        <w:r>
          <w:rPr>
            <w:lang w:eastAsia="zh-CN"/>
          </w:rPr>
          <w:t xml:space="preserve">the </w:t>
        </w:r>
        <w:r w:rsidRPr="00EA2418">
          <w:rPr>
            <w:lang w:eastAsia="zh-CN"/>
          </w:rPr>
          <w:t>common usage of VAL service area information amongst different service APIs of LMS is FFS and is in SA3 scope.</w:t>
        </w:r>
      </w:ins>
    </w:p>
    <w:p w14:paraId="56AD52B9" w14:textId="77777777" w:rsidR="002C11DA" w:rsidRPr="005D6207" w:rsidRDefault="002C11DA" w:rsidP="002C11DA">
      <w:pPr>
        <w:rPr>
          <w:lang w:eastAsia="zh-CN"/>
        </w:rPr>
      </w:pPr>
    </w:p>
    <w:p w14:paraId="524B710D" w14:textId="77777777" w:rsidR="002C11DA" w:rsidRPr="005D6207" w:rsidRDefault="002C11DA" w:rsidP="002C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2F588F2F" w14:textId="156C04B1" w:rsidR="00D272FE" w:rsidRPr="005D6207" w:rsidRDefault="00D272FE" w:rsidP="00D272FE">
      <w:pPr>
        <w:pStyle w:val="Heading4"/>
        <w:rPr>
          <w:ins w:id="450" w:author="Igor Pastushok" w:date="2022-12-28T14:52:00Z"/>
        </w:rPr>
      </w:pPr>
      <w:ins w:id="451" w:author="Igor Pastushok" w:date="2022-12-28T14:52:00Z">
        <w:r w:rsidRPr="005D6207">
          <w:t>9.3.13.</w:t>
        </w:r>
      </w:ins>
      <w:ins w:id="452" w:author="Igor Pastushok" w:date="2023-01-03T10:49:00Z">
        <w:r w:rsidR="00AF69C3" w:rsidRPr="005D6207">
          <w:t>4</w:t>
        </w:r>
      </w:ins>
      <w:ins w:id="453" w:author="Igor Pastushok" w:date="2022-12-28T14:52:00Z">
        <w:r w:rsidRPr="005D6207">
          <w:tab/>
        </w:r>
      </w:ins>
      <w:ins w:id="454" w:author="Igor Pastushok" w:date="2022-12-28T14:54:00Z">
        <w:r w:rsidR="00726054" w:rsidRPr="005D6207">
          <w:t>Update</w:t>
        </w:r>
      </w:ins>
      <w:ins w:id="455" w:author="Igor Pastushok" w:date="2022-12-28T14:52:00Z">
        <w:r w:rsidRPr="005D6207">
          <w:t xml:space="preserve"> VAL service area identifier procedure</w:t>
        </w:r>
      </w:ins>
    </w:p>
    <w:p w14:paraId="7379DA75" w14:textId="5641ECDF" w:rsidR="00D272FE" w:rsidRPr="005D6207" w:rsidRDefault="00D272FE" w:rsidP="00D272FE">
      <w:pPr>
        <w:rPr>
          <w:ins w:id="456" w:author="Igor Pastushok" w:date="2022-12-28T14:52:00Z"/>
          <w:lang w:val="nl-NL" w:eastAsia="zh-CN"/>
        </w:rPr>
      </w:pPr>
      <w:ins w:id="457" w:author="Igor Pastushok" w:date="2022-12-28T14:52:00Z">
        <w:r w:rsidRPr="005D6207">
          <w:rPr>
            <w:lang w:val="nl-NL" w:eastAsia="zh-CN"/>
          </w:rPr>
          <w:t>Figure </w:t>
        </w:r>
        <w:r w:rsidRPr="005D6207">
          <w:t>9.3.13.</w:t>
        </w:r>
      </w:ins>
      <w:ins w:id="458" w:author="Igor Pastushok" w:date="2023-01-03T10:49:00Z">
        <w:r w:rsidR="00AF69C3" w:rsidRPr="005D6207">
          <w:t>4</w:t>
        </w:r>
      </w:ins>
      <w:ins w:id="459" w:author="Igor Pastushok" w:date="2022-12-28T14:52:00Z">
        <w:r w:rsidRPr="005D6207">
          <w:rPr>
            <w:lang w:val="nl-NL" w:eastAsia="zh-CN"/>
          </w:rPr>
          <w:t xml:space="preserve">-1 illustrates the high level procedure of the VAL service area </w:t>
        </w:r>
      </w:ins>
      <w:ins w:id="460" w:author="Igor Pastushok" w:date="2022-12-28T15:01:00Z">
        <w:r w:rsidR="00456853" w:rsidRPr="005D6207">
          <w:rPr>
            <w:lang w:val="nl-NL" w:eastAsia="zh-CN"/>
          </w:rPr>
          <w:t>update</w:t>
        </w:r>
      </w:ins>
      <w:ins w:id="461" w:author="Igor Pastushok" w:date="2022-12-28T14:52:00Z">
        <w:r w:rsidRPr="005D6207">
          <w:rPr>
            <w:lang w:val="nl-NL" w:eastAsia="zh-CN"/>
          </w:rPr>
          <w:t>.</w:t>
        </w:r>
      </w:ins>
    </w:p>
    <w:p w14:paraId="24BEB949" w14:textId="4603C2B5" w:rsidR="00D272FE" w:rsidRPr="005D6207" w:rsidRDefault="00AC72C7" w:rsidP="00D272FE">
      <w:pPr>
        <w:jc w:val="center"/>
        <w:rPr>
          <w:ins w:id="462" w:author="Igor Pastushok" w:date="2022-12-28T14:52:00Z"/>
        </w:rPr>
      </w:pPr>
      <w:ins w:id="463" w:author="Igor Pastushok" w:date="2023-01-03T11:11:00Z">
        <w:r w:rsidRPr="005D6207">
          <w:object w:dxaOrig="4813" w:dyaOrig="2593" w14:anchorId="5847653D">
            <v:shape id="_x0000_i1027" type="#_x0000_t75" style="width:240pt;height:132pt" o:ole="">
              <v:imagedata r:id="rId18" o:title=""/>
            </v:shape>
            <o:OLEObject Type="Embed" ProgID="Visio.Drawing.15" ShapeID="_x0000_i1027" DrawAspect="Content" ObjectID="_1743506289" r:id="rId19"/>
          </w:object>
        </w:r>
      </w:ins>
      <w:del w:id="464" w:author="Igor Pastushok" w:date="2023-01-03T11:11:00Z">
        <w:r w:rsidR="0034219C" w:rsidRPr="005D6207" w:rsidDel="00AC72C7">
          <w:fldChar w:fldCharType="begin"/>
        </w:r>
        <w:r w:rsidR="000E557B">
          <w:fldChar w:fldCharType="separate"/>
        </w:r>
        <w:r w:rsidR="0034219C" w:rsidRPr="005D6207" w:rsidDel="00AC72C7">
          <w:fldChar w:fldCharType="end"/>
        </w:r>
      </w:del>
    </w:p>
    <w:p w14:paraId="43D6E5E2" w14:textId="533D6F6B" w:rsidR="00D272FE" w:rsidRPr="005D6207" w:rsidRDefault="00D272FE" w:rsidP="00D272FE">
      <w:pPr>
        <w:pStyle w:val="TF"/>
        <w:rPr>
          <w:ins w:id="465" w:author="Igor Pastushok" w:date="2022-12-28T14:52:00Z"/>
          <w:rFonts w:eastAsia="Times New Roman"/>
          <w:lang w:val="nl-NL" w:eastAsia="zh-CN"/>
        </w:rPr>
      </w:pPr>
      <w:ins w:id="466" w:author="Igor Pastushok" w:date="2022-12-28T14:52:00Z">
        <w:r w:rsidRPr="005D6207">
          <w:rPr>
            <w:rFonts w:eastAsia="Times New Roman"/>
            <w:lang w:val="nl-NL" w:eastAsia="zh-CN"/>
          </w:rPr>
          <w:lastRenderedPageBreak/>
          <w:t>Figure 9.3.13.</w:t>
        </w:r>
      </w:ins>
      <w:ins w:id="467" w:author="Igor Pastushok" w:date="2023-01-03T10:49:00Z">
        <w:r w:rsidR="00AF69C3" w:rsidRPr="005D6207">
          <w:rPr>
            <w:rFonts w:eastAsia="Times New Roman"/>
            <w:lang w:val="nl-NL" w:eastAsia="zh-CN"/>
          </w:rPr>
          <w:t>4</w:t>
        </w:r>
      </w:ins>
      <w:ins w:id="468" w:author="Igor Pastushok" w:date="2022-12-28T14:52:00Z">
        <w:r w:rsidRPr="005D6207">
          <w:rPr>
            <w:rFonts w:eastAsia="Times New Roman"/>
            <w:lang w:val="nl-NL" w:eastAsia="zh-CN"/>
          </w:rPr>
          <w:t xml:space="preserve">-1: </w:t>
        </w:r>
      </w:ins>
      <w:ins w:id="469" w:author="Igor Pastushok" w:date="2023-01-02T11:07:00Z">
        <w:r w:rsidR="00116CBE" w:rsidRPr="005D6207">
          <w:rPr>
            <w:rFonts w:eastAsia="Times New Roman"/>
            <w:lang w:val="nl-NL" w:eastAsia="zh-CN"/>
          </w:rPr>
          <w:t>Update</w:t>
        </w:r>
      </w:ins>
      <w:ins w:id="470" w:author="Igor Pastushok" w:date="2022-12-28T14:52:00Z">
        <w:r w:rsidRPr="005D6207">
          <w:rPr>
            <w:rFonts w:eastAsia="Times New Roman"/>
            <w:lang w:val="nl-NL" w:eastAsia="zh-CN"/>
          </w:rPr>
          <w:t xml:space="preserve"> VAL service area procedure</w:t>
        </w:r>
      </w:ins>
    </w:p>
    <w:p w14:paraId="30495549" w14:textId="59837988" w:rsidR="00D272FE" w:rsidRPr="005D6207" w:rsidRDefault="00D92687" w:rsidP="00D92687">
      <w:pPr>
        <w:pStyle w:val="B1"/>
        <w:rPr>
          <w:ins w:id="471" w:author="Igor Pastushok" w:date="2022-12-28T14:52:00Z"/>
          <w:lang w:val="nl-NL" w:eastAsia="zh-CN"/>
        </w:rPr>
      </w:pPr>
      <w:ins w:id="472" w:author="Igor Pastushok" w:date="2023-02-07T11:34:00Z">
        <w:r>
          <w:rPr>
            <w:lang w:val="nl-NL" w:eastAsia="zh-CN"/>
          </w:rPr>
          <w:t>1.</w:t>
        </w:r>
        <w:r>
          <w:rPr>
            <w:lang w:val="nl-NL" w:eastAsia="zh-CN"/>
          </w:rPr>
          <w:tab/>
        </w:r>
      </w:ins>
      <w:ins w:id="473" w:author="Igor Pastushok" w:date="2023-02-07T11:35:00Z">
        <w:r>
          <w:rPr>
            <w:lang w:val="nl-NL" w:eastAsia="zh-CN"/>
          </w:rPr>
          <w:t>T</w:t>
        </w:r>
      </w:ins>
      <w:ins w:id="474" w:author="Igor Pastushok" w:date="2022-12-28T14:52:00Z">
        <w:r w:rsidR="00D272FE" w:rsidRPr="005D6207">
          <w:rPr>
            <w:lang w:val="nl-NL" w:eastAsia="zh-CN"/>
          </w:rPr>
          <w:t xml:space="preserve">he VAL server sends the VAL service area </w:t>
        </w:r>
      </w:ins>
      <w:ins w:id="475" w:author="Igor Pastushok" w:date="2022-12-28T15:02:00Z">
        <w:r w:rsidR="007D3F94" w:rsidRPr="005D6207">
          <w:rPr>
            <w:lang w:val="nl-NL" w:eastAsia="zh-CN"/>
          </w:rPr>
          <w:t>update</w:t>
        </w:r>
      </w:ins>
      <w:ins w:id="476" w:author="Igor Pastushok" w:date="2022-12-28T14:52:00Z">
        <w:r w:rsidR="00D272FE" w:rsidRPr="005D6207">
          <w:rPr>
            <w:lang w:val="nl-NL" w:eastAsia="zh-CN"/>
          </w:rPr>
          <w:t xml:space="preserve"> request to the location management server to </w:t>
        </w:r>
      </w:ins>
      <w:ins w:id="477" w:author="Igor Pastushok" w:date="2022-12-28T15:02:00Z">
        <w:r w:rsidR="007D3F94" w:rsidRPr="005D6207">
          <w:rPr>
            <w:lang w:val="nl-NL" w:eastAsia="zh-CN"/>
          </w:rPr>
          <w:t>update</w:t>
        </w:r>
      </w:ins>
      <w:ins w:id="478" w:author="Igor Pastushok" w:date="2022-12-28T14:52:00Z">
        <w:r w:rsidR="00D272FE" w:rsidRPr="005D6207">
          <w:rPr>
            <w:lang w:val="nl-NL" w:eastAsia="zh-CN"/>
          </w:rPr>
          <w:t xml:space="preserve"> the VAL service area identifier</w:t>
        </w:r>
      </w:ins>
      <w:ins w:id="479" w:author="Igor Pastushok" w:date="2022-12-28T15:38:00Z">
        <w:r w:rsidR="00153053" w:rsidRPr="005D6207">
          <w:rPr>
            <w:lang w:val="nl-NL" w:eastAsia="zh-CN"/>
          </w:rPr>
          <w:t>(s)</w:t>
        </w:r>
      </w:ins>
      <w:ins w:id="480" w:author="Igor Pastushok" w:date="2023-02-07T12:15:00Z">
        <w:r w:rsidR="009060BC">
          <w:rPr>
            <w:lang w:val="nl-NL" w:eastAsia="zh-CN"/>
          </w:rPr>
          <w:t xml:space="preserve"> configured by the VAL server</w:t>
        </w:r>
      </w:ins>
      <w:ins w:id="481" w:author="Igor Pastushok" w:date="2022-12-28T14:52:00Z">
        <w:r w:rsidR="00D272FE" w:rsidRPr="005D6207">
          <w:rPr>
            <w:lang w:val="nl-NL" w:eastAsia="zh-CN"/>
          </w:rPr>
          <w:t>. In the request message, the VAL server includes the information as specified in table 9.3.2.2</w:t>
        </w:r>
      </w:ins>
      <w:ins w:id="482" w:author="Igor Pastushok" w:date="2022-12-28T15:11:00Z">
        <w:r w:rsidR="008D04CE" w:rsidRPr="005D6207">
          <w:rPr>
            <w:lang w:val="nl-NL" w:eastAsia="zh-CN"/>
          </w:rPr>
          <w:t>5</w:t>
        </w:r>
      </w:ins>
      <w:ins w:id="483" w:author="Igor Pastushok" w:date="2022-12-28T14:52:00Z">
        <w:r w:rsidR="00D272FE" w:rsidRPr="005D6207">
          <w:rPr>
            <w:lang w:val="nl-NL" w:eastAsia="zh-CN"/>
          </w:rPr>
          <w:t>-1</w:t>
        </w:r>
      </w:ins>
      <w:ins w:id="484" w:author="Igor Pastushok" w:date="2023-02-07T11:35:00Z">
        <w:r w:rsidR="00041597">
          <w:rPr>
            <w:lang w:val="nl-NL" w:eastAsia="zh-CN"/>
          </w:rPr>
          <w:t>.</w:t>
        </w:r>
      </w:ins>
    </w:p>
    <w:p w14:paraId="08599376" w14:textId="08DA4E07" w:rsidR="00D272FE" w:rsidRPr="005D6207" w:rsidRDefault="00D92687" w:rsidP="00D92687">
      <w:pPr>
        <w:pStyle w:val="B1"/>
        <w:rPr>
          <w:ins w:id="485" w:author="Igor Pastushok" w:date="2022-12-28T14:52:00Z"/>
          <w:lang w:val="nl-NL" w:eastAsia="zh-CN"/>
        </w:rPr>
      </w:pPr>
      <w:ins w:id="486" w:author="Igor Pastushok" w:date="2023-02-07T11:34:00Z">
        <w:r>
          <w:rPr>
            <w:lang w:val="nl-NL" w:eastAsia="zh-CN"/>
          </w:rPr>
          <w:t>2.</w:t>
        </w:r>
        <w:r>
          <w:rPr>
            <w:lang w:val="nl-NL" w:eastAsia="zh-CN"/>
          </w:rPr>
          <w:tab/>
        </w:r>
      </w:ins>
      <w:ins w:id="487" w:author="Igor Pastushok" w:date="2023-02-07T11:35:00Z">
        <w:r>
          <w:rPr>
            <w:lang w:val="nl-NL" w:eastAsia="zh-CN"/>
          </w:rPr>
          <w:t>T</w:t>
        </w:r>
      </w:ins>
      <w:ins w:id="488" w:author="Igor Pastushok" w:date="2022-12-28T14:52:00Z">
        <w:r w:rsidR="00D272FE" w:rsidRPr="005D6207">
          <w:rPr>
            <w:lang w:val="nl-NL" w:eastAsia="zh-CN"/>
          </w:rPr>
          <w:t xml:space="preserve">he location management server shall check if the VAL server is authorized to initiate VAL service area </w:t>
        </w:r>
      </w:ins>
      <w:ins w:id="489" w:author="Igor Pastushok" w:date="2022-12-28T15:02:00Z">
        <w:r w:rsidR="007D3F94" w:rsidRPr="005D6207">
          <w:rPr>
            <w:lang w:val="nl-NL" w:eastAsia="zh-CN"/>
          </w:rPr>
          <w:t>update</w:t>
        </w:r>
      </w:ins>
      <w:ins w:id="490" w:author="Igor Pastushok" w:date="2022-12-28T14:52:00Z">
        <w:r w:rsidR="00D272FE" w:rsidRPr="005D6207">
          <w:rPr>
            <w:lang w:val="nl-NL" w:eastAsia="zh-CN"/>
          </w:rPr>
          <w:t xml:space="preserve"> request</w:t>
        </w:r>
      </w:ins>
      <w:ins w:id="491" w:author="Igor Pastushok" w:date="2023-02-07T11:35:00Z">
        <w:r w:rsidR="00041597">
          <w:rPr>
            <w:lang w:val="nl-NL" w:eastAsia="zh-CN"/>
          </w:rPr>
          <w:t>.</w:t>
        </w:r>
      </w:ins>
    </w:p>
    <w:p w14:paraId="758924D5" w14:textId="430420BA" w:rsidR="003D33FD" w:rsidRPr="005D6207" w:rsidRDefault="00D92687" w:rsidP="00D92687">
      <w:pPr>
        <w:pStyle w:val="B1"/>
        <w:rPr>
          <w:ins w:id="492" w:author="Igor Pastushok" w:date="2022-12-28T15:09:00Z"/>
          <w:lang w:val="nl-NL" w:eastAsia="zh-CN"/>
        </w:rPr>
      </w:pPr>
      <w:ins w:id="493" w:author="Igor Pastushok" w:date="2023-02-07T11:34:00Z">
        <w:r>
          <w:rPr>
            <w:lang w:val="nl-NL" w:eastAsia="zh-CN"/>
          </w:rPr>
          <w:t>3.</w:t>
        </w:r>
        <w:r>
          <w:rPr>
            <w:lang w:val="nl-NL" w:eastAsia="zh-CN"/>
          </w:rPr>
          <w:tab/>
        </w:r>
      </w:ins>
      <w:ins w:id="494" w:author="Igor Pastushok" w:date="2023-02-07T11:35:00Z">
        <w:r w:rsidR="00041597">
          <w:rPr>
            <w:lang w:val="nl-NL" w:eastAsia="zh-CN"/>
          </w:rPr>
          <w:t>T</w:t>
        </w:r>
        <w:r w:rsidR="00041597" w:rsidRPr="005D6207">
          <w:rPr>
            <w:lang w:val="nl-NL" w:eastAsia="zh-CN"/>
          </w:rPr>
          <w:t xml:space="preserve">he location management server </w:t>
        </w:r>
        <w:r w:rsidR="00041597" w:rsidRPr="00220E3C">
          <w:rPr>
            <w:lang w:val="nl-NL" w:eastAsia="zh-CN"/>
          </w:rPr>
          <w:t>checks whether the VAL service area IDs exist and then</w:t>
        </w:r>
        <w:r w:rsidR="00041597">
          <w:rPr>
            <w:lang w:val="nl-NL" w:eastAsia="zh-CN"/>
          </w:rPr>
          <w:t xml:space="preserve"> </w:t>
        </w:r>
        <w:r w:rsidR="00041597" w:rsidRPr="005D6207">
          <w:rPr>
            <w:lang w:val="nl-NL" w:eastAsia="zh-CN"/>
          </w:rPr>
          <w:t>updates the VAL service area identifier</w:t>
        </w:r>
        <w:r w:rsidR="00041597">
          <w:rPr>
            <w:lang w:val="nl-NL" w:eastAsia="zh-CN"/>
          </w:rPr>
          <w:t>(s).</w:t>
        </w:r>
      </w:ins>
    </w:p>
    <w:p w14:paraId="492FC5B0" w14:textId="1470131A" w:rsidR="003D33FD" w:rsidRPr="005D6207" w:rsidRDefault="003D33FD" w:rsidP="003D33FD">
      <w:pPr>
        <w:pStyle w:val="NO"/>
        <w:rPr>
          <w:ins w:id="495" w:author="Igor Pastushok" w:date="2022-12-28T15:09:00Z"/>
          <w:lang w:val="nl-NL" w:eastAsia="zh-CN"/>
        </w:rPr>
      </w:pPr>
      <w:ins w:id="496" w:author="Igor Pastushok" w:date="2022-12-28T15:09:00Z">
        <w:r w:rsidRPr="005D6207">
          <w:rPr>
            <w:lang w:val="nl-NL" w:eastAsia="zh-CN"/>
          </w:rPr>
          <w:t>NOTE:</w:t>
        </w:r>
        <w:r w:rsidRPr="005D6207">
          <w:rPr>
            <w:lang w:val="nl-NL" w:eastAsia="zh-CN"/>
          </w:rPr>
          <w:tab/>
        </w:r>
      </w:ins>
      <w:ins w:id="497" w:author="Igor Pastushok" w:date="2023-02-07T11:36:00Z">
        <w:r w:rsidR="006939DB">
          <w:rPr>
            <w:lang w:val="nl-NL" w:eastAsia="zh-CN"/>
          </w:rPr>
          <w:t>An</w:t>
        </w:r>
        <w:r w:rsidR="00041597">
          <w:rPr>
            <w:lang w:val="nl-NL" w:eastAsia="zh-CN"/>
          </w:rPr>
          <w:t xml:space="preserve"> update </w:t>
        </w:r>
        <w:r w:rsidR="009B37D3">
          <w:rPr>
            <w:lang w:val="nl-NL" w:eastAsia="zh-CN"/>
          </w:rPr>
          <w:t>of the VAL service area ID</w:t>
        </w:r>
      </w:ins>
      <w:ins w:id="498" w:author="Igor Pastushok" w:date="2023-02-07T11:37:00Z">
        <w:r w:rsidR="006939DB">
          <w:rPr>
            <w:lang w:val="nl-NL" w:eastAsia="zh-CN"/>
          </w:rPr>
          <w:t>(</w:t>
        </w:r>
      </w:ins>
      <w:ins w:id="499" w:author="Igor Pastushok" w:date="2023-02-07T12:11:00Z">
        <w:r w:rsidR="00C809F9">
          <w:rPr>
            <w:lang w:val="nl-NL" w:eastAsia="zh-CN"/>
          </w:rPr>
          <w:t>s</w:t>
        </w:r>
      </w:ins>
      <w:ins w:id="500" w:author="Igor Pastushok" w:date="2023-02-07T11:37:00Z">
        <w:r w:rsidR="006939DB">
          <w:rPr>
            <w:lang w:val="nl-NL" w:eastAsia="zh-CN"/>
          </w:rPr>
          <w:t>)</w:t>
        </w:r>
      </w:ins>
      <w:ins w:id="501" w:author="Igor Pastushok" w:date="2023-02-07T11:36:00Z">
        <w:r w:rsidR="009B37D3">
          <w:rPr>
            <w:lang w:val="nl-NL" w:eastAsia="zh-CN"/>
          </w:rPr>
          <w:t xml:space="preserve"> does not affect the existing subscriptions in the SEAL layer</w:t>
        </w:r>
      </w:ins>
      <w:ins w:id="502" w:author="Igor Pastushok" w:date="2022-12-28T15:10:00Z">
        <w:r w:rsidR="002E731A" w:rsidRPr="005D6207">
          <w:rPr>
            <w:lang w:val="nl-NL" w:eastAsia="zh-CN"/>
          </w:rPr>
          <w:t>.</w:t>
        </w:r>
      </w:ins>
    </w:p>
    <w:p w14:paraId="0D7B3245" w14:textId="52892B55" w:rsidR="008D04CE" w:rsidRPr="005D6207" w:rsidRDefault="00D92687" w:rsidP="00D92687">
      <w:pPr>
        <w:pStyle w:val="B1"/>
        <w:rPr>
          <w:ins w:id="503" w:author="Igor Pastushok" w:date="2022-12-28T14:52:00Z"/>
          <w:lang w:val="nl-NL" w:eastAsia="zh-CN"/>
        </w:rPr>
      </w:pPr>
      <w:ins w:id="504" w:author="Igor Pastushok" w:date="2023-02-07T11:34:00Z">
        <w:r>
          <w:rPr>
            <w:lang w:val="nl-NL" w:eastAsia="zh-CN"/>
          </w:rPr>
          <w:t>4.</w:t>
        </w:r>
        <w:r>
          <w:rPr>
            <w:lang w:val="nl-NL" w:eastAsia="zh-CN"/>
          </w:rPr>
          <w:tab/>
        </w:r>
      </w:ins>
      <w:ins w:id="505" w:author="Igor Pastushok" w:date="2023-02-07T11:35:00Z">
        <w:r>
          <w:rPr>
            <w:lang w:val="nl-NL" w:eastAsia="zh-CN"/>
          </w:rPr>
          <w:t>T</w:t>
        </w:r>
      </w:ins>
      <w:ins w:id="506" w:author="Igor Pastushok" w:date="2022-12-28T14:52:00Z">
        <w:r w:rsidR="00D272FE" w:rsidRPr="005D6207">
          <w:rPr>
            <w:lang w:val="nl-NL" w:eastAsia="zh-CN"/>
          </w:rPr>
          <w:t xml:space="preserve">he location management server sends the VAL service area </w:t>
        </w:r>
      </w:ins>
      <w:ins w:id="507" w:author="Igor Pastushok" w:date="2022-12-28T15:11:00Z">
        <w:r w:rsidR="008D04CE" w:rsidRPr="005D6207">
          <w:rPr>
            <w:lang w:val="nl-NL" w:eastAsia="zh-CN"/>
          </w:rPr>
          <w:t>update</w:t>
        </w:r>
      </w:ins>
      <w:ins w:id="508" w:author="Igor Pastushok" w:date="2022-12-28T14:52:00Z">
        <w:r w:rsidR="00D272FE" w:rsidRPr="005D6207">
          <w:rPr>
            <w:lang w:val="nl-NL" w:eastAsia="zh-CN"/>
          </w:rPr>
          <w:t xml:space="preserve"> response with the information as specified in table </w:t>
        </w:r>
        <w:r w:rsidR="00D272FE" w:rsidRPr="005D6207">
          <w:rPr>
            <w:lang w:eastAsia="zh-CN"/>
          </w:rPr>
          <w:t>9.3.2.2</w:t>
        </w:r>
      </w:ins>
      <w:ins w:id="509" w:author="Igor Pastushok" w:date="2022-12-28T15:11:00Z">
        <w:r w:rsidR="008D04CE" w:rsidRPr="005D6207">
          <w:rPr>
            <w:lang w:eastAsia="zh-CN"/>
          </w:rPr>
          <w:t>6</w:t>
        </w:r>
      </w:ins>
      <w:ins w:id="510" w:author="Igor Pastushok" w:date="2022-12-28T14:52:00Z">
        <w:r w:rsidR="00D272FE" w:rsidRPr="005D6207">
          <w:rPr>
            <w:lang w:eastAsia="zh-CN"/>
          </w:rPr>
          <w:t>-1</w:t>
        </w:r>
      </w:ins>
      <w:ins w:id="511" w:author="Igor Pastushok" w:date="2022-12-28T15:46:00Z">
        <w:r w:rsidR="00710A3D" w:rsidRPr="005D6207">
          <w:rPr>
            <w:lang w:eastAsia="zh-CN"/>
          </w:rPr>
          <w:t>.</w:t>
        </w:r>
      </w:ins>
    </w:p>
    <w:p w14:paraId="36E1A471" w14:textId="3A605ECA" w:rsidR="005C4712" w:rsidRDefault="005C4712" w:rsidP="005C4712">
      <w:pPr>
        <w:pStyle w:val="EditorsNote"/>
        <w:rPr>
          <w:ins w:id="512" w:author="Igor Pastushok" w:date="2023-02-07T12:06:00Z"/>
          <w:lang w:eastAsia="zh-CN"/>
        </w:rPr>
      </w:pPr>
      <w:ins w:id="513" w:author="Igor Pastushok" w:date="2023-02-07T12:06:00Z">
        <w:r w:rsidRPr="00EA2418">
          <w:rPr>
            <w:lang w:eastAsia="zh-CN"/>
          </w:rPr>
          <w:t>Editor</w:t>
        </w:r>
        <w:r>
          <w:rPr>
            <w:lang w:eastAsia="zh-CN"/>
          </w:rPr>
          <w:t>'</w:t>
        </w:r>
        <w:r w:rsidRPr="00EA2418">
          <w:rPr>
            <w:lang w:eastAsia="zh-CN"/>
          </w:rPr>
          <w:t>s note:</w:t>
        </w:r>
      </w:ins>
      <w:ins w:id="514" w:author="Igor Pastushok" w:date="2023-02-07T12:14:00Z">
        <w:r w:rsidR="00127A7B">
          <w:rPr>
            <w:lang w:eastAsia="zh-CN"/>
          </w:rPr>
          <w:tab/>
        </w:r>
      </w:ins>
      <w:ins w:id="515" w:author="Igor Pastushok" w:date="2023-02-07T12:06:00Z">
        <w:r w:rsidRPr="00EA2418">
          <w:rPr>
            <w:lang w:eastAsia="zh-CN"/>
          </w:rPr>
          <w:t xml:space="preserve">The security aspect related to </w:t>
        </w:r>
        <w:r>
          <w:rPr>
            <w:lang w:eastAsia="zh-CN"/>
          </w:rPr>
          <w:t xml:space="preserve">the </w:t>
        </w:r>
        <w:r w:rsidRPr="00EA2418">
          <w:rPr>
            <w:lang w:eastAsia="zh-CN"/>
          </w:rPr>
          <w:t>common usage of VAL service area information amongst different service APIs of LMS is FFS and is in SA3 scope.</w:t>
        </w:r>
      </w:ins>
    </w:p>
    <w:p w14:paraId="333CE481" w14:textId="77777777" w:rsidR="002C11DA" w:rsidRPr="005D6207" w:rsidRDefault="002C11DA" w:rsidP="002C11DA">
      <w:pPr>
        <w:rPr>
          <w:lang w:eastAsia="zh-CN"/>
        </w:rPr>
      </w:pPr>
    </w:p>
    <w:p w14:paraId="6CAC5575" w14:textId="77777777" w:rsidR="00BE1051" w:rsidRPr="005D6207" w:rsidRDefault="00BE1051" w:rsidP="00BE1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2A5750AF" w14:textId="5D153C9A" w:rsidR="00BE1051" w:rsidRPr="005D6207" w:rsidRDefault="00BE1051" w:rsidP="00BE1051">
      <w:pPr>
        <w:pStyle w:val="Heading4"/>
        <w:rPr>
          <w:ins w:id="516" w:author="Igor Pastushok" w:date="2022-12-28T14:52:00Z"/>
        </w:rPr>
      </w:pPr>
      <w:ins w:id="517" w:author="Igor Pastushok" w:date="2022-12-28T14:52:00Z">
        <w:r w:rsidRPr="005D6207">
          <w:t>9.3.13.</w:t>
        </w:r>
      </w:ins>
      <w:ins w:id="518" w:author="Igor Pastushok R3" w:date="2023-04-20T14:19:00Z">
        <w:r w:rsidR="003A22A0">
          <w:t>5</w:t>
        </w:r>
      </w:ins>
      <w:ins w:id="519" w:author="Igor Pastushok" w:date="2022-12-28T14:52:00Z">
        <w:r w:rsidRPr="005D6207">
          <w:tab/>
        </w:r>
      </w:ins>
      <w:ins w:id="520" w:author="Igor Pastushok" w:date="2023-02-07T12:21:00Z">
        <w:r>
          <w:t>Delete</w:t>
        </w:r>
      </w:ins>
      <w:ins w:id="521" w:author="Igor Pastushok" w:date="2022-12-28T14:52:00Z">
        <w:r w:rsidRPr="005D6207">
          <w:t xml:space="preserve"> VAL service area identifier procedure</w:t>
        </w:r>
      </w:ins>
    </w:p>
    <w:p w14:paraId="72BF01B1" w14:textId="0E8AF0F9" w:rsidR="00BE1051" w:rsidRPr="005D6207" w:rsidRDefault="00BE1051" w:rsidP="00BE1051">
      <w:pPr>
        <w:rPr>
          <w:ins w:id="522" w:author="Igor Pastushok" w:date="2022-12-28T14:52:00Z"/>
          <w:lang w:val="nl-NL" w:eastAsia="zh-CN"/>
        </w:rPr>
      </w:pPr>
      <w:ins w:id="523" w:author="Igor Pastushok" w:date="2022-12-28T14:52:00Z">
        <w:r w:rsidRPr="005D6207">
          <w:rPr>
            <w:lang w:val="nl-NL" w:eastAsia="zh-CN"/>
          </w:rPr>
          <w:t>Figure </w:t>
        </w:r>
        <w:r w:rsidRPr="005D6207">
          <w:t>9.3.13.</w:t>
        </w:r>
      </w:ins>
      <w:ins w:id="524" w:author="Igor Pastushok R3" w:date="2023-04-20T14:19:00Z">
        <w:r w:rsidR="003A22A0">
          <w:t>5</w:t>
        </w:r>
      </w:ins>
      <w:ins w:id="525" w:author="Igor Pastushok" w:date="2022-12-28T14:52:00Z">
        <w:r w:rsidRPr="005D6207">
          <w:rPr>
            <w:lang w:val="nl-NL" w:eastAsia="zh-CN"/>
          </w:rPr>
          <w:t xml:space="preserve">-1 illustrates the high level procedure of the VAL service area </w:t>
        </w:r>
      </w:ins>
      <w:ins w:id="526" w:author="Igor Pastushok" w:date="2023-02-07T12:22:00Z">
        <w:r w:rsidR="000C0368">
          <w:rPr>
            <w:lang w:val="nl-NL" w:eastAsia="zh-CN"/>
          </w:rPr>
          <w:t>delete</w:t>
        </w:r>
      </w:ins>
      <w:ins w:id="527" w:author="Igor Pastushok" w:date="2022-12-28T14:52:00Z">
        <w:r w:rsidRPr="005D6207">
          <w:rPr>
            <w:lang w:val="nl-NL" w:eastAsia="zh-CN"/>
          </w:rPr>
          <w:t>.</w:t>
        </w:r>
      </w:ins>
    </w:p>
    <w:p w14:paraId="24B0E561" w14:textId="4C0EC58B" w:rsidR="00BE1051" w:rsidRPr="005D6207" w:rsidRDefault="00661991" w:rsidP="00BE1051">
      <w:pPr>
        <w:jc w:val="center"/>
        <w:rPr>
          <w:ins w:id="528" w:author="Igor Pastushok" w:date="2022-12-28T14:52:00Z"/>
        </w:rPr>
      </w:pPr>
      <w:ins w:id="529" w:author="Igor Pastushok" w:date="2023-01-03T11:11:00Z">
        <w:r w:rsidRPr="005D6207">
          <w:object w:dxaOrig="4812" w:dyaOrig="2592" w14:anchorId="0C249FC4">
            <v:shape id="_x0000_i1031" type="#_x0000_t75" style="width:240pt;height:132pt" o:ole="">
              <v:imagedata r:id="rId20" o:title=""/>
            </v:shape>
            <o:OLEObject Type="Embed" ProgID="Visio.Drawing.15" ShapeID="_x0000_i1031" DrawAspect="Content" ObjectID="_1743506290" r:id="rId21"/>
          </w:object>
        </w:r>
      </w:ins>
      <w:del w:id="530" w:author="Igor Pastushok" w:date="2023-01-03T11:11:00Z">
        <w:r w:rsidR="00BE1051" w:rsidRPr="005D6207" w:rsidDel="00AC72C7">
          <w:fldChar w:fldCharType="begin"/>
        </w:r>
        <w:r w:rsidR="000E557B">
          <w:fldChar w:fldCharType="separate"/>
        </w:r>
        <w:r w:rsidR="00BE1051" w:rsidRPr="005D6207" w:rsidDel="00AC72C7">
          <w:fldChar w:fldCharType="end"/>
        </w:r>
      </w:del>
    </w:p>
    <w:p w14:paraId="315C7A4E" w14:textId="64A2A693" w:rsidR="00BE1051" w:rsidRPr="005D6207" w:rsidRDefault="00BE1051" w:rsidP="00BE1051">
      <w:pPr>
        <w:pStyle w:val="TF"/>
        <w:rPr>
          <w:ins w:id="531" w:author="Igor Pastushok" w:date="2022-12-28T14:52:00Z"/>
          <w:rFonts w:eastAsia="Times New Roman"/>
          <w:lang w:val="nl-NL" w:eastAsia="zh-CN"/>
        </w:rPr>
      </w:pPr>
      <w:ins w:id="532" w:author="Igor Pastushok" w:date="2022-12-28T14:52:00Z">
        <w:r w:rsidRPr="005D6207">
          <w:rPr>
            <w:rFonts w:eastAsia="Times New Roman"/>
            <w:lang w:val="nl-NL" w:eastAsia="zh-CN"/>
          </w:rPr>
          <w:t>Figure 9.3.13.</w:t>
        </w:r>
      </w:ins>
      <w:ins w:id="533" w:author="Igor Pastushok R3" w:date="2023-04-20T14:19:00Z">
        <w:r w:rsidR="003A22A0">
          <w:rPr>
            <w:rFonts w:eastAsia="Times New Roman"/>
            <w:lang w:val="nl-NL" w:eastAsia="zh-CN"/>
          </w:rPr>
          <w:t>5</w:t>
        </w:r>
      </w:ins>
      <w:ins w:id="534" w:author="Igor Pastushok" w:date="2022-12-28T14:52:00Z">
        <w:r w:rsidRPr="005D6207">
          <w:rPr>
            <w:rFonts w:eastAsia="Times New Roman"/>
            <w:lang w:val="nl-NL" w:eastAsia="zh-CN"/>
          </w:rPr>
          <w:t xml:space="preserve">-1: </w:t>
        </w:r>
      </w:ins>
      <w:ins w:id="535" w:author="Igor Pastushok" w:date="2023-02-07T12:25:00Z">
        <w:r w:rsidR="0075543B">
          <w:rPr>
            <w:rFonts w:eastAsia="Times New Roman"/>
            <w:lang w:val="nl-NL" w:eastAsia="zh-CN"/>
          </w:rPr>
          <w:t>Delete</w:t>
        </w:r>
      </w:ins>
      <w:ins w:id="536" w:author="Igor Pastushok" w:date="2022-12-28T14:52:00Z">
        <w:r w:rsidRPr="005D6207">
          <w:rPr>
            <w:rFonts w:eastAsia="Times New Roman"/>
            <w:lang w:val="nl-NL" w:eastAsia="zh-CN"/>
          </w:rPr>
          <w:t xml:space="preserve"> VAL service area procedure</w:t>
        </w:r>
      </w:ins>
    </w:p>
    <w:p w14:paraId="43CCC16D" w14:textId="787E7787" w:rsidR="00BE1051" w:rsidRPr="005D6207" w:rsidRDefault="00BE1051" w:rsidP="00BE1051">
      <w:pPr>
        <w:pStyle w:val="B1"/>
        <w:rPr>
          <w:ins w:id="537" w:author="Igor Pastushok" w:date="2022-12-28T14:52:00Z"/>
          <w:lang w:val="nl-NL" w:eastAsia="zh-CN"/>
        </w:rPr>
      </w:pPr>
      <w:ins w:id="538" w:author="Igor Pastushok" w:date="2023-02-07T11:34:00Z">
        <w:r>
          <w:rPr>
            <w:lang w:val="nl-NL" w:eastAsia="zh-CN"/>
          </w:rPr>
          <w:t>1.</w:t>
        </w:r>
        <w:r>
          <w:rPr>
            <w:lang w:val="nl-NL" w:eastAsia="zh-CN"/>
          </w:rPr>
          <w:tab/>
        </w:r>
      </w:ins>
      <w:ins w:id="539" w:author="Igor Pastushok" w:date="2023-02-07T11:35:00Z">
        <w:r>
          <w:rPr>
            <w:lang w:val="nl-NL" w:eastAsia="zh-CN"/>
          </w:rPr>
          <w:t>T</w:t>
        </w:r>
      </w:ins>
      <w:ins w:id="540" w:author="Igor Pastushok" w:date="2022-12-28T14:52:00Z">
        <w:r w:rsidRPr="005D6207">
          <w:rPr>
            <w:lang w:val="nl-NL" w:eastAsia="zh-CN"/>
          </w:rPr>
          <w:t xml:space="preserve">he VAL server sends the VAL service area </w:t>
        </w:r>
      </w:ins>
      <w:ins w:id="541" w:author="Igor Pastushok" w:date="2023-02-07T12:25:00Z">
        <w:r w:rsidR="0075543B">
          <w:rPr>
            <w:lang w:val="nl-NL" w:eastAsia="zh-CN"/>
          </w:rPr>
          <w:t>delete</w:t>
        </w:r>
      </w:ins>
      <w:ins w:id="542" w:author="Igor Pastushok" w:date="2022-12-28T14:52:00Z">
        <w:r w:rsidRPr="005D6207">
          <w:rPr>
            <w:lang w:val="nl-NL" w:eastAsia="zh-CN"/>
          </w:rPr>
          <w:t xml:space="preserve"> request to the location management server to </w:t>
        </w:r>
      </w:ins>
      <w:ins w:id="543" w:author="Igor Pastushok" w:date="2023-02-07T12:25:00Z">
        <w:r w:rsidR="0075543B">
          <w:rPr>
            <w:lang w:val="nl-NL" w:eastAsia="zh-CN"/>
          </w:rPr>
          <w:t>delete</w:t>
        </w:r>
      </w:ins>
      <w:ins w:id="544" w:author="Igor Pastushok" w:date="2022-12-28T14:52:00Z">
        <w:r w:rsidRPr="005D6207">
          <w:rPr>
            <w:lang w:val="nl-NL" w:eastAsia="zh-CN"/>
          </w:rPr>
          <w:t xml:space="preserve"> the VAL service area identifier</w:t>
        </w:r>
      </w:ins>
      <w:ins w:id="545" w:author="Igor Pastushok" w:date="2022-12-28T15:38:00Z">
        <w:r w:rsidRPr="005D6207">
          <w:rPr>
            <w:lang w:val="nl-NL" w:eastAsia="zh-CN"/>
          </w:rPr>
          <w:t>(s)</w:t>
        </w:r>
      </w:ins>
      <w:ins w:id="546" w:author="Igor Pastushok" w:date="2023-02-07T12:15:00Z">
        <w:r>
          <w:rPr>
            <w:lang w:val="nl-NL" w:eastAsia="zh-CN"/>
          </w:rPr>
          <w:t xml:space="preserve"> configured by the VAL server</w:t>
        </w:r>
      </w:ins>
      <w:ins w:id="547" w:author="Igor Pastushok" w:date="2022-12-28T14:52:00Z">
        <w:r w:rsidRPr="005D6207">
          <w:rPr>
            <w:lang w:val="nl-NL" w:eastAsia="zh-CN"/>
          </w:rPr>
          <w:t>. In the request message, the VAL server includes the information as specified in table 9.3.2.</w:t>
        </w:r>
      </w:ins>
      <w:ins w:id="548" w:author="Igor Pastushok R3" w:date="2023-04-20T14:19:00Z">
        <w:r w:rsidR="003A22A0">
          <w:rPr>
            <w:lang w:val="nl-NL" w:eastAsia="zh-CN"/>
          </w:rPr>
          <w:t>27</w:t>
        </w:r>
      </w:ins>
      <w:ins w:id="549" w:author="Igor Pastushok" w:date="2022-12-28T14:52:00Z">
        <w:r w:rsidRPr="005D6207">
          <w:rPr>
            <w:lang w:val="nl-NL" w:eastAsia="zh-CN"/>
          </w:rPr>
          <w:t>-1</w:t>
        </w:r>
      </w:ins>
      <w:ins w:id="550" w:author="Igor Pastushok" w:date="2023-02-07T11:35:00Z">
        <w:r>
          <w:rPr>
            <w:lang w:val="nl-NL" w:eastAsia="zh-CN"/>
          </w:rPr>
          <w:t>.</w:t>
        </w:r>
      </w:ins>
    </w:p>
    <w:p w14:paraId="21254A31" w14:textId="131E4490" w:rsidR="00BE1051" w:rsidRPr="005D6207" w:rsidRDefault="00BE1051" w:rsidP="00BE1051">
      <w:pPr>
        <w:pStyle w:val="B1"/>
        <w:rPr>
          <w:ins w:id="551" w:author="Igor Pastushok" w:date="2022-12-28T14:52:00Z"/>
          <w:lang w:val="nl-NL" w:eastAsia="zh-CN"/>
        </w:rPr>
      </w:pPr>
      <w:ins w:id="552" w:author="Igor Pastushok" w:date="2023-02-07T11:34:00Z">
        <w:r>
          <w:rPr>
            <w:lang w:val="nl-NL" w:eastAsia="zh-CN"/>
          </w:rPr>
          <w:t>2.</w:t>
        </w:r>
        <w:r>
          <w:rPr>
            <w:lang w:val="nl-NL" w:eastAsia="zh-CN"/>
          </w:rPr>
          <w:tab/>
        </w:r>
      </w:ins>
      <w:ins w:id="553" w:author="Igor Pastushok" w:date="2023-02-07T11:35:00Z">
        <w:r>
          <w:rPr>
            <w:lang w:val="nl-NL" w:eastAsia="zh-CN"/>
          </w:rPr>
          <w:t>T</w:t>
        </w:r>
      </w:ins>
      <w:ins w:id="554" w:author="Igor Pastushok" w:date="2022-12-28T14:52:00Z">
        <w:r w:rsidRPr="005D6207">
          <w:rPr>
            <w:lang w:val="nl-NL" w:eastAsia="zh-CN"/>
          </w:rPr>
          <w:t xml:space="preserve">he location management server shall check if the VAL server is authorized to initiate VAL service area </w:t>
        </w:r>
      </w:ins>
      <w:ins w:id="555" w:author="Igor Pastushok" w:date="2023-02-07T12:25:00Z">
        <w:r w:rsidR="0075543B">
          <w:rPr>
            <w:lang w:val="nl-NL" w:eastAsia="zh-CN"/>
          </w:rPr>
          <w:t>delete</w:t>
        </w:r>
      </w:ins>
      <w:ins w:id="556" w:author="Igor Pastushok" w:date="2022-12-28T14:52:00Z">
        <w:r w:rsidRPr="005D6207">
          <w:rPr>
            <w:lang w:val="nl-NL" w:eastAsia="zh-CN"/>
          </w:rPr>
          <w:t xml:space="preserve"> request</w:t>
        </w:r>
      </w:ins>
      <w:ins w:id="557" w:author="Igor Pastushok" w:date="2023-02-07T11:35:00Z">
        <w:r>
          <w:rPr>
            <w:lang w:val="nl-NL" w:eastAsia="zh-CN"/>
          </w:rPr>
          <w:t>.</w:t>
        </w:r>
      </w:ins>
    </w:p>
    <w:p w14:paraId="2E9BFA3E" w14:textId="18DCE587" w:rsidR="00BE1051" w:rsidRPr="005D6207" w:rsidRDefault="00BE1051" w:rsidP="00BE1051">
      <w:pPr>
        <w:pStyle w:val="B1"/>
        <w:rPr>
          <w:ins w:id="558" w:author="Igor Pastushok" w:date="2022-12-28T15:09:00Z"/>
          <w:lang w:val="nl-NL" w:eastAsia="zh-CN"/>
        </w:rPr>
      </w:pPr>
      <w:ins w:id="559" w:author="Igor Pastushok" w:date="2023-02-07T11:34:00Z">
        <w:r>
          <w:rPr>
            <w:lang w:val="nl-NL" w:eastAsia="zh-CN"/>
          </w:rPr>
          <w:t>3.</w:t>
        </w:r>
        <w:r>
          <w:rPr>
            <w:lang w:val="nl-NL" w:eastAsia="zh-CN"/>
          </w:rPr>
          <w:tab/>
        </w:r>
      </w:ins>
      <w:ins w:id="560" w:author="Igor Pastushok" w:date="2023-02-07T11:35:00Z">
        <w:r>
          <w:rPr>
            <w:lang w:val="nl-NL" w:eastAsia="zh-CN"/>
          </w:rPr>
          <w:t>T</w:t>
        </w:r>
        <w:r w:rsidRPr="005D6207">
          <w:rPr>
            <w:lang w:val="nl-NL" w:eastAsia="zh-CN"/>
          </w:rPr>
          <w:t xml:space="preserve">he location management server </w:t>
        </w:r>
        <w:r w:rsidRPr="00220E3C">
          <w:rPr>
            <w:lang w:val="nl-NL" w:eastAsia="zh-CN"/>
          </w:rPr>
          <w:t>checks whether the VAL service area IDs exist and then</w:t>
        </w:r>
        <w:r>
          <w:rPr>
            <w:lang w:val="nl-NL" w:eastAsia="zh-CN"/>
          </w:rPr>
          <w:t xml:space="preserve"> </w:t>
        </w:r>
      </w:ins>
      <w:ins w:id="561" w:author="Igor Pastushok" w:date="2023-02-07T12:25:00Z">
        <w:r w:rsidR="0075543B">
          <w:rPr>
            <w:lang w:val="nl-NL" w:eastAsia="zh-CN"/>
          </w:rPr>
          <w:t>deletes</w:t>
        </w:r>
      </w:ins>
      <w:ins w:id="562" w:author="Igor Pastushok" w:date="2023-02-07T11:35:00Z">
        <w:r w:rsidRPr="005D6207">
          <w:rPr>
            <w:lang w:val="nl-NL" w:eastAsia="zh-CN"/>
          </w:rPr>
          <w:t xml:space="preserve"> the VAL service area identifier</w:t>
        </w:r>
        <w:r>
          <w:rPr>
            <w:lang w:val="nl-NL" w:eastAsia="zh-CN"/>
          </w:rPr>
          <w:t>(s).</w:t>
        </w:r>
      </w:ins>
    </w:p>
    <w:p w14:paraId="30DBD818" w14:textId="4E79963D" w:rsidR="00BE1051" w:rsidRPr="005D6207" w:rsidRDefault="00BE1051" w:rsidP="00BE1051">
      <w:pPr>
        <w:pStyle w:val="NO"/>
        <w:rPr>
          <w:ins w:id="563" w:author="Igor Pastushok" w:date="2022-12-28T15:09:00Z"/>
          <w:lang w:val="nl-NL" w:eastAsia="zh-CN"/>
        </w:rPr>
      </w:pPr>
      <w:ins w:id="564" w:author="Igor Pastushok" w:date="2022-12-28T15:09:00Z">
        <w:r w:rsidRPr="005D6207">
          <w:rPr>
            <w:lang w:val="nl-NL" w:eastAsia="zh-CN"/>
          </w:rPr>
          <w:t>NOTE:</w:t>
        </w:r>
        <w:r w:rsidRPr="005D6207">
          <w:rPr>
            <w:lang w:val="nl-NL" w:eastAsia="zh-CN"/>
          </w:rPr>
          <w:tab/>
        </w:r>
      </w:ins>
      <w:ins w:id="565" w:author="Igor Pastushok" w:date="2023-02-07T11:36:00Z">
        <w:r>
          <w:rPr>
            <w:lang w:val="nl-NL" w:eastAsia="zh-CN"/>
          </w:rPr>
          <w:t xml:space="preserve">An </w:t>
        </w:r>
      </w:ins>
      <w:ins w:id="566" w:author="Igor Pastushok" w:date="2023-02-07T12:23:00Z">
        <w:r w:rsidR="00A51788">
          <w:rPr>
            <w:lang w:val="nl-NL" w:eastAsia="zh-CN"/>
          </w:rPr>
          <w:t>deletion</w:t>
        </w:r>
      </w:ins>
      <w:ins w:id="567" w:author="Igor Pastushok" w:date="2023-02-07T11:36:00Z">
        <w:r>
          <w:rPr>
            <w:lang w:val="nl-NL" w:eastAsia="zh-CN"/>
          </w:rPr>
          <w:t xml:space="preserve"> of the VAL service area ID</w:t>
        </w:r>
      </w:ins>
      <w:ins w:id="568" w:author="Igor Pastushok" w:date="2023-02-07T11:37:00Z">
        <w:r>
          <w:rPr>
            <w:lang w:val="nl-NL" w:eastAsia="zh-CN"/>
          </w:rPr>
          <w:t>(</w:t>
        </w:r>
      </w:ins>
      <w:ins w:id="569" w:author="Igor Pastushok" w:date="2023-02-07T12:11:00Z">
        <w:r>
          <w:rPr>
            <w:lang w:val="nl-NL" w:eastAsia="zh-CN"/>
          </w:rPr>
          <w:t>s</w:t>
        </w:r>
      </w:ins>
      <w:ins w:id="570" w:author="Igor Pastushok" w:date="2023-02-07T11:37:00Z">
        <w:r>
          <w:rPr>
            <w:lang w:val="nl-NL" w:eastAsia="zh-CN"/>
          </w:rPr>
          <w:t>)</w:t>
        </w:r>
      </w:ins>
      <w:ins w:id="571" w:author="Igor Pastushok" w:date="2023-02-07T11:36:00Z">
        <w:r>
          <w:rPr>
            <w:lang w:val="nl-NL" w:eastAsia="zh-CN"/>
          </w:rPr>
          <w:t xml:space="preserve"> does not affect the existing subscriptions in the SEAL layer</w:t>
        </w:r>
      </w:ins>
      <w:ins w:id="572" w:author="Igor Pastushok" w:date="2022-12-28T15:10:00Z">
        <w:r w:rsidRPr="005D6207">
          <w:rPr>
            <w:lang w:val="nl-NL" w:eastAsia="zh-CN"/>
          </w:rPr>
          <w:t>.</w:t>
        </w:r>
      </w:ins>
    </w:p>
    <w:p w14:paraId="7CFDD3B4" w14:textId="3519ADC6" w:rsidR="00BE1051" w:rsidRPr="005D6207" w:rsidRDefault="00BE1051" w:rsidP="00BE1051">
      <w:pPr>
        <w:pStyle w:val="B1"/>
        <w:rPr>
          <w:ins w:id="573" w:author="Igor Pastushok" w:date="2022-12-28T14:52:00Z"/>
          <w:lang w:val="nl-NL" w:eastAsia="zh-CN"/>
        </w:rPr>
      </w:pPr>
      <w:ins w:id="574" w:author="Igor Pastushok" w:date="2023-02-07T11:34:00Z">
        <w:r>
          <w:rPr>
            <w:lang w:val="nl-NL" w:eastAsia="zh-CN"/>
          </w:rPr>
          <w:t>4.</w:t>
        </w:r>
        <w:r>
          <w:rPr>
            <w:lang w:val="nl-NL" w:eastAsia="zh-CN"/>
          </w:rPr>
          <w:tab/>
        </w:r>
      </w:ins>
      <w:ins w:id="575" w:author="Igor Pastushok" w:date="2023-02-07T11:35:00Z">
        <w:r>
          <w:rPr>
            <w:lang w:val="nl-NL" w:eastAsia="zh-CN"/>
          </w:rPr>
          <w:t>T</w:t>
        </w:r>
      </w:ins>
      <w:ins w:id="576" w:author="Igor Pastushok" w:date="2022-12-28T14:52:00Z">
        <w:r w:rsidRPr="005D6207">
          <w:rPr>
            <w:lang w:val="nl-NL" w:eastAsia="zh-CN"/>
          </w:rPr>
          <w:t xml:space="preserve">he location management server sends the VAL service area </w:t>
        </w:r>
      </w:ins>
      <w:ins w:id="577" w:author="Igor Pastushok" w:date="2023-02-07T12:25:00Z">
        <w:r w:rsidR="0075543B">
          <w:rPr>
            <w:lang w:val="nl-NL" w:eastAsia="zh-CN"/>
          </w:rPr>
          <w:t>delete</w:t>
        </w:r>
      </w:ins>
      <w:ins w:id="578" w:author="Igor Pastushok" w:date="2022-12-28T14:52:00Z">
        <w:r w:rsidRPr="005D6207">
          <w:rPr>
            <w:lang w:val="nl-NL" w:eastAsia="zh-CN"/>
          </w:rPr>
          <w:t xml:space="preserve"> response with the information as specified in table </w:t>
        </w:r>
        <w:r w:rsidRPr="005D6207">
          <w:rPr>
            <w:lang w:eastAsia="zh-CN"/>
          </w:rPr>
          <w:t>9.3.2.</w:t>
        </w:r>
      </w:ins>
      <w:ins w:id="579" w:author="Igor Pastushok R3" w:date="2023-04-20T14:19:00Z">
        <w:r w:rsidR="003A22A0">
          <w:rPr>
            <w:lang w:eastAsia="zh-CN"/>
          </w:rPr>
          <w:t>28</w:t>
        </w:r>
      </w:ins>
      <w:ins w:id="580" w:author="Igor Pastushok" w:date="2022-12-28T14:52:00Z">
        <w:r w:rsidRPr="005D6207">
          <w:rPr>
            <w:lang w:eastAsia="zh-CN"/>
          </w:rPr>
          <w:t>-1</w:t>
        </w:r>
      </w:ins>
      <w:ins w:id="581" w:author="Igor Pastushok" w:date="2022-12-28T15:46:00Z">
        <w:r w:rsidRPr="005D6207">
          <w:rPr>
            <w:lang w:eastAsia="zh-CN"/>
          </w:rPr>
          <w:t>.</w:t>
        </w:r>
      </w:ins>
    </w:p>
    <w:p w14:paraId="172EDDDD" w14:textId="77777777" w:rsidR="002C11DA" w:rsidRPr="005D6207" w:rsidRDefault="002C11DA" w:rsidP="002C11DA">
      <w:pPr>
        <w:rPr>
          <w:lang w:eastAsia="zh-CN"/>
        </w:rPr>
      </w:pPr>
    </w:p>
    <w:p w14:paraId="7CFCFE60" w14:textId="77777777" w:rsidR="00A22AB2" w:rsidRPr="005D6207" w:rsidRDefault="00A22AB2" w:rsidP="00A22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75A4E9CA" w14:textId="77777777" w:rsidR="00E345EB" w:rsidRPr="005D6207" w:rsidRDefault="00E345EB" w:rsidP="00E345EB">
      <w:pPr>
        <w:pStyle w:val="Heading3"/>
      </w:pPr>
      <w:bookmarkStart w:id="582" w:name="_Toc122516725"/>
      <w:r w:rsidRPr="005D6207">
        <w:lastRenderedPageBreak/>
        <w:t>9.4.1</w:t>
      </w:r>
      <w:r w:rsidRPr="005D6207">
        <w:tab/>
        <w:t>General</w:t>
      </w:r>
      <w:bookmarkEnd w:id="582"/>
    </w:p>
    <w:p w14:paraId="52A9F18D" w14:textId="77777777" w:rsidR="00E345EB" w:rsidRPr="005D6207" w:rsidRDefault="00E345EB" w:rsidP="00E345EB">
      <w:r w:rsidRPr="005D6207">
        <w:t>Table 9.4.1-1 illustrates the SEAL APIs for location management.</w:t>
      </w:r>
    </w:p>
    <w:p w14:paraId="5CA4A223" w14:textId="77777777" w:rsidR="00E345EB" w:rsidRPr="005D6207" w:rsidRDefault="00E345EB" w:rsidP="00E345EB">
      <w:pPr>
        <w:pStyle w:val="TH"/>
        <w:rPr>
          <w:lang w:eastAsia="zh-CN"/>
        </w:rPr>
      </w:pPr>
      <w:r w:rsidRPr="005D6207">
        <w:t>Table 9.4.1-1: List of SEAL APIs for location management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1984"/>
        <w:gridCol w:w="1809"/>
      </w:tblGrid>
      <w:tr w:rsidR="00E345EB" w:rsidRPr="005D6207" w14:paraId="6B7C9F42" w14:textId="77777777" w:rsidTr="007661FA">
        <w:tc>
          <w:tcPr>
            <w:tcW w:w="2802" w:type="dxa"/>
            <w:shd w:val="clear" w:color="auto" w:fill="auto"/>
          </w:tcPr>
          <w:p w14:paraId="32ECF27B" w14:textId="77777777" w:rsidR="00E345EB" w:rsidRPr="005D6207" w:rsidRDefault="00E345EB" w:rsidP="00F013A1">
            <w:pPr>
              <w:pStyle w:val="TAH"/>
            </w:pPr>
            <w:r w:rsidRPr="005D6207">
              <w:t>API Name</w:t>
            </w:r>
          </w:p>
        </w:tc>
        <w:tc>
          <w:tcPr>
            <w:tcW w:w="3260" w:type="dxa"/>
            <w:shd w:val="clear" w:color="auto" w:fill="auto"/>
          </w:tcPr>
          <w:p w14:paraId="471F2363" w14:textId="77777777" w:rsidR="00E345EB" w:rsidRPr="005D6207" w:rsidRDefault="00E345EB" w:rsidP="00F013A1">
            <w:pPr>
              <w:pStyle w:val="TAH"/>
            </w:pPr>
            <w:r w:rsidRPr="005D6207">
              <w:t>API Operations</w:t>
            </w:r>
          </w:p>
        </w:tc>
        <w:tc>
          <w:tcPr>
            <w:tcW w:w="1984" w:type="dxa"/>
            <w:shd w:val="clear" w:color="auto" w:fill="auto"/>
          </w:tcPr>
          <w:p w14:paraId="109D6A7B" w14:textId="77777777" w:rsidR="00E345EB" w:rsidRPr="005D6207" w:rsidRDefault="00E345EB" w:rsidP="00F013A1">
            <w:pPr>
              <w:pStyle w:val="TAH"/>
            </w:pPr>
            <w:r w:rsidRPr="005D6207">
              <w:t>Known Consumer(s)</w:t>
            </w:r>
          </w:p>
        </w:tc>
        <w:tc>
          <w:tcPr>
            <w:tcW w:w="1809" w:type="dxa"/>
            <w:shd w:val="clear" w:color="auto" w:fill="auto"/>
          </w:tcPr>
          <w:p w14:paraId="020A982D" w14:textId="77777777" w:rsidR="00E345EB" w:rsidRPr="005D6207" w:rsidRDefault="00E345EB" w:rsidP="00F013A1">
            <w:pPr>
              <w:pStyle w:val="TAH"/>
            </w:pPr>
            <w:r w:rsidRPr="005D6207">
              <w:t>Communication Type</w:t>
            </w:r>
          </w:p>
        </w:tc>
      </w:tr>
      <w:tr w:rsidR="00E345EB" w:rsidRPr="005D6207" w14:paraId="531236D6" w14:textId="77777777" w:rsidTr="007661FA">
        <w:trPr>
          <w:trHeight w:val="136"/>
        </w:trPr>
        <w:tc>
          <w:tcPr>
            <w:tcW w:w="2802" w:type="dxa"/>
            <w:shd w:val="clear" w:color="auto" w:fill="auto"/>
          </w:tcPr>
          <w:p w14:paraId="26F68790" w14:textId="77777777" w:rsidR="00E345EB" w:rsidRPr="005D6207" w:rsidRDefault="00E345EB" w:rsidP="00F013A1">
            <w:pPr>
              <w:pStyle w:val="TAL"/>
            </w:pPr>
            <w:proofErr w:type="spellStart"/>
            <w:r w:rsidRPr="005D6207">
              <w:t>SS_LocationReporting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ABB6EF6" w14:textId="77777777" w:rsidR="00E345EB" w:rsidRPr="005D6207" w:rsidRDefault="00E345EB" w:rsidP="00F013A1">
            <w:pPr>
              <w:pStyle w:val="TAL"/>
            </w:pPr>
            <w:proofErr w:type="spellStart"/>
            <w:r w:rsidRPr="005D6207">
              <w:t>Create_Trigger_Location_Reporting</w:t>
            </w:r>
            <w:proofErr w:type="spellEnd"/>
          </w:p>
          <w:p w14:paraId="639CB06D" w14:textId="77777777" w:rsidR="00E345EB" w:rsidRPr="005D6207" w:rsidRDefault="00E345EB" w:rsidP="00F013A1">
            <w:pPr>
              <w:pStyle w:val="TAL"/>
            </w:pPr>
            <w:proofErr w:type="spellStart"/>
            <w:r w:rsidRPr="005D6207">
              <w:t>Update_Trigger_Location_Reporting</w:t>
            </w:r>
            <w:proofErr w:type="spellEnd"/>
          </w:p>
          <w:p w14:paraId="0D29365E" w14:textId="77777777" w:rsidR="00E345EB" w:rsidRPr="005D6207" w:rsidRDefault="00E345EB" w:rsidP="00F013A1">
            <w:pPr>
              <w:pStyle w:val="TAL"/>
            </w:pPr>
            <w:proofErr w:type="spellStart"/>
            <w:r w:rsidRPr="005D6207">
              <w:t>Cancel_Trigger_Location_Reporting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11775CA" w14:textId="77777777" w:rsidR="00E345EB" w:rsidRPr="005D6207" w:rsidRDefault="00E345EB" w:rsidP="00F013A1">
            <w:pPr>
              <w:pStyle w:val="TAL"/>
              <w:rPr>
                <w:lang w:eastAsia="zh-CN"/>
              </w:rPr>
            </w:pPr>
            <w:r w:rsidRPr="005D6207">
              <w:t>VAL server</w:t>
            </w:r>
          </w:p>
        </w:tc>
        <w:tc>
          <w:tcPr>
            <w:tcW w:w="1809" w:type="dxa"/>
            <w:shd w:val="clear" w:color="auto" w:fill="auto"/>
          </w:tcPr>
          <w:p w14:paraId="7C0E7E5A" w14:textId="77777777" w:rsidR="00E345EB" w:rsidRPr="005D6207" w:rsidRDefault="00E345EB" w:rsidP="00F013A1">
            <w:pPr>
              <w:pStyle w:val="TAL"/>
            </w:pPr>
            <w:r w:rsidRPr="005D6207">
              <w:t>Request /Response</w:t>
            </w:r>
          </w:p>
        </w:tc>
      </w:tr>
      <w:tr w:rsidR="00E345EB" w:rsidRPr="005D6207" w14:paraId="548477E9" w14:textId="77777777" w:rsidTr="007661FA">
        <w:trPr>
          <w:trHeight w:val="136"/>
        </w:trPr>
        <w:tc>
          <w:tcPr>
            <w:tcW w:w="2802" w:type="dxa"/>
            <w:vMerge w:val="restart"/>
            <w:shd w:val="clear" w:color="auto" w:fill="auto"/>
          </w:tcPr>
          <w:p w14:paraId="7CCE8395" w14:textId="77777777" w:rsidR="00E345EB" w:rsidRPr="005D6207" w:rsidRDefault="00E345EB" w:rsidP="00F013A1">
            <w:pPr>
              <w:pStyle w:val="TAL"/>
            </w:pPr>
            <w:proofErr w:type="spellStart"/>
            <w:r w:rsidRPr="005D6207">
              <w:t>SS_LocationInfoEvent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99AF526" w14:textId="77777777" w:rsidR="00E345EB" w:rsidRPr="005D6207" w:rsidRDefault="00E345EB" w:rsidP="00F013A1">
            <w:pPr>
              <w:pStyle w:val="TAL"/>
            </w:pPr>
            <w:proofErr w:type="spellStart"/>
            <w:r w:rsidRPr="005D6207">
              <w:t>Subscribe_Location_Info</w:t>
            </w:r>
            <w:proofErr w:type="spellEnd"/>
            <w:r w:rsidRPr="005D6207" w:rsidDel="00E64176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8BB7CC2" w14:textId="77777777" w:rsidR="00E345EB" w:rsidRPr="005D6207" w:rsidRDefault="00E345EB" w:rsidP="00F013A1">
            <w:pPr>
              <w:pStyle w:val="TAL"/>
              <w:rPr>
                <w:lang w:eastAsia="zh-CN"/>
              </w:rPr>
            </w:pPr>
            <w:r w:rsidRPr="005D6207">
              <w:t>VAL server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7BAE0307" w14:textId="77777777" w:rsidR="00E345EB" w:rsidRPr="005D6207" w:rsidRDefault="00E345EB" w:rsidP="00F013A1">
            <w:pPr>
              <w:pStyle w:val="TAL"/>
            </w:pPr>
            <w:r w:rsidRPr="005D6207">
              <w:t>Subscribe/Notify</w:t>
            </w:r>
          </w:p>
          <w:p w14:paraId="5DB71A9A" w14:textId="77777777" w:rsidR="00E345EB" w:rsidRPr="005D6207" w:rsidRDefault="00E345EB" w:rsidP="00F013A1">
            <w:pPr>
              <w:pStyle w:val="TAL"/>
            </w:pPr>
          </w:p>
        </w:tc>
      </w:tr>
      <w:tr w:rsidR="00E345EB" w:rsidRPr="005D6207" w14:paraId="74C4D000" w14:textId="77777777" w:rsidTr="007661FA">
        <w:trPr>
          <w:trHeight w:val="136"/>
        </w:trPr>
        <w:tc>
          <w:tcPr>
            <w:tcW w:w="2802" w:type="dxa"/>
            <w:vMerge/>
            <w:shd w:val="clear" w:color="auto" w:fill="auto"/>
          </w:tcPr>
          <w:p w14:paraId="78F90A0C" w14:textId="77777777" w:rsidR="00E345EB" w:rsidRPr="005D6207" w:rsidRDefault="00E345EB" w:rsidP="00F013A1">
            <w:pPr>
              <w:pStyle w:val="TAL"/>
            </w:pPr>
          </w:p>
        </w:tc>
        <w:tc>
          <w:tcPr>
            <w:tcW w:w="3260" w:type="dxa"/>
            <w:shd w:val="clear" w:color="auto" w:fill="auto"/>
          </w:tcPr>
          <w:p w14:paraId="0503577D" w14:textId="77777777" w:rsidR="00E345EB" w:rsidRPr="005D6207" w:rsidRDefault="00E345EB" w:rsidP="00F013A1">
            <w:pPr>
              <w:pStyle w:val="TAL"/>
            </w:pPr>
            <w:proofErr w:type="spellStart"/>
            <w:r w:rsidRPr="005D6207">
              <w:t>Notifiy_Location_Info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C4003E4" w14:textId="77777777" w:rsidR="00E345EB" w:rsidRPr="005D6207" w:rsidRDefault="00E345EB" w:rsidP="00F013A1">
            <w:pPr>
              <w:pStyle w:val="TAL"/>
              <w:rPr>
                <w:lang w:eastAsia="zh-CN"/>
              </w:rPr>
            </w:pPr>
            <w:r w:rsidRPr="005D6207">
              <w:t>VAL server</w:t>
            </w:r>
          </w:p>
        </w:tc>
        <w:tc>
          <w:tcPr>
            <w:tcW w:w="1809" w:type="dxa"/>
            <w:vMerge/>
            <w:shd w:val="clear" w:color="auto" w:fill="auto"/>
          </w:tcPr>
          <w:p w14:paraId="6EE2257B" w14:textId="77777777" w:rsidR="00E345EB" w:rsidRPr="005D6207" w:rsidRDefault="00E345EB" w:rsidP="00F013A1">
            <w:pPr>
              <w:pStyle w:val="TAL"/>
            </w:pPr>
          </w:p>
        </w:tc>
      </w:tr>
      <w:tr w:rsidR="00E345EB" w:rsidRPr="005D6207" w14:paraId="7091AD90" w14:textId="77777777" w:rsidTr="007661FA">
        <w:trPr>
          <w:trHeight w:val="136"/>
        </w:trPr>
        <w:tc>
          <w:tcPr>
            <w:tcW w:w="2802" w:type="dxa"/>
            <w:shd w:val="clear" w:color="auto" w:fill="auto"/>
          </w:tcPr>
          <w:p w14:paraId="3D6C74A1" w14:textId="77777777" w:rsidR="00E345EB" w:rsidRPr="005D6207" w:rsidRDefault="00E345EB" w:rsidP="00F013A1">
            <w:pPr>
              <w:pStyle w:val="TAL"/>
            </w:pPr>
            <w:proofErr w:type="spellStart"/>
            <w:r w:rsidRPr="005D6207">
              <w:t>SS_LocationInfoRetrieval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4C31C3C" w14:textId="77777777" w:rsidR="00E345EB" w:rsidRPr="005D6207" w:rsidRDefault="00E345EB" w:rsidP="00F013A1">
            <w:pPr>
              <w:pStyle w:val="TAL"/>
            </w:pPr>
            <w:proofErr w:type="spellStart"/>
            <w:r w:rsidRPr="005D6207">
              <w:t>Obtain_Location_Info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C1ED1CF" w14:textId="77777777" w:rsidR="00E345EB" w:rsidRPr="005D6207" w:rsidRDefault="00E345EB" w:rsidP="00F013A1">
            <w:pPr>
              <w:pStyle w:val="TAL"/>
              <w:rPr>
                <w:lang w:eastAsia="zh-CN"/>
              </w:rPr>
            </w:pPr>
            <w:r w:rsidRPr="005D6207">
              <w:t>VAL server</w:t>
            </w:r>
          </w:p>
        </w:tc>
        <w:tc>
          <w:tcPr>
            <w:tcW w:w="1809" w:type="dxa"/>
            <w:shd w:val="clear" w:color="auto" w:fill="auto"/>
          </w:tcPr>
          <w:p w14:paraId="5563CBE3" w14:textId="77777777" w:rsidR="00E345EB" w:rsidRPr="005D6207" w:rsidRDefault="00E345EB" w:rsidP="00F013A1">
            <w:pPr>
              <w:pStyle w:val="TAL"/>
            </w:pPr>
            <w:r w:rsidRPr="005D6207">
              <w:t>Request /Response</w:t>
            </w:r>
          </w:p>
        </w:tc>
      </w:tr>
      <w:tr w:rsidR="00E345EB" w:rsidRPr="005D6207" w14:paraId="1EAEE51E" w14:textId="77777777" w:rsidTr="007661FA">
        <w:trPr>
          <w:trHeight w:val="136"/>
        </w:trPr>
        <w:tc>
          <w:tcPr>
            <w:tcW w:w="2802" w:type="dxa"/>
            <w:shd w:val="clear" w:color="auto" w:fill="auto"/>
          </w:tcPr>
          <w:p w14:paraId="1FBC4EF2" w14:textId="77777777" w:rsidR="00E345EB" w:rsidRPr="005D6207" w:rsidRDefault="00E345EB" w:rsidP="00F013A1">
            <w:pPr>
              <w:pStyle w:val="TAL"/>
            </w:pPr>
            <w:proofErr w:type="spellStart"/>
            <w:r w:rsidRPr="005D6207">
              <w:t>SS_LocationAreaInfoRetrieval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62D6778" w14:textId="77777777" w:rsidR="00E345EB" w:rsidRPr="005D6207" w:rsidRDefault="00E345EB" w:rsidP="00F013A1">
            <w:pPr>
              <w:pStyle w:val="TAL"/>
            </w:pPr>
            <w:proofErr w:type="spellStart"/>
            <w:r w:rsidRPr="005D6207">
              <w:t>Obtain_UEs_Info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6E719FE" w14:textId="77777777" w:rsidR="00E345EB" w:rsidRPr="005D6207" w:rsidRDefault="00E345EB" w:rsidP="00F013A1">
            <w:pPr>
              <w:pStyle w:val="TAL"/>
            </w:pPr>
            <w:r w:rsidRPr="005D6207">
              <w:t>VAL server</w:t>
            </w:r>
          </w:p>
        </w:tc>
        <w:tc>
          <w:tcPr>
            <w:tcW w:w="1809" w:type="dxa"/>
            <w:shd w:val="clear" w:color="auto" w:fill="auto"/>
          </w:tcPr>
          <w:p w14:paraId="4ADD1657" w14:textId="77777777" w:rsidR="00E345EB" w:rsidRPr="005D6207" w:rsidRDefault="00E345EB" w:rsidP="00F013A1">
            <w:pPr>
              <w:pStyle w:val="TAL"/>
            </w:pPr>
            <w:r w:rsidRPr="005D6207">
              <w:t>Request/Response</w:t>
            </w:r>
          </w:p>
        </w:tc>
      </w:tr>
      <w:tr w:rsidR="00E345EB" w:rsidRPr="005D6207" w14:paraId="3BE131F6" w14:textId="77777777" w:rsidTr="007661FA">
        <w:trPr>
          <w:trHeight w:val="136"/>
        </w:trPr>
        <w:tc>
          <w:tcPr>
            <w:tcW w:w="2802" w:type="dxa"/>
            <w:vMerge w:val="restart"/>
            <w:shd w:val="clear" w:color="auto" w:fill="auto"/>
          </w:tcPr>
          <w:p w14:paraId="36987DC0" w14:textId="77777777" w:rsidR="00E345EB" w:rsidRPr="005D6207" w:rsidRDefault="00E345EB" w:rsidP="00F013A1">
            <w:pPr>
              <w:pStyle w:val="TAL"/>
            </w:pPr>
            <w:proofErr w:type="spellStart"/>
            <w:r w:rsidRPr="005D6207">
              <w:t>SS_LocationMonitoring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31CFE07" w14:textId="77777777" w:rsidR="00E345EB" w:rsidRPr="005D6207" w:rsidRDefault="00E345EB" w:rsidP="00F013A1">
            <w:pPr>
              <w:pStyle w:val="TAL"/>
            </w:pPr>
            <w:proofErr w:type="spellStart"/>
            <w:r w:rsidRPr="005D6207">
              <w:t>Subscribe_Location_Monitoring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A4A0CC3" w14:textId="77777777" w:rsidR="00E345EB" w:rsidRPr="005D6207" w:rsidRDefault="00E345EB" w:rsidP="00F013A1">
            <w:pPr>
              <w:pStyle w:val="TAL"/>
            </w:pPr>
            <w:r w:rsidRPr="005D6207">
              <w:t>VAL server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65D873D9" w14:textId="77777777" w:rsidR="00E345EB" w:rsidRPr="005D6207" w:rsidRDefault="00E345EB" w:rsidP="00F013A1">
            <w:pPr>
              <w:pStyle w:val="TAL"/>
            </w:pPr>
            <w:r w:rsidRPr="005D6207">
              <w:t>Subscribe/Notify</w:t>
            </w:r>
          </w:p>
        </w:tc>
      </w:tr>
      <w:tr w:rsidR="00E345EB" w:rsidRPr="005D6207" w14:paraId="4CE101E5" w14:textId="77777777" w:rsidTr="007661FA">
        <w:trPr>
          <w:trHeight w:val="136"/>
        </w:trPr>
        <w:tc>
          <w:tcPr>
            <w:tcW w:w="2802" w:type="dxa"/>
            <w:vMerge/>
            <w:shd w:val="clear" w:color="auto" w:fill="auto"/>
          </w:tcPr>
          <w:p w14:paraId="494673F2" w14:textId="77777777" w:rsidR="00E345EB" w:rsidRPr="005D6207" w:rsidRDefault="00E345EB" w:rsidP="00F013A1">
            <w:pPr>
              <w:pStyle w:val="TAL"/>
            </w:pPr>
          </w:p>
        </w:tc>
        <w:tc>
          <w:tcPr>
            <w:tcW w:w="3260" w:type="dxa"/>
            <w:shd w:val="clear" w:color="auto" w:fill="auto"/>
          </w:tcPr>
          <w:p w14:paraId="2EDAF2FE" w14:textId="77777777" w:rsidR="00E345EB" w:rsidRPr="005D6207" w:rsidRDefault="00E345EB" w:rsidP="00F013A1">
            <w:pPr>
              <w:pStyle w:val="TAL"/>
            </w:pPr>
            <w:proofErr w:type="spellStart"/>
            <w:r w:rsidRPr="005D6207">
              <w:t>Notify_Location_Monitoring_Events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0A8B937" w14:textId="77777777" w:rsidR="00E345EB" w:rsidRPr="005D6207" w:rsidRDefault="00E345EB" w:rsidP="00F013A1">
            <w:pPr>
              <w:pStyle w:val="TAL"/>
            </w:pPr>
            <w:r w:rsidRPr="005D6207">
              <w:t>VAL server</w:t>
            </w:r>
          </w:p>
        </w:tc>
        <w:tc>
          <w:tcPr>
            <w:tcW w:w="1809" w:type="dxa"/>
            <w:vMerge/>
            <w:shd w:val="clear" w:color="auto" w:fill="auto"/>
          </w:tcPr>
          <w:p w14:paraId="03D63CA4" w14:textId="77777777" w:rsidR="00E345EB" w:rsidRPr="005D6207" w:rsidRDefault="00E345EB" w:rsidP="00F013A1">
            <w:pPr>
              <w:pStyle w:val="TAL"/>
            </w:pPr>
          </w:p>
        </w:tc>
      </w:tr>
      <w:tr w:rsidR="00DD3AF2" w:rsidRPr="005D6207" w14:paraId="2407F528" w14:textId="77777777" w:rsidTr="007661FA">
        <w:trPr>
          <w:trHeight w:val="136"/>
          <w:ins w:id="583" w:author="Igor Pastushok" w:date="2022-12-28T13:10:00Z"/>
        </w:trPr>
        <w:tc>
          <w:tcPr>
            <w:tcW w:w="2802" w:type="dxa"/>
            <w:vMerge w:val="restart"/>
            <w:shd w:val="clear" w:color="auto" w:fill="auto"/>
          </w:tcPr>
          <w:p w14:paraId="0BA67ADB" w14:textId="2673124F" w:rsidR="00DD3AF2" w:rsidRPr="005D6207" w:rsidRDefault="00DD3AF2" w:rsidP="00F013A1">
            <w:pPr>
              <w:pStyle w:val="TAL"/>
              <w:rPr>
                <w:ins w:id="584" w:author="Igor Pastushok" w:date="2022-12-28T13:10:00Z"/>
              </w:rPr>
            </w:pPr>
            <w:proofErr w:type="spellStart"/>
            <w:ins w:id="585" w:author="Igor Pastushok" w:date="2022-12-28T13:11:00Z">
              <w:r w:rsidRPr="005D6207">
                <w:rPr>
                  <w:lang w:eastAsia="zh-CN"/>
                </w:rPr>
                <w:t>SS_VALServiceAreaConfiguration</w:t>
              </w:r>
            </w:ins>
            <w:proofErr w:type="spellEnd"/>
          </w:p>
        </w:tc>
        <w:tc>
          <w:tcPr>
            <w:tcW w:w="3260" w:type="dxa"/>
            <w:shd w:val="clear" w:color="auto" w:fill="auto"/>
          </w:tcPr>
          <w:p w14:paraId="0CC3D670" w14:textId="0C617006" w:rsidR="00DD3AF2" w:rsidRPr="005D6207" w:rsidRDefault="00DD3AF2" w:rsidP="00F013A1">
            <w:pPr>
              <w:pStyle w:val="TAL"/>
              <w:rPr>
                <w:ins w:id="586" w:author="Igor Pastushok" w:date="2022-12-28T13:10:00Z"/>
              </w:rPr>
            </w:pPr>
            <w:proofErr w:type="spellStart"/>
            <w:ins w:id="587" w:author="Igor Pastushok" w:date="2022-12-28T13:11:00Z">
              <w:r w:rsidRPr="005D6207">
                <w:t>Configure_VAL_Service_Area</w:t>
              </w:r>
            </w:ins>
            <w:proofErr w:type="spellEnd"/>
          </w:p>
        </w:tc>
        <w:tc>
          <w:tcPr>
            <w:tcW w:w="1984" w:type="dxa"/>
            <w:shd w:val="clear" w:color="auto" w:fill="auto"/>
          </w:tcPr>
          <w:p w14:paraId="500646FA" w14:textId="67553482" w:rsidR="00DD3AF2" w:rsidRPr="005D6207" w:rsidRDefault="00DD3AF2" w:rsidP="00F013A1">
            <w:pPr>
              <w:pStyle w:val="TAL"/>
              <w:rPr>
                <w:ins w:id="588" w:author="Igor Pastushok" w:date="2022-12-28T13:10:00Z"/>
              </w:rPr>
            </w:pPr>
            <w:ins w:id="589" w:author="Igor Pastushok" w:date="2023-01-03T10:47:00Z">
              <w:r w:rsidRPr="005D6207">
                <w:t xml:space="preserve">VAL </w:t>
              </w:r>
            </w:ins>
            <w:ins w:id="590" w:author="Igor Pastushok" w:date="2022-12-28T13:11:00Z">
              <w:r w:rsidRPr="005D6207">
                <w:t>server</w:t>
              </w:r>
            </w:ins>
          </w:p>
        </w:tc>
        <w:tc>
          <w:tcPr>
            <w:tcW w:w="1809" w:type="dxa"/>
            <w:vMerge w:val="restart"/>
            <w:shd w:val="clear" w:color="auto" w:fill="auto"/>
          </w:tcPr>
          <w:p w14:paraId="1BDDB8D1" w14:textId="39FBC9A7" w:rsidR="00DD3AF2" w:rsidRPr="005D6207" w:rsidRDefault="00DD3AF2" w:rsidP="00F013A1">
            <w:pPr>
              <w:pStyle w:val="TAL"/>
              <w:rPr>
                <w:ins w:id="591" w:author="Igor Pastushok" w:date="2022-12-28T13:10:00Z"/>
              </w:rPr>
            </w:pPr>
            <w:ins w:id="592" w:author="Igor Pastushok" w:date="2022-12-28T13:11:00Z">
              <w:r w:rsidRPr="005D6207">
                <w:t>Request/Response</w:t>
              </w:r>
            </w:ins>
          </w:p>
        </w:tc>
      </w:tr>
      <w:tr w:rsidR="00DD3AF2" w:rsidRPr="005D6207" w14:paraId="458DFF77" w14:textId="77777777" w:rsidTr="007661FA">
        <w:trPr>
          <w:trHeight w:val="136"/>
          <w:ins w:id="593" w:author="Igor Pastushok" w:date="2022-12-28T13:13:00Z"/>
        </w:trPr>
        <w:tc>
          <w:tcPr>
            <w:tcW w:w="2802" w:type="dxa"/>
            <w:vMerge/>
            <w:shd w:val="clear" w:color="auto" w:fill="auto"/>
          </w:tcPr>
          <w:p w14:paraId="55C761CF" w14:textId="77777777" w:rsidR="00DD3AF2" w:rsidRPr="005D6207" w:rsidRDefault="00DD3AF2" w:rsidP="00F013A1">
            <w:pPr>
              <w:pStyle w:val="TAL"/>
              <w:rPr>
                <w:ins w:id="594" w:author="Igor Pastushok" w:date="2022-12-28T13:13:00Z"/>
                <w:lang w:eastAsia="zh-CN"/>
              </w:rPr>
            </w:pPr>
          </w:p>
        </w:tc>
        <w:tc>
          <w:tcPr>
            <w:tcW w:w="3260" w:type="dxa"/>
            <w:shd w:val="clear" w:color="auto" w:fill="auto"/>
          </w:tcPr>
          <w:p w14:paraId="5D00130C" w14:textId="12D599DC" w:rsidR="00DD3AF2" w:rsidRPr="005D6207" w:rsidRDefault="00DD3AF2" w:rsidP="00F013A1">
            <w:pPr>
              <w:pStyle w:val="TAL"/>
              <w:rPr>
                <w:ins w:id="595" w:author="Igor Pastushok" w:date="2022-12-28T13:13:00Z"/>
              </w:rPr>
            </w:pPr>
            <w:proofErr w:type="spellStart"/>
            <w:ins w:id="596" w:author="Igor Pastushok" w:date="2022-12-28T13:14:00Z">
              <w:r w:rsidRPr="005D6207">
                <w:t>Obtain_VAL_Service_Area</w:t>
              </w:r>
            </w:ins>
            <w:proofErr w:type="spellEnd"/>
          </w:p>
        </w:tc>
        <w:tc>
          <w:tcPr>
            <w:tcW w:w="1984" w:type="dxa"/>
            <w:shd w:val="clear" w:color="auto" w:fill="auto"/>
          </w:tcPr>
          <w:p w14:paraId="66E78CD2" w14:textId="34C0C543" w:rsidR="00DD3AF2" w:rsidRPr="005D6207" w:rsidRDefault="00DD3AF2" w:rsidP="00F013A1">
            <w:pPr>
              <w:pStyle w:val="TAL"/>
              <w:rPr>
                <w:ins w:id="597" w:author="Igor Pastushok" w:date="2022-12-28T13:13:00Z"/>
              </w:rPr>
            </w:pPr>
            <w:ins w:id="598" w:author="Igor Pastushok" w:date="2023-01-03T10:47:00Z">
              <w:r w:rsidRPr="005D6207">
                <w:t xml:space="preserve">VAL </w:t>
              </w:r>
            </w:ins>
            <w:ins w:id="599" w:author="Igor Pastushok" w:date="2022-12-28T13:14:00Z">
              <w:r w:rsidRPr="005D6207">
                <w:t>server</w:t>
              </w:r>
            </w:ins>
          </w:p>
        </w:tc>
        <w:tc>
          <w:tcPr>
            <w:tcW w:w="1809" w:type="dxa"/>
            <w:vMerge/>
            <w:shd w:val="clear" w:color="auto" w:fill="auto"/>
          </w:tcPr>
          <w:p w14:paraId="5C124FD8" w14:textId="77777777" w:rsidR="00DD3AF2" w:rsidRPr="005D6207" w:rsidRDefault="00DD3AF2" w:rsidP="00F013A1">
            <w:pPr>
              <w:pStyle w:val="TAL"/>
              <w:rPr>
                <w:ins w:id="600" w:author="Igor Pastushok" w:date="2022-12-28T13:13:00Z"/>
              </w:rPr>
            </w:pPr>
          </w:p>
        </w:tc>
      </w:tr>
      <w:tr w:rsidR="00DD3AF2" w:rsidRPr="005D6207" w14:paraId="01836611" w14:textId="77777777" w:rsidTr="007661FA">
        <w:trPr>
          <w:trHeight w:val="136"/>
          <w:ins w:id="601" w:author="Igor Pastushok" w:date="2022-12-28T13:15:00Z"/>
        </w:trPr>
        <w:tc>
          <w:tcPr>
            <w:tcW w:w="2802" w:type="dxa"/>
            <w:vMerge/>
            <w:shd w:val="clear" w:color="auto" w:fill="auto"/>
          </w:tcPr>
          <w:p w14:paraId="50C1E45A" w14:textId="77777777" w:rsidR="00DD3AF2" w:rsidRPr="005D6207" w:rsidRDefault="00DD3AF2" w:rsidP="00F013A1">
            <w:pPr>
              <w:pStyle w:val="TAL"/>
              <w:rPr>
                <w:ins w:id="602" w:author="Igor Pastushok" w:date="2022-12-28T13:15:00Z"/>
                <w:lang w:eastAsia="zh-CN"/>
              </w:rPr>
            </w:pPr>
          </w:p>
        </w:tc>
        <w:tc>
          <w:tcPr>
            <w:tcW w:w="3260" w:type="dxa"/>
            <w:shd w:val="clear" w:color="auto" w:fill="auto"/>
          </w:tcPr>
          <w:p w14:paraId="39622FA1" w14:textId="4EB691BE" w:rsidR="00DD3AF2" w:rsidRPr="005D6207" w:rsidRDefault="00DD3AF2" w:rsidP="00F013A1">
            <w:pPr>
              <w:pStyle w:val="TAL"/>
              <w:rPr>
                <w:ins w:id="603" w:author="Igor Pastushok" w:date="2022-12-28T13:15:00Z"/>
              </w:rPr>
            </w:pPr>
            <w:proofErr w:type="spellStart"/>
            <w:ins w:id="604" w:author="Igor Pastushok" w:date="2022-12-28T13:15:00Z">
              <w:r w:rsidRPr="005D6207">
                <w:t>Update_VAL_Service_Area</w:t>
              </w:r>
              <w:proofErr w:type="spellEnd"/>
            </w:ins>
          </w:p>
        </w:tc>
        <w:tc>
          <w:tcPr>
            <w:tcW w:w="1984" w:type="dxa"/>
            <w:shd w:val="clear" w:color="auto" w:fill="auto"/>
          </w:tcPr>
          <w:p w14:paraId="06CA12A7" w14:textId="0E956812" w:rsidR="00DD3AF2" w:rsidRPr="005D6207" w:rsidRDefault="00DD3AF2" w:rsidP="00F013A1">
            <w:pPr>
              <w:pStyle w:val="TAL"/>
              <w:rPr>
                <w:ins w:id="605" w:author="Igor Pastushok" w:date="2022-12-28T13:15:00Z"/>
              </w:rPr>
            </w:pPr>
            <w:ins w:id="606" w:author="Igor Pastushok" w:date="2023-01-03T10:47:00Z">
              <w:r w:rsidRPr="005D6207">
                <w:t xml:space="preserve">VAL </w:t>
              </w:r>
            </w:ins>
            <w:ins w:id="607" w:author="Igor Pastushok" w:date="2022-12-28T13:16:00Z">
              <w:r w:rsidRPr="005D6207">
                <w:t>server</w:t>
              </w:r>
            </w:ins>
          </w:p>
        </w:tc>
        <w:tc>
          <w:tcPr>
            <w:tcW w:w="1809" w:type="dxa"/>
            <w:vMerge/>
            <w:shd w:val="clear" w:color="auto" w:fill="auto"/>
          </w:tcPr>
          <w:p w14:paraId="113A3802" w14:textId="77777777" w:rsidR="00DD3AF2" w:rsidRPr="005D6207" w:rsidRDefault="00DD3AF2" w:rsidP="00F013A1">
            <w:pPr>
              <w:pStyle w:val="TAL"/>
              <w:rPr>
                <w:ins w:id="608" w:author="Igor Pastushok" w:date="2022-12-28T13:15:00Z"/>
              </w:rPr>
            </w:pPr>
          </w:p>
        </w:tc>
      </w:tr>
      <w:tr w:rsidR="00DD3AF2" w:rsidRPr="005D6207" w14:paraId="4C19EAE2" w14:textId="77777777" w:rsidTr="007661FA">
        <w:trPr>
          <w:trHeight w:val="136"/>
          <w:ins w:id="609" w:author="Igor Pastushok" w:date="2023-02-07T12:02:00Z"/>
        </w:trPr>
        <w:tc>
          <w:tcPr>
            <w:tcW w:w="2802" w:type="dxa"/>
            <w:vMerge/>
            <w:shd w:val="clear" w:color="auto" w:fill="auto"/>
          </w:tcPr>
          <w:p w14:paraId="24E233E9" w14:textId="77777777" w:rsidR="00DD3AF2" w:rsidRPr="005D6207" w:rsidRDefault="00DD3AF2" w:rsidP="00F013A1">
            <w:pPr>
              <w:pStyle w:val="TAL"/>
              <w:rPr>
                <w:ins w:id="610" w:author="Igor Pastushok" w:date="2023-02-07T12:02:00Z"/>
                <w:lang w:eastAsia="zh-CN"/>
              </w:rPr>
            </w:pPr>
          </w:p>
        </w:tc>
        <w:tc>
          <w:tcPr>
            <w:tcW w:w="3260" w:type="dxa"/>
            <w:shd w:val="clear" w:color="auto" w:fill="auto"/>
          </w:tcPr>
          <w:p w14:paraId="14EE47BD" w14:textId="55C5DE6D" w:rsidR="00DD3AF2" w:rsidRPr="005D6207" w:rsidRDefault="00DD3AF2" w:rsidP="00F013A1">
            <w:pPr>
              <w:pStyle w:val="TAL"/>
              <w:rPr>
                <w:ins w:id="611" w:author="Igor Pastushok" w:date="2023-02-07T12:02:00Z"/>
              </w:rPr>
            </w:pPr>
            <w:proofErr w:type="spellStart"/>
            <w:ins w:id="612" w:author="Igor Pastushok" w:date="2023-02-07T12:02:00Z">
              <w:r>
                <w:t>Delete</w:t>
              </w:r>
              <w:r w:rsidRPr="005D6207">
                <w:t>_VAL_Service_Area</w:t>
              </w:r>
              <w:proofErr w:type="spellEnd"/>
            </w:ins>
          </w:p>
        </w:tc>
        <w:tc>
          <w:tcPr>
            <w:tcW w:w="1984" w:type="dxa"/>
            <w:shd w:val="clear" w:color="auto" w:fill="auto"/>
          </w:tcPr>
          <w:p w14:paraId="1442EC30" w14:textId="7E40269F" w:rsidR="00DD3AF2" w:rsidRPr="005D6207" w:rsidRDefault="00DD3AF2" w:rsidP="00F013A1">
            <w:pPr>
              <w:pStyle w:val="TAL"/>
              <w:rPr>
                <w:ins w:id="613" w:author="Igor Pastushok" w:date="2023-02-07T12:02:00Z"/>
              </w:rPr>
            </w:pPr>
            <w:ins w:id="614" w:author="Igor Pastushok" w:date="2023-02-07T12:02:00Z">
              <w:r w:rsidRPr="005D6207">
                <w:t>VAL server</w:t>
              </w:r>
            </w:ins>
          </w:p>
        </w:tc>
        <w:tc>
          <w:tcPr>
            <w:tcW w:w="1809" w:type="dxa"/>
            <w:vMerge/>
            <w:shd w:val="clear" w:color="auto" w:fill="auto"/>
          </w:tcPr>
          <w:p w14:paraId="666BAEB3" w14:textId="77777777" w:rsidR="00DD3AF2" w:rsidRPr="005D6207" w:rsidRDefault="00DD3AF2" w:rsidP="00F013A1">
            <w:pPr>
              <w:pStyle w:val="TAL"/>
              <w:rPr>
                <w:ins w:id="615" w:author="Igor Pastushok" w:date="2023-02-07T12:02:00Z"/>
              </w:rPr>
            </w:pPr>
          </w:p>
        </w:tc>
      </w:tr>
    </w:tbl>
    <w:p w14:paraId="6F128F5F" w14:textId="77777777" w:rsidR="00E345EB" w:rsidRPr="005D6207" w:rsidRDefault="00E345EB" w:rsidP="00E345EB"/>
    <w:p w14:paraId="17EDD0D3" w14:textId="4E389EF4" w:rsidR="005F6B06" w:rsidRDefault="00CB6BA2" w:rsidP="007B6047">
      <w:pPr>
        <w:pStyle w:val="EditorsNote"/>
        <w:rPr>
          <w:ins w:id="616" w:author="Igor Pastushok R3" w:date="2023-04-20T14:23:00Z"/>
          <w:lang w:eastAsia="zh-CN"/>
        </w:rPr>
      </w:pPr>
      <w:ins w:id="617" w:author="Igor Pastushok R3" w:date="2023-04-20T14:22:00Z">
        <w:r>
          <w:rPr>
            <w:lang w:eastAsia="zh-CN"/>
          </w:rPr>
          <w:t>Editor's N</w:t>
        </w:r>
      </w:ins>
      <w:ins w:id="618" w:author="Igor Pastushok R3" w:date="2023-04-20T14:23:00Z">
        <w:r>
          <w:rPr>
            <w:lang w:eastAsia="zh-CN"/>
          </w:rPr>
          <w:t>ote:</w:t>
        </w:r>
        <w:r w:rsidR="007B6047">
          <w:rPr>
            <w:lang w:eastAsia="zh-CN"/>
          </w:rPr>
          <w:t xml:space="preserve"> </w:t>
        </w:r>
      </w:ins>
      <w:ins w:id="619" w:author="Igor Pastushok R3" w:date="2023-04-20T14:24:00Z">
        <w:r w:rsidR="000E557B">
          <w:rPr>
            <w:lang w:eastAsia="zh-CN"/>
          </w:rPr>
          <w:t>T</w:t>
        </w:r>
      </w:ins>
      <w:ins w:id="620" w:author="Igor Pastushok R3" w:date="2023-04-20T14:23:00Z">
        <w:r w:rsidR="007B6047">
          <w:rPr>
            <w:lang w:eastAsia="zh-CN"/>
          </w:rPr>
          <w:t xml:space="preserve">he subscribe-notify service operations for the </w:t>
        </w:r>
        <w:proofErr w:type="spellStart"/>
        <w:r w:rsidR="007B6047" w:rsidRPr="005D6207">
          <w:rPr>
            <w:lang w:eastAsia="zh-CN"/>
          </w:rPr>
          <w:t>SS_VALServiceAreaConfiguration</w:t>
        </w:r>
        <w:proofErr w:type="spellEnd"/>
        <w:r w:rsidR="007B6047">
          <w:rPr>
            <w:lang w:eastAsia="zh-CN"/>
          </w:rPr>
          <w:t xml:space="preserve"> API are FFS.</w:t>
        </w:r>
      </w:ins>
    </w:p>
    <w:p w14:paraId="26998AF6" w14:textId="77777777" w:rsidR="007B6047" w:rsidRPr="005D6207" w:rsidRDefault="007B6047" w:rsidP="007B6047">
      <w:pPr>
        <w:rPr>
          <w:lang w:eastAsia="zh-CN"/>
        </w:rPr>
      </w:pPr>
    </w:p>
    <w:p w14:paraId="1970F6D0" w14:textId="77777777" w:rsidR="005F6B06" w:rsidRPr="005D6207" w:rsidRDefault="005F6B06" w:rsidP="005F6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47E74730" w14:textId="77777777" w:rsidR="00A357F7" w:rsidRPr="005D6207" w:rsidRDefault="00A357F7" w:rsidP="00A357F7">
      <w:pPr>
        <w:pStyle w:val="Heading4"/>
        <w:rPr>
          <w:lang w:eastAsia="zh-CN"/>
        </w:rPr>
      </w:pPr>
      <w:r w:rsidRPr="005D6207">
        <w:rPr>
          <w:lang w:eastAsia="zh-CN"/>
        </w:rPr>
        <w:t>9.4.8.2</w:t>
      </w:r>
      <w:r w:rsidRPr="005D6207">
        <w:rPr>
          <w:lang w:eastAsia="zh-CN"/>
        </w:rPr>
        <w:tab/>
      </w:r>
      <w:proofErr w:type="spellStart"/>
      <w:r w:rsidRPr="005D6207">
        <w:rPr>
          <w:lang w:eastAsia="zh-CN"/>
        </w:rPr>
        <w:t>Configure_VAL_Service_Area</w:t>
      </w:r>
      <w:proofErr w:type="spellEnd"/>
    </w:p>
    <w:p w14:paraId="0EA2D59B" w14:textId="77777777" w:rsidR="00A357F7" w:rsidRPr="005D6207" w:rsidRDefault="00A357F7" w:rsidP="00A357F7">
      <w:r w:rsidRPr="005D6207">
        <w:rPr>
          <w:b/>
        </w:rPr>
        <w:t xml:space="preserve">API operation name: </w:t>
      </w:r>
      <w:proofErr w:type="spellStart"/>
      <w:r w:rsidRPr="005D6207">
        <w:rPr>
          <w:lang w:eastAsia="zh-CN"/>
        </w:rPr>
        <w:t>Configure_VAL_Service_Area</w:t>
      </w:r>
      <w:proofErr w:type="spellEnd"/>
    </w:p>
    <w:p w14:paraId="17E954A2" w14:textId="77777777" w:rsidR="00A357F7" w:rsidRPr="005D6207" w:rsidRDefault="00A357F7" w:rsidP="00A357F7">
      <w:pPr>
        <w:rPr>
          <w:lang w:eastAsia="zh-CN"/>
        </w:rPr>
      </w:pPr>
      <w:r w:rsidRPr="005D6207">
        <w:rPr>
          <w:b/>
        </w:rPr>
        <w:t>Description:</w:t>
      </w:r>
      <w:r w:rsidRPr="005D6207">
        <w:t xml:space="preserve"> Configuration of VAL service area identifiers.</w:t>
      </w:r>
    </w:p>
    <w:p w14:paraId="6D607C9A" w14:textId="77777777" w:rsidR="00A357F7" w:rsidRPr="005D6207" w:rsidRDefault="00A357F7" w:rsidP="00A357F7">
      <w:r w:rsidRPr="005D6207">
        <w:rPr>
          <w:b/>
        </w:rPr>
        <w:t>Known Consumers:</w:t>
      </w:r>
      <w:r w:rsidRPr="005D6207">
        <w:t xml:space="preserve"> VAL server.</w:t>
      </w:r>
    </w:p>
    <w:p w14:paraId="2999112A" w14:textId="77777777" w:rsidR="00A357F7" w:rsidRPr="005D6207" w:rsidRDefault="00A357F7" w:rsidP="00A357F7">
      <w:pPr>
        <w:rPr>
          <w:lang w:eastAsia="zh-CN"/>
        </w:rPr>
      </w:pPr>
      <w:r w:rsidRPr="005D6207">
        <w:rPr>
          <w:rFonts w:hint="eastAsia"/>
          <w:b/>
          <w:lang w:eastAsia="zh-CN"/>
        </w:rPr>
        <w:t>Input</w:t>
      </w:r>
      <w:r w:rsidRPr="005D6207">
        <w:rPr>
          <w:b/>
          <w:lang w:eastAsia="zh-CN"/>
        </w:rPr>
        <w:t>s</w:t>
      </w:r>
      <w:r w:rsidRPr="005D6207">
        <w:rPr>
          <w:rFonts w:hint="eastAsia"/>
          <w:b/>
          <w:lang w:eastAsia="zh-CN"/>
        </w:rPr>
        <w:t xml:space="preserve">: </w:t>
      </w:r>
      <w:r w:rsidRPr="005D6207">
        <w:rPr>
          <w:lang w:eastAsia="zh-CN"/>
        </w:rPr>
        <w:t>See subclause 9.3.2.21</w:t>
      </w:r>
    </w:p>
    <w:p w14:paraId="70343D6A" w14:textId="36CE97BE" w:rsidR="00A357F7" w:rsidRPr="005D6207" w:rsidRDefault="00A357F7" w:rsidP="00A357F7">
      <w:pPr>
        <w:rPr>
          <w:lang w:eastAsia="zh-CN"/>
        </w:rPr>
      </w:pPr>
      <w:r w:rsidRPr="005D6207">
        <w:rPr>
          <w:rFonts w:hint="eastAsia"/>
          <w:b/>
          <w:lang w:eastAsia="zh-CN"/>
        </w:rPr>
        <w:t>Output</w:t>
      </w:r>
      <w:r w:rsidRPr="005D6207">
        <w:rPr>
          <w:b/>
          <w:lang w:eastAsia="zh-CN"/>
        </w:rPr>
        <w:t>s</w:t>
      </w:r>
      <w:r w:rsidRPr="005D6207">
        <w:rPr>
          <w:rFonts w:hint="eastAsia"/>
          <w:b/>
          <w:lang w:eastAsia="zh-CN"/>
        </w:rPr>
        <w:t>:</w:t>
      </w:r>
      <w:r w:rsidRPr="005D6207">
        <w:rPr>
          <w:rFonts w:hint="eastAsia"/>
          <w:lang w:eastAsia="zh-CN"/>
        </w:rPr>
        <w:t xml:space="preserve"> </w:t>
      </w:r>
      <w:ins w:id="621" w:author="Igor Pastushok" w:date="2023-01-02T11:16:00Z">
        <w:r w:rsidR="002D370E" w:rsidRPr="005D6207">
          <w:rPr>
            <w:lang w:eastAsia="zh-CN"/>
          </w:rPr>
          <w:t>See subclause </w:t>
        </w:r>
      </w:ins>
      <w:r w:rsidRPr="005D6207">
        <w:rPr>
          <w:lang w:eastAsia="zh-CN"/>
        </w:rPr>
        <w:t>9.3.2.22</w:t>
      </w:r>
      <w:del w:id="622" w:author="Igor Pastushok R3" w:date="2023-04-20T14:22:00Z">
        <w:r w:rsidRPr="005D6207" w:rsidDel="00D54E4E">
          <w:rPr>
            <w:lang w:eastAsia="zh-CN"/>
          </w:rPr>
          <w:delText>.</w:delText>
        </w:r>
      </w:del>
    </w:p>
    <w:p w14:paraId="1F24FE73" w14:textId="77E3F131" w:rsidR="00A357F7" w:rsidRPr="005D6207" w:rsidRDefault="00A357F7" w:rsidP="00A357F7">
      <w:pPr>
        <w:rPr>
          <w:lang w:eastAsia="zh-CN"/>
        </w:rPr>
      </w:pPr>
      <w:r w:rsidRPr="005D6207">
        <w:rPr>
          <w:lang w:eastAsia="zh-CN"/>
        </w:rPr>
        <w:t>See subclause 9.3.13.</w:t>
      </w:r>
      <w:ins w:id="623" w:author="Igor Pastushok" w:date="2023-01-04T09:26:00Z">
        <w:r w:rsidR="002E3F23" w:rsidRPr="005D6207">
          <w:rPr>
            <w:lang w:eastAsia="zh-CN"/>
          </w:rPr>
          <w:t>2</w:t>
        </w:r>
      </w:ins>
      <w:del w:id="624" w:author="Igor Pastushok" w:date="2022-12-28T14:03:00Z">
        <w:r w:rsidRPr="005D6207" w:rsidDel="00687179">
          <w:rPr>
            <w:lang w:eastAsia="zh-CN"/>
          </w:rPr>
          <w:delText>1</w:delText>
        </w:r>
      </w:del>
      <w:r w:rsidRPr="005D6207">
        <w:rPr>
          <w:lang w:eastAsia="zh-CN"/>
        </w:rPr>
        <w:t xml:space="preserve"> for the details of usage of this API operation.</w:t>
      </w:r>
    </w:p>
    <w:p w14:paraId="7BFD9E60" w14:textId="77777777" w:rsidR="00347CC6" w:rsidRPr="005D6207" w:rsidRDefault="00347CC6" w:rsidP="00347CC6">
      <w:pPr>
        <w:rPr>
          <w:lang w:eastAsia="zh-CN"/>
        </w:rPr>
      </w:pPr>
    </w:p>
    <w:p w14:paraId="4BB1BBBD" w14:textId="77777777" w:rsidR="00347CC6" w:rsidRPr="005D6207" w:rsidRDefault="00347CC6" w:rsidP="00347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6397B7ED" w14:textId="21C19FB4" w:rsidR="00081821" w:rsidRPr="005D6207" w:rsidRDefault="00081821" w:rsidP="00081821">
      <w:pPr>
        <w:pStyle w:val="Heading4"/>
        <w:rPr>
          <w:ins w:id="625" w:author="Igor Pastushok" w:date="2022-12-28T13:19:00Z"/>
          <w:lang w:eastAsia="zh-CN"/>
        </w:rPr>
      </w:pPr>
      <w:bookmarkStart w:id="626" w:name="_Toc122516753"/>
      <w:ins w:id="627" w:author="Igor Pastushok" w:date="2022-12-28T13:19:00Z">
        <w:r w:rsidRPr="005D6207">
          <w:rPr>
            <w:lang w:eastAsia="zh-CN"/>
          </w:rPr>
          <w:t>9.4.8.3</w:t>
        </w:r>
        <w:r w:rsidRPr="005D6207">
          <w:rPr>
            <w:lang w:eastAsia="zh-CN"/>
          </w:rPr>
          <w:tab/>
        </w:r>
      </w:ins>
      <w:bookmarkEnd w:id="626"/>
      <w:proofErr w:type="spellStart"/>
      <w:ins w:id="628" w:author="Igor Pastushok" w:date="2022-12-28T13:22:00Z">
        <w:r w:rsidR="00090D08" w:rsidRPr="005D6207">
          <w:t>Obtain_VAL_Service_Area</w:t>
        </w:r>
      </w:ins>
      <w:proofErr w:type="spellEnd"/>
    </w:p>
    <w:p w14:paraId="4E77DFFB" w14:textId="0FB57933" w:rsidR="00081821" w:rsidRPr="005D6207" w:rsidRDefault="00081821" w:rsidP="00081821">
      <w:pPr>
        <w:rPr>
          <w:ins w:id="629" w:author="Igor Pastushok" w:date="2022-12-28T13:19:00Z"/>
        </w:rPr>
      </w:pPr>
      <w:ins w:id="630" w:author="Igor Pastushok" w:date="2022-12-28T13:19:00Z">
        <w:r w:rsidRPr="005D6207">
          <w:rPr>
            <w:b/>
          </w:rPr>
          <w:t xml:space="preserve">API operation name: </w:t>
        </w:r>
        <w:proofErr w:type="spellStart"/>
        <w:r w:rsidRPr="005D6207">
          <w:t>Obtain_VAL_Service_Area</w:t>
        </w:r>
        <w:proofErr w:type="spellEnd"/>
      </w:ins>
    </w:p>
    <w:p w14:paraId="67D874B3" w14:textId="70040EDA" w:rsidR="00081821" w:rsidRPr="005D6207" w:rsidRDefault="00081821" w:rsidP="00081821">
      <w:pPr>
        <w:rPr>
          <w:ins w:id="631" w:author="Igor Pastushok" w:date="2022-12-28T13:19:00Z"/>
          <w:lang w:eastAsia="zh-CN"/>
        </w:rPr>
      </w:pPr>
      <w:ins w:id="632" w:author="Igor Pastushok" w:date="2022-12-28T13:19:00Z">
        <w:r w:rsidRPr="005D6207">
          <w:rPr>
            <w:b/>
          </w:rPr>
          <w:t>Description:</w:t>
        </w:r>
        <w:r w:rsidRPr="005D6207">
          <w:t xml:space="preserve"> </w:t>
        </w:r>
      </w:ins>
      <w:ins w:id="633" w:author="Igor Pastushok" w:date="2022-12-28T13:20:00Z">
        <w:r w:rsidR="007B60DF" w:rsidRPr="005D6207">
          <w:t>Retrieval</w:t>
        </w:r>
      </w:ins>
      <w:ins w:id="634" w:author="Igor Pastushok" w:date="2022-12-28T13:19:00Z">
        <w:r w:rsidRPr="005D6207">
          <w:t xml:space="preserve"> of VAL service area identifiers.</w:t>
        </w:r>
      </w:ins>
    </w:p>
    <w:p w14:paraId="7601F308" w14:textId="328ED2CF" w:rsidR="00081821" w:rsidRPr="005D6207" w:rsidRDefault="00081821" w:rsidP="00081821">
      <w:pPr>
        <w:rPr>
          <w:ins w:id="635" w:author="Igor Pastushok" w:date="2022-12-28T13:19:00Z"/>
        </w:rPr>
      </w:pPr>
      <w:ins w:id="636" w:author="Igor Pastushok" w:date="2022-12-28T13:19:00Z">
        <w:r w:rsidRPr="005D6207">
          <w:rPr>
            <w:b/>
          </w:rPr>
          <w:t>Known Consumers:</w:t>
        </w:r>
        <w:r w:rsidRPr="005D6207">
          <w:t xml:space="preserve"> </w:t>
        </w:r>
      </w:ins>
      <w:ins w:id="637" w:author="Igor Pastushok" w:date="2023-01-03T10:47:00Z">
        <w:r w:rsidR="0001328D" w:rsidRPr="005D6207">
          <w:t xml:space="preserve">VAL </w:t>
        </w:r>
      </w:ins>
      <w:ins w:id="638" w:author="Igor Pastushok" w:date="2022-12-28T13:19:00Z">
        <w:r w:rsidRPr="005D6207">
          <w:t>server.</w:t>
        </w:r>
      </w:ins>
    </w:p>
    <w:p w14:paraId="43D56B59" w14:textId="677F8009" w:rsidR="00081821" w:rsidRPr="005D6207" w:rsidRDefault="00081821" w:rsidP="00081821">
      <w:pPr>
        <w:rPr>
          <w:ins w:id="639" w:author="Igor Pastushok" w:date="2022-12-28T13:19:00Z"/>
          <w:lang w:eastAsia="zh-CN"/>
        </w:rPr>
      </w:pPr>
      <w:ins w:id="640" w:author="Igor Pastushok" w:date="2022-12-28T13:19:00Z">
        <w:r w:rsidRPr="005D6207">
          <w:rPr>
            <w:rFonts w:hint="eastAsia"/>
            <w:b/>
            <w:lang w:eastAsia="zh-CN"/>
          </w:rPr>
          <w:t>Input</w:t>
        </w:r>
        <w:r w:rsidRPr="005D6207">
          <w:rPr>
            <w:b/>
            <w:lang w:eastAsia="zh-CN"/>
          </w:rPr>
          <w:t>s</w:t>
        </w:r>
        <w:r w:rsidRPr="005D6207">
          <w:rPr>
            <w:rFonts w:hint="eastAsia"/>
            <w:b/>
            <w:lang w:eastAsia="zh-CN"/>
          </w:rPr>
          <w:t xml:space="preserve">: </w:t>
        </w:r>
        <w:r w:rsidRPr="005D6207">
          <w:rPr>
            <w:lang w:eastAsia="zh-CN"/>
          </w:rPr>
          <w:t>See subclause </w:t>
        </w:r>
      </w:ins>
      <w:ins w:id="641" w:author="Igor Pastushok" w:date="2023-01-02T11:06:00Z">
        <w:r w:rsidR="00116CBE" w:rsidRPr="005D6207">
          <w:rPr>
            <w:lang w:val="nl-NL" w:eastAsia="zh-CN"/>
          </w:rPr>
          <w:t>9.3.2.23</w:t>
        </w:r>
      </w:ins>
    </w:p>
    <w:p w14:paraId="6D840F78" w14:textId="4D41296B" w:rsidR="00081821" w:rsidRPr="005D6207" w:rsidRDefault="00081821" w:rsidP="00081821">
      <w:pPr>
        <w:rPr>
          <w:ins w:id="642" w:author="Igor Pastushok" w:date="2022-12-28T13:19:00Z"/>
          <w:lang w:eastAsia="zh-CN"/>
        </w:rPr>
      </w:pPr>
      <w:ins w:id="643" w:author="Igor Pastushok" w:date="2022-12-28T13:19:00Z">
        <w:r w:rsidRPr="005D6207">
          <w:rPr>
            <w:rFonts w:hint="eastAsia"/>
            <w:b/>
            <w:lang w:eastAsia="zh-CN"/>
          </w:rPr>
          <w:t>Output</w:t>
        </w:r>
        <w:r w:rsidRPr="005D6207">
          <w:rPr>
            <w:b/>
            <w:lang w:eastAsia="zh-CN"/>
          </w:rPr>
          <w:t>s</w:t>
        </w:r>
        <w:r w:rsidRPr="005D6207">
          <w:rPr>
            <w:rFonts w:hint="eastAsia"/>
            <w:b/>
            <w:lang w:eastAsia="zh-CN"/>
          </w:rPr>
          <w:t>:</w:t>
        </w:r>
        <w:r w:rsidRPr="005D6207">
          <w:rPr>
            <w:rFonts w:hint="eastAsia"/>
            <w:lang w:eastAsia="zh-CN"/>
          </w:rPr>
          <w:t xml:space="preserve"> </w:t>
        </w:r>
      </w:ins>
      <w:ins w:id="644" w:author="Igor Pastushok" w:date="2023-01-02T11:16:00Z">
        <w:r w:rsidR="002D370E" w:rsidRPr="005D6207">
          <w:rPr>
            <w:lang w:eastAsia="zh-CN"/>
          </w:rPr>
          <w:t>See subclause </w:t>
        </w:r>
      </w:ins>
      <w:ins w:id="645" w:author="Igor Pastushok" w:date="2023-01-02T11:06:00Z">
        <w:r w:rsidR="00116CBE" w:rsidRPr="005D6207">
          <w:rPr>
            <w:lang w:eastAsia="zh-CN"/>
          </w:rPr>
          <w:t>9.3.2.24</w:t>
        </w:r>
      </w:ins>
    </w:p>
    <w:p w14:paraId="7E525C23" w14:textId="293732DA" w:rsidR="00081821" w:rsidRPr="005D6207" w:rsidRDefault="00081821" w:rsidP="00081821">
      <w:pPr>
        <w:rPr>
          <w:ins w:id="646" w:author="Igor Pastushok" w:date="2022-12-28T13:19:00Z"/>
          <w:lang w:eastAsia="zh-CN"/>
        </w:rPr>
      </w:pPr>
      <w:ins w:id="647" w:author="Igor Pastushok" w:date="2022-12-28T13:19:00Z">
        <w:r w:rsidRPr="005D6207">
          <w:rPr>
            <w:lang w:eastAsia="zh-CN"/>
          </w:rPr>
          <w:t>See subclause </w:t>
        </w:r>
      </w:ins>
      <w:ins w:id="648" w:author="Igor Pastushok" w:date="2023-01-02T11:06:00Z">
        <w:r w:rsidR="00116CBE" w:rsidRPr="005D6207">
          <w:t>9.3.13.</w:t>
        </w:r>
      </w:ins>
      <w:ins w:id="649" w:author="Igor Pastushok" w:date="2023-01-03T10:51:00Z">
        <w:r w:rsidR="00072823" w:rsidRPr="005D6207">
          <w:t>3</w:t>
        </w:r>
      </w:ins>
      <w:ins w:id="650" w:author="Igor Pastushok" w:date="2022-12-28T13:19:00Z">
        <w:r w:rsidRPr="005D6207">
          <w:rPr>
            <w:lang w:eastAsia="zh-CN"/>
          </w:rPr>
          <w:t xml:space="preserve"> for the details of usage of this API operation.</w:t>
        </w:r>
      </w:ins>
    </w:p>
    <w:p w14:paraId="7C7C2D07" w14:textId="77777777" w:rsidR="00347CC6" w:rsidRPr="005D6207" w:rsidRDefault="00347CC6" w:rsidP="00347CC6">
      <w:pPr>
        <w:rPr>
          <w:lang w:eastAsia="zh-CN"/>
        </w:rPr>
      </w:pPr>
    </w:p>
    <w:p w14:paraId="42D870E9" w14:textId="77777777" w:rsidR="00347CC6" w:rsidRPr="005D6207" w:rsidRDefault="00347CC6" w:rsidP="00347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20F1E932" w14:textId="6EC13423" w:rsidR="00090D08" w:rsidRPr="005D6207" w:rsidRDefault="00090D08" w:rsidP="00090D08">
      <w:pPr>
        <w:pStyle w:val="Heading4"/>
        <w:rPr>
          <w:ins w:id="651" w:author="Igor Pastushok" w:date="2022-12-28T13:21:00Z"/>
          <w:lang w:eastAsia="zh-CN"/>
        </w:rPr>
      </w:pPr>
      <w:ins w:id="652" w:author="Igor Pastushok" w:date="2022-12-28T13:21:00Z">
        <w:r w:rsidRPr="005D6207">
          <w:rPr>
            <w:lang w:eastAsia="zh-CN"/>
          </w:rPr>
          <w:lastRenderedPageBreak/>
          <w:t>9.4.8.4</w:t>
        </w:r>
        <w:r w:rsidRPr="005D6207">
          <w:rPr>
            <w:lang w:eastAsia="zh-CN"/>
          </w:rPr>
          <w:tab/>
        </w:r>
      </w:ins>
      <w:proofErr w:type="spellStart"/>
      <w:ins w:id="653" w:author="Igor Pastushok" w:date="2022-12-28T13:22:00Z">
        <w:r w:rsidRPr="005D6207">
          <w:t>Update_VAL_Service_Area</w:t>
        </w:r>
      </w:ins>
      <w:proofErr w:type="spellEnd"/>
    </w:p>
    <w:p w14:paraId="7B8BD849" w14:textId="792C1F7F" w:rsidR="00090D08" w:rsidRPr="005D6207" w:rsidRDefault="00090D08" w:rsidP="00090D08">
      <w:pPr>
        <w:rPr>
          <w:ins w:id="654" w:author="Igor Pastushok" w:date="2022-12-28T13:21:00Z"/>
        </w:rPr>
      </w:pPr>
      <w:ins w:id="655" w:author="Igor Pastushok" w:date="2022-12-28T13:21:00Z">
        <w:r w:rsidRPr="005D6207">
          <w:rPr>
            <w:b/>
          </w:rPr>
          <w:t xml:space="preserve">API operation name: </w:t>
        </w:r>
      </w:ins>
      <w:proofErr w:type="spellStart"/>
      <w:ins w:id="656" w:author="Igor Pastushok" w:date="2022-12-28T13:22:00Z">
        <w:r w:rsidRPr="005D6207">
          <w:t>Update_VAL_Service_Area</w:t>
        </w:r>
      </w:ins>
      <w:proofErr w:type="spellEnd"/>
    </w:p>
    <w:p w14:paraId="3EF56068" w14:textId="3FAE2523" w:rsidR="00090D08" w:rsidRPr="005D6207" w:rsidRDefault="00090D08" w:rsidP="00090D08">
      <w:pPr>
        <w:rPr>
          <w:ins w:id="657" w:author="Igor Pastushok" w:date="2022-12-28T13:21:00Z"/>
          <w:lang w:eastAsia="zh-CN"/>
        </w:rPr>
      </w:pPr>
      <w:ins w:id="658" w:author="Igor Pastushok" w:date="2022-12-28T13:21:00Z">
        <w:r w:rsidRPr="005D6207">
          <w:rPr>
            <w:b/>
          </w:rPr>
          <w:t>Description:</w:t>
        </w:r>
        <w:r w:rsidRPr="005D6207">
          <w:t xml:space="preserve"> </w:t>
        </w:r>
      </w:ins>
      <w:ins w:id="659" w:author="Igor Pastushok" w:date="2022-12-28T13:22:00Z">
        <w:r w:rsidR="003915BB" w:rsidRPr="005D6207">
          <w:t>Up</w:t>
        </w:r>
        <w:r w:rsidR="006C4D1C" w:rsidRPr="005D6207">
          <w:t>date</w:t>
        </w:r>
      </w:ins>
      <w:ins w:id="660" w:author="Igor Pastushok" w:date="2022-12-28T13:21:00Z">
        <w:r w:rsidRPr="005D6207">
          <w:t xml:space="preserve"> of </w:t>
        </w:r>
      </w:ins>
      <w:ins w:id="661" w:author="Igor Pastushok" w:date="2022-12-28T13:23:00Z">
        <w:r w:rsidR="006C4D1C" w:rsidRPr="005D6207">
          <w:t xml:space="preserve">the </w:t>
        </w:r>
      </w:ins>
      <w:ins w:id="662" w:author="Igor Pastushok" w:date="2022-12-28T13:21:00Z">
        <w:r w:rsidRPr="005D6207">
          <w:t>VAL service area identifier.</w:t>
        </w:r>
      </w:ins>
    </w:p>
    <w:p w14:paraId="6680413B" w14:textId="15217EFF" w:rsidR="00090D08" w:rsidRPr="005D6207" w:rsidRDefault="00090D08" w:rsidP="00090D08">
      <w:pPr>
        <w:rPr>
          <w:ins w:id="663" w:author="Igor Pastushok" w:date="2022-12-28T13:21:00Z"/>
        </w:rPr>
      </w:pPr>
      <w:ins w:id="664" w:author="Igor Pastushok" w:date="2022-12-28T13:21:00Z">
        <w:r w:rsidRPr="005D6207">
          <w:rPr>
            <w:b/>
          </w:rPr>
          <w:t>Known Consumers:</w:t>
        </w:r>
        <w:r w:rsidRPr="005D6207">
          <w:t xml:space="preserve"> </w:t>
        </w:r>
      </w:ins>
      <w:ins w:id="665" w:author="Igor Pastushok" w:date="2023-01-03T10:47:00Z">
        <w:r w:rsidR="0001328D" w:rsidRPr="005D6207">
          <w:t xml:space="preserve">VAL </w:t>
        </w:r>
      </w:ins>
      <w:ins w:id="666" w:author="Igor Pastushok" w:date="2022-12-28T13:21:00Z">
        <w:r w:rsidRPr="005D6207">
          <w:t>server.</w:t>
        </w:r>
      </w:ins>
    </w:p>
    <w:p w14:paraId="61537143" w14:textId="0F8BA7C7" w:rsidR="00090D08" w:rsidRPr="005D6207" w:rsidRDefault="00090D08" w:rsidP="00090D08">
      <w:pPr>
        <w:rPr>
          <w:ins w:id="667" w:author="Igor Pastushok" w:date="2022-12-28T13:21:00Z"/>
          <w:lang w:eastAsia="zh-CN"/>
        </w:rPr>
      </w:pPr>
      <w:ins w:id="668" w:author="Igor Pastushok" w:date="2022-12-28T13:21:00Z">
        <w:r w:rsidRPr="005D6207">
          <w:rPr>
            <w:rFonts w:hint="eastAsia"/>
            <w:b/>
            <w:lang w:eastAsia="zh-CN"/>
          </w:rPr>
          <w:t>Input</w:t>
        </w:r>
        <w:r w:rsidRPr="005D6207">
          <w:rPr>
            <w:b/>
            <w:lang w:eastAsia="zh-CN"/>
          </w:rPr>
          <w:t>s</w:t>
        </w:r>
        <w:r w:rsidRPr="005D6207">
          <w:rPr>
            <w:rFonts w:hint="eastAsia"/>
            <w:b/>
            <w:lang w:eastAsia="zh-CN"/>
          </w:rPr>
          <w:t xml:space="preserve">: </w:t>
        </w:r>
        <w:r w:rsidRPr="005D6207">
          <w:rPr>
            <w:lang w:eastAsia="zh-CN"/>
          </w:rPr>
          <w:t>See subclause 9.3.2.</w:t>
        </w:r>
      </w:ins>
      <w:ins w:id="669" w:author="Igor Pastushok" w:date="2023-01-02T11:07:00Z">
        <w:r w:rsidR="00116CBE" w:rsidRPr="005D6207">
          <w:rPr>
            <w:lang w:val="nl-NL" w:eastAsia="zh-CN"/>
          </w:rPr>
          <w:t>25</w:t>
        </w:r>
      </w:ins>
    </w:p>
    <w:p w14:paraId="592D08B5" w14:textId="157DD394" w:rsidR="00090D08" w:rsidRPr="005D6207" w:rsidRDefault="00090D08" w:rsidP="00090D08">
      <w:pPr>
        <w:rPr>
          <w:ins w:id="670" w:author="Igor Pastushok" w:date="2022-12-28T13:21:00Z"/>
          <w:lang w:eastAsia="zh-CN"/>
        </w:rPr>
      </w:pPr>
      <w:ins w:id="671" w:author="Igor Pastushok" w:date="2022-12-28T13:21:00Z">
        <w:r w:rsidRPr="005D6207">
          <w:rPr>
            <w:rFonts w:hint="eastAsia"/>
            <w:b/>
            <w:lang w:eastAsia="zh-CN"/>
          </w:rPr>
          <w:t>Output</w:t>
        </w:r>
        <w:r w:rsidRPr="005D6207">
          <w:rPr>
            <w:b/>
            <w:lang w:eastAsia="zh-CN"/>
          </w:rPr>
          <w:t>s</w:t>
        </w:r>
        <w:r w:rsidRPr="005D6207">
          <w:rPr>
            <w:rFonts w:hint="eastAsia"/>
            <w:b/>
            <w:lang w:eastAsia="zh-CN"/>
          </w:rPr>
          <w:t>:</w:t>
        </w:r>
        <w:r w:rsidRPr="005D6207">
          <w:rPr>
            <w:rFonts w:hint="eastAsia"/>
            <w:lang w:eastAsia="zh-CN"/>
          </w:rPr>
          <w:t xml:space="preserve"> </w:t>
        </w:r>
      </w:ins>
      <w:ins w:id="672" w:author="Igor Pastushok" w:date="2023-01-02T11:16:00Z">
        <w:r w:rsidR="002D370E" w:rsidRPr="005D6207">
          <w:rPr>
            <w:lang w:eastAsia="zh-CN"/>
          </w:rPr>
          <w:t>See subclause </w:t>
        </w:r>
      </w:ins>
      <w:ins w:id="673" w:author="Igor Pastushok" w:date="2022-12-28T13:21:00Z">
        <w:r w:rsidRPr="005D6207">
          <w:rPr>
            <w:lang w:eastAsia="zh-CN"/>
          </w:rPr>
          <w:t>9.3.2.</w:t>
        </w:r>
      </w:ins>
      <w:ins w:id="674" w:author="Igor Pastushok" w:date="2023-01-02T11:07:00Z">
        <w:r w:rsidR="00116CBE" w:rsidRPr="005D6207">
          <w:rPr>
            <w:lang w:eastAsia="zh-CN"/>
          </w:rPr>
          <w:t>26</w:t>
        </w:r>
      </w:ins>
    </w:p>
    <w:p w14:paraId="2FB3DAC7" w14:textId="217F9887" w:rsidR="00090D08" w:rsidRPr="005D6207" w:rsidRDefault="00090D08" w:rsidP="00090D08">
      <w:pPr>
        <w:rPr>
          <w:ins w:id="675" w:author="Igor Pastushok" w:date="2022-12-28T13:21:00Z"/>
          <w:lang w:eastAsia="zh-CN"/>
        </w:rPr>
      </w:pPr>
      <w:ins w:id="676" w:author="Igor Pastushok" w:date="2022-12-28T13:21:00Z">
        <w:r w:rsidRPr="005D6207">
          <w:rPr>
            <w:lang w:eastAsia="zh-CN"/>
          </w:rPr>
          <w:t>See subclause </w:t>
        </w:r>
      </w:ins>
      <w:ins w:id="677" w:author="Igor Pastushok" w:date="2023-01-02T11:07:00Z">
        <w:r w:rsidR="00116CBE" w:rsidRPr="005D6207">
          <w:t>9.3.13.</w:t>
        </w:r>
      </w:ins>
      <w:ins w:id="678" w:author="Igor Pastushok" w:date="2023-01-03T10:51:00Z">
        <w:r w:rsidR="00072823" w:rsidRPr="005D6207">
          <w:t>4</w:t>
        </w:r>
      </w:ins>
      <w:ins w:id="679" w:author="Igor Pastushok" w:date="2022-12-28T13:21:00Z">
        <w:r w:rsidRPr="005D6207">
          <w:rPr>
            <w:lang w:eastAsia="zh-CN"/>
          </w:rPr>
          <w:t xml:space="preserve"> for the details of usage of this API operation.</w:t>
        </w:r>
      </w:ins>
    </w:p>
    <w:p w14:paraId="04706ECB" w14:textId="77777777" w:rsidR="00347CC6" w:rsidRPr="005D6207" w:rsidRDefault="00347CC6" w:rsidP="00347CC6">
      <w:pPr>
        <w:rPr>
          <w:lang w:eastAsia="zh-CN"/>
        </w:rPr>
      </w:pPr>
    </w:p>
    <w:p w14:paraId="5D5C0872" w14:textId="77777777" w:rsidR="00DD3AF2" w:rsidRPr="005D6207" w:rsidRDefault="00DD3AF2" w:rsidP="00DD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679D057C" w14:textId="4C43C258" w:rsidR="00DD3AF2" w:rsidRPr="005D6207" w:rsidRDefault="00DD3AF2" w:rsidP="00DD3AF2">
      <w:pPr>
        <w:pStyle w:val="Heading4"/>
        <w:rPr>
          <w:ins w:id="680" w:author="Igor Pastushok" w:date="2022-12-28T13:30:00Z"/>
          <w:lang w:eastAsia="zh-CN"/>
        </w:rPr>
      </w:pPr>
      <w:ins w:id="681" w:author="Igor Pastushok" w:date="2022-12-28T13:30:00Z">
        <w:r w:rsidRPr="005D6207">
          <w:rPr>
            <w:lang w:eastAsia="zh-CN"/>
          </w:rPr>
          <w:t>9.4.8.</w:t>
        </w:r>
      </w:ins>
      <w:ins w:id="682" w:author="Igor Pastushok R3" w:date="2023-04-20T14:16:00Z">
        <w:r w:rsidR="00FA2108">
          <w:rPr>
            <w:lang w:eastAsia="zh-CN"/>
          </w:rPr>
          <w:t>5</w:t>
        </w:r>
      </w:ins>
      <w:ins w:id="683" w:author="Igor Pastushok" w:date="2022-12-28T13:30:00Z">
        <w:r w:rsidRPr="005D6207">
          <w:rPr>
            <w:lang w:eastAsia="zh-CN"/>
          </w:rPr>
          <w:tab/>
        </w:r>
      </w:ins>
      <w:proofErr w:type="spellStart"/>
      <w:ins w:id="684" w:author="Igor Pastushok" w:date="2023-02-07T12:04:00Z">
        <w:r>
          <w:t>Delete</w:t>
        </w:r>
      </w:ins>
      <w:ins w:id="685" w:author="Igor Pastushok" w:date="2022-12-28T13:30:00Z">
        <w:r w:rsidRPr="005D6207">
          <w:t>_VAL_Service_Area</w:t>
        </w:r>
        <w:proofErr w:type="spellEnd"/>
      </w:ins>
    </w:p>
    <w:p w14:paraId="0DE84609" w14:textId="6B54C008" w:rsidR="00DD3AF2" w:rsidRPr="005D6207" w:rsidRDefault="00DD3AF2" w:rsidP="00DD3AF2">
      <w:pPr>
        <w:rPr>
          <w:ins w:id="686" w:author="Igor Pastushok" w:date="2022-12-28T13:30:00Z"/>
        </w:rPr>
      </w:pPr>
      <w:ins w:id="687" w:author="Igor Pastushok" w:date="2022-12-28T13:30:00Z">
        <w:r w:rsidRPr="005D6207">
          <w:rPr>
            <w:b/>
          </w:rPr>
          <w:t xml:space="preserve">API operation name: </w:t>
        </w:r>
      </w:ins>
      <w:proofErr w:type="spellStart"/>
      <w:ins w:id="688" w:author="Igor Pastushok" w:date="2023-02-07T12:04:00Z">
        <w:r>
          <w:t>Delete</w:t>
        </w:r>
        <w:r w:rsidRPr="005D6207">
          <w:t>_VAL_Service_Area</w:t>
        </w:r>
      </w:ins>
      <w:proofErr w:type="spellEnd"/>
    </w:p>
    <w:p w14:paraId="22D36E89" w14:textId="77777777" w:rsidR="00DD3AF2" w:rsidRPr="005D6207" w:rsidRDefault="00DD3AF2" w:rsidP="00DD3AF2">
      <w:pPr>
        <w:rPr>
          <w:ins w:id="689" w:author="Igor Pastushok" w:date="2022-12-28T13:30:00Z"/>
          <w:lang w:eastAsia="zh-CN"/>
        </w:rPr>
      </w:pPr>
      <w:ins w:id="690" w:author="Igor Pastushok" w:date="2022-12-28T13:30:00Z">
        <w:r w:rsidRPr="005D6207">
          <w:rPr>
            <w:b/>
          </w:rPr>
          <w:t>Description:</w:t>
        </w:r>
        <w:r w:rsidRPr="005D6207">
          <w:t xml:space="preserve"> </w:t>
        </w:r>
      </w:ins>
      <w:ins w:id="691" w:author="Igor Pastushok" w:date="2022-12-28T13:31:00Z">
        <w:r w:rsidRPr="005D6207">
          <w:t>Unsubscribing from VAL service area identifier update events</w:t>
        </w:r>
      </w:ins>
      <w:ins w:id="692" w:author="Igor Pastushok" w:date="2022-12-28T13:30:00Z">
        <w:r w:rsidRPr="005D6207">
          <w:t>.</w:t>
        </w:r>
      </w:ins>
    </w:p>
    <w:p w14:paraId="24443824" w14:textId="77777777" w:rsidR="00DD3AF2" w:rsidRPr="005D6207" w:rsidRDefault="00DD3AF2" w:rsidP="00DD3AF2">
      <w:pPr>
        <w:rPr>
          <w:ins w:id="693" w:author="Igor Pastushok" w:date="2022-12-28T13:30:00Z"/>
        </w:rPr>
      </w:pPr>
      <w:ins w:id="694" w:author="Igor Pastushok" w:date="2022-12-28T13:30:00Z">
        <w:r w:rsidRPr="005D6207">
          <w:rPr>
            <w:b/>
          </w:rPr>
          <w:t>Known Consumers:</w:t>
        </w:r>
        <w:r w:rsidRPr="005D6207">
          <w:t xml:space="preserve"> </w:t>
        </w:r>
      </w:ins>
      <w:ins w:id="695" w:author="Igor Pastushok" w:date="2023-01-03T10:47:00Z">
        <w:r w:rsidRPr="005D6207">
          <w:t xml:space="preserve">VAL </w:t>
        </w:r>
      </w:ins>
      <w:ins w:id="696" w:author="Igor Pastushok" w:date="2022-12-28T13:30:00Z">
        <w:r w:rsidRPr="005D6207">
          <w:t>server.</w:t>
        </w:r>
      </w:ins>
    </w:p>
    <w:p w14:paraId="682A83A9" w14:textId="5939B4A1" w:rsidR="00DD3AF2" w:rsidRPr="005D6207" w:rsidRDefault="00DD3AF2" w:rsidP="00DD3AF2">
      <w:pPr>
        <w:rPr>
          <w:ins w:id="697" w:author="Igor Pastushok" w:date="2022-12-28T13:30:00Z"/>
          <w:lang w:eastAsia="zh-CN"/>
        </w:rPr>
      </w:pPr>
      <w:ins w:id="698" w:author="Igor Pastushok" w:date="2022-12-28T13:30:00Z">
        <w:r w:rsidRPr="005D6207">
          <w:rPr>
            <w:rFonts w:hint="eastAsia"/>
            <w:b/>
            <w:lang w:eastAsia="zh-CN"/>
          </w:rPr>
          <w:t>Input</w:t>
        </w:r>
        <w:r w:rsidRPr="005D6207">
          <w:rPr>
            <w:b/>
            <w:lang w:eastAsia="zh-CN"/>
          </w:rPr>
          <w:t>s</w:t>
        </w:r>
        <w:r w:rsidRPr="005D6207">
          <w:rPr>
            <w:rFonts w:hint="eastAsia"/>
            <w:b/>
            <w:lang w:eastAsia="zh-CN"/>
          </w:rPr>
          <w:t xml:space="preserve">: </w:t>
        </w:r>
        <w:r w:rsidRPr="005D6207">
          <w:rPr>
            <w:lang w:eastAsia="zh-CN"/>
          </w:rPr>
          <w:t>See subclause 9.3.2.</w:t>
        </w:r>
      </w:ins>
      <w:ins w:id="699" w:author="Igor Pastushok R3" w:date="2023-04-20T14:21:00Z">
        <w:r w:rsidR="002D2F96">
          <w:rPr>
            <w:lang w:eastAsia="zh-CN"/>
          </w:rPr>
          <w:t>27</w:t>
        </w:r>
      </w:ins>
    </w:p>
    <w:p w14:paraId="4209C848" w14:textId="5DD2A61A" w:rsidR="00DD3AF2" w:rsidRPr="005D6207" w:rsidRDefault="00DD3AF2" w:rsidP="00DD3AF2">
      <w:pPr>
        <w:rPr>
          <w:ins w:id="700" w:author="Igor Pastushok" w:date="2022-12-28T13:30:00Z"/>
          <w:lang w:eastAsia="zh-CN"/>
        </w:rPr>
      </w:pPr>
      <w:ins w:id="701" w:author="Igor Pastushok" w:date="2022-12-28T13:30:00Z">
        <w:r w:rsidRPr="005D6207">
          <w:rPr>
            <w:rFonts w:hint="eastAsia"/>
            <w:b/>
            <w:lang w:eastAsia="zh-CN"/>
          </w:rPr>
          <w:t>Output</w:t>
        </w:r>
        <w:r w:rsidRPr="005D6207">
          <w:rPr>
            <w:b/>
            <w:lang w:eastAsia="zh-CN"/>
          </w:rPr>
          <w:t>s</w:t>
        </w:r>
        <w:r w:rsidRPr="005D6207">
          <w:rPr>
            <w:rFonts w:hint="eastAsia"/>
            <w:b/>
            <w:lang w:eastAsia="zh-CN"/>
          </w:rPr>
          <w:t>:</w:t>
        </w:r>
        <w:r w:rsidRPr="005D6207">
          <w:rPr>
            <w:rFonts w:hint="eastAsia"/>
            <w:lang w:eastAsia="zh-CN"/>
          </w:rPr>
          <w:t xml:space="preserve"> </w:t>
        </w:r>
      </w:ins>
      <w:ins w:id="702" w:author="Igor Pastushok" w:date="2023-01-02T11:16:00Z">
        <w:r w:rsidRPr="005D6207">
          <w:rPr>
            <w:lang w:eastAsia="zh-CN"/>
          </w:rPr>
          <w:t>See subclause </w:t>
        </w:r>
      </w:ins>
      <w:ins w:id="703" w:author="Igor Pastushok" w:date="2022-12-28T13:30:00Z">
        <w:r w:rsidRPr="005D6207">
          <w:rPr>
            <w:lang w:eastAsia="zh-CN"/>
          </w:rPr>
          <w:t>9.3.2.</w:t>
        </w:r>
      </w:ins>
      <w:ins w:id="704" w:author="Igor Pastushok R3" w:date="2023-04-20T14:22:00Z">
        <w:r w:rsidR="00D54E4E">
          <w:rPr>
            <w:lang w:eastAsia="zh-CN"/>
          </w:rPr>
          <w:t>28</w:t>
        </w:r>
      </w:ins>
    </w:p>
    <w:p w14:paraId="0C553C7D" w14:textId="2D471DB8" w:rsidR="00DD3AF2" w:rsidRPr="005D6207" w:rsidRDefault="00DD3AF2" w:rsidP="00DD3AF2">
      <w:pPr>
        <w:rPr>
          <w:ins w:id="705" w:author="Igor Pastushok" w:date="2022-12-28T13:30:00Z"/>
          <w:lang w:eastAsia="zh-CN"/>
        </w:rPr>
      </w:pPr>
      <w:ins w:id="706" w:author="Igor Pastushok" w:date="2022-12-28T13:30:00Z">
        <w:r w:rsidRPr="005D6207">
          <w:rPr>
            <w:lang w:eastAsia="zh-CN"/>
          </w:rPr>
          <w:t>See subclause 9.3.13.</w:t>
        </w:r>
      </w:ins>
      <w:ins w:id="707" w:author="Igor Pastushok R3" w:date="2023-04-20T14:22:00Z">
        <w:r w:rsidR="00D54E4E">
          <w:rPr>
            <w:lang w:eastAsia="zh-CN"/>
          </w:rPr>
          <w:t>5</w:t>
        </w:r>
      </w:ins>
      <w:ins w:id="708" w:author="Igor Pastushok" w:date="2022-12-28T13:30:00Z">
        <w:r w:rsidRPr="005D6207">
          <w:rPr>
            <w:lang w:eastAsia="zh-CN"/>
          </w:rPr>
          <w:t xml:space="preserve"> for the details of usage of this API operation.</w:t>
        </w:r>
      </w:ins>
    </w:p>
    <w:p w14:paraId="43B61CC4" w14:textId="77777777" w:rsidR="00347CC6" w:rsidRPr="005D6207" w:rsidRDefault="00347CC6" w:rsidP="00347CC6">
      <w:pPr>
        <w:rPr>
          <w:lang w:eastAsia="zh-C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  <w:bookmarkEnd w:id="0"/>
    </w:p>
    <w:sectPr w:rsidR="00E27A34" w:rsidRPr="00E27A34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9998" w14:textId="77777777" w:rsidR="003F0663" w:rsidRDefault="003F0663">
      <w:r>
        <w:separator/>
      </w:r>
    </w:p>
  </w:endnote>
  <w:endnote w:type="continuationSeparator" w:id="0">
    <w:p w14:paraId="107969B1" w14:textId="77777777" w:rsidR="003F0663" w:rsidRDefault="003F0663">
      <w:r>
        <w:continuationSeparator/>
      </w:r>
    </w:p>
  </w:endnote>
  <w:endnote w:type="continuationNotice" w:id="1">
    <w:p w14:paraId="36762A69" w14:textId="77777777" w:rsidR="003F0663" w:rsidRDefault="003F06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A430" w14:textId="77777777" w:rsidR="003F0663" w:rsidRDefault="003F0663">
      <w:r>
        <w:separator/>
      </w:r>
    </w:p>
  </w:footnote>
  <w:footnote w:type="continuationSeparator" w:id="0">
    <w:p w14:paraId="2D03C354" w14:textId="77777777" w:rsidR="003F0663" w:rsidRDefault="003F0663">
      <w:r>
        <w:continuationSeparator/>
      </w:r>
    </w:p>
  </w:footnote>
  <w:footnote w:type="continuationNotice" w:id="1">
    <w:p w14:paraId="55F47EF4" w14:textId="77777777" w:rsidR="003F0663" w:rsidRDefault="003F06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52E"/>
    <w:multiLevelType w:val="hybridMultilevel"/>
    <w:tmpl w:val="AB649DF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2A941C10"/>
    <w:multiLevelType w:val="hybridMultilevel"/>
    <w:tmpl w:val="AE6608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D39FE"/>
    <w:multiLevelType w:val="hybridMultilevel"/>
    <w:tmpl w:val="40B250B4"/>
    <w:lvl w:ilvl="0" w:tplc="62D855D4"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84013EF"/>
    <w:multiLevelType w:val="hybridMultilevel"/>
    <w:tmpl w:val="47AE5B80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47E88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4A74A21"/>
    <w:multiLevelType w:val="hybridMultilevel"/>
    <w:tmpl w:val="AB649DF8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4" w15:restartNumberingAfterBreak="0">
    <w:nsid w:val="6AD364EA"/>
    <w:multiLevelType w:val="hybridMultilevel"/>
    <w:tmpl w:val="FE2228DC"/>
    <w:lvl w:ilvl="0" w:tplc="D7940C10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5" w15:restartNumberingAfterBreak="0">
    <w:nsid w:val="71DE168B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6142202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04291A"/>
    <w:multiLevelType w:val="hybridMultilevel"/>
    <w:tmpl w:val="F072EB1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1688747">
    <w:abstractNumId w:val="4"/>
  </w:num>
  <w:num w:numId="2" w16cid:durableId="1727601246">
    <w:abstractNumId w:val="6"/>
  </w:num>
  <w:num w:numId="3" w16cid:durableId="945693328">
    <w:abstractNumId w:val="12"/>
  </w:num>
  <w:num w:numId="4" w16cid:durableId="456684518">
    <w:abstractNumId w:val="9"/>
  </w:num>
  <w:num w:numId="5" w16cid:durableId="861668584">
    <w:abstractNumId w:val="5"/>
  </w:num>
  <w:num w:numId="6" w16cid:durableId="1136752219">
    <w:abstractNumId w:val="3"/>
  </w:num>
  <w:num w:numId="7" w16cid:durableId="1816875836">
    <w:abstractNumId w:val="1"/>
  </w:num>
  <w:num w:numId="8" w16cid:durableId="1387336449">
    <w:abstractNumId w:val="13"/>
  </w:num>
  <w:num w:numId="9" w16cid:durableId="739981738">
    <w:abstractNumId w:val="14"/>
  </w:num>
  <w:num w:numId="10" w16cid:durableId="364527668">
    <w:abstractNumId w:val="11"/>
  </w:num>
  <w:num w:numId="11" w16cid:durableId="1912739812">
    <w:abstractNumId w:val="0"/>
  </w:num>
  <w:num w:numId="12" w16cid:durableId="1975715162">
    <w:abstractNumId w:val="8"/>
  </w:num>
  <w:num w:numId="13" w16cid:durableId="1936550547">
    <w:abstractNumId w:val="10"/>
  </w:num>
  <w:num w:numId="14" w16cid:durableId="1041714143">
    <w:abstractNumId w:val="16"/>
  </w:num>
  <w:num w:numId="15" w16cid:durableId="837885035">
    <w:abstractNumId w:val="15"/>
  </w:num>
  <w:num w:numId="16" w16cid:durableId="1446926131">
    <w:abstractNumId w:val="2"/>
  </w:num>
  <w:num w:numId="17" w16cid:durableId="1624919152">
    <w:abstractNumId w:val="17"/>
  </w:num>
  <w:num w:numId="18" w16cid:durableId="1415638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R3">
    <w15:presenceInfo w15:providerId="None" w15:userId="Igor Pastushok 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35"/>
    <w:rsid w:val="00002256"/>
    <w:rsid w:val="000022B4"/>
    <w:rsid w:val="000024D2"/>
    <w:rsid w:val="00004B5F"/>
    <w:rsid w:val="00004F4A"/>
    <w:rsid w:val="0000553F"/>
    <w:rsid w:val="00006A97"/>
    <w:rsid w:val="000077C9"/>
    <w:rsid w:val="00010E1D"/>
    <w:rsid w:val="000112E2"/>
    <w:rsid w:val="0001328D"/>
    <w:rsid w:val="00015174"/>
    <w:rsid w:val="00015385"/>
    <w:rsid w:val="00015C81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595"/>
    <w:rsid w:val="00032F86"/>
    <w:rsid w:val="00033261"/>
    <w:rsid w:val="0003367B"/>
    <w:rsid w:val="000340EE"/>
    <w:rsid w:val="000347CC"/>
    <w:rsid w:val="00035ADC"/>
    <w:rsid w:val="000363D0"/>
    <w:rsid w:val="00036FD8"/>
    <w:rsid w:val="0003760C"/>
    <w:rsid w:val="00037E45"/>
    <w:rsid w:val="000404D4"/>
    <w:rsid w:val="00041597"/>
    <w:rsid w:val="00041E30"/>
    <w:rsid w:val="00042113"/>
    <w:rsid w:val="00044319"/>
    <w:rsid w:val="00047C64"/>
    <w:rsid w:val="0005216A"/>
    <w:rsid w:val="00052851"/>
    <w:rsid w:val="000538D0"/>
    <w:rsid w:val="0005614A"/>
    <w:rsid w:val="00056496"/>
    <w:rsid w:val="000613BE"/>
    <w:rsid w:val="00061497"/>
    <w:rsid w:val="00061A76"/>
    <w:rsid w:val="00062B91"/>
    <w:rsid w:val="000700E3"/>
    <w:rsid w:val="00071F86"/>
    <w:rsid w:val="000726FF"/>
    <w:rsid w:val="00072823"/>
    <w:rsid w:val="00072C42"/>
    <w:rsid w:val="0007368B"/>
    <w:rsid w:val="000745BB"/>
    <w:rsid w:val="00075440"/>
    <w:rsid w:val="00076396"/>
    <w:rsid w:val="00081343"/>
    <w:rsid w:val="00081821"/>
    <w:rsid w:val="00081DB6"/>
    <w:rsid w:val="00083B8E"/>
    <w:rsid w:val="00084ECB"/>
    <w:rsid w:val="000863E3"/>
    <w:rsid w:val="0008663B"/>
    <w:rsid w:val="00090D08"/>
    <w:rsid w:val="000913EA"/>
    <w:rsid w:val="00092445"/>
    <w:rsid w:val="00093EFC"/>
    <w:rsid w:val="0009573D"/>
    <w:rsid w:val="00095FA7"/>
    <w:rsid w:val="000960DD"/>
    <w:rsid w:val="000A1B2F"/>
    <w:rsid w:val="000A2BEC"/>
    <w:rsid w:val="000A4087"/>
    <w:rsid w:val="000A5731"/>
    <w:rsid w:val="000A6103"/>
    <w:rsid w:val="000A6394"/>
    <w:rsid w:val="000B2062"/>
    <w:rsid w:val="000B21F3"/>
    <w:rsid w:val="000B2BD6"/>
    <w:rsid w:val="000B412D"/>
    <w:rsid w:val="000B4695"/>
    <w:rsid w:val="000B4BE3"/>
    <w:rsid w:val="000B5CD3"/>
    <w:rsid w:val="000B7E86"/>
    <w:rsid w:val="000B7FED"/>
    <w:rsid w:val="000C0368"/>
    <w:rsid w:val="000C038A"/>
    <w:rsid w:val="000C1292"/>
    <w:rsid w:val="000C40CE"/>
    <w:rsid w:val="000C6598"/>
    <w:rsid w:val="000C6AD4"/>
    <w:rsid w:val="000C7216"/>
    <w:rsid w:val="000D1ABB"/>
    <w:rsid w:val="000D2E6F"/>
    <w:rsid w:val="000D42F8"/>
    <w:rsid w:val="000D44B3"/>
    <w:rsid w:val="000D626D"/>
    <w:rsid w:val="000E01B6"/>
    <w:rsid w:val="000E029E"/>
    <w:rsid w:val="000E22B8"/>
    <w:rsid w:val="000E3438"/>
    <w:rsid w:val="000E3EB1"/>
    <w:rsid w:val="000E557B"/>
    <w:rsid w:val="000E5619"/>
    <w:rsid w:val="000F1EB5"/>
    <w:rsid w:val="000F4C45"/>
    <w:rsid w:val="000F5773"/>
    <w:rsid w:val="000F60F2"/>
    <w:rsid w:val="000F61EB"/>
    <w:rsid w:val="000F62B9"/>
    <w:rsid w:val="000F6434"/>
    <w:rsid w:val="000F66FD"/>
    <w:rsid w:val="00100A1F"/>
    <w:rsid w:val="00101A49"/>
    <w:rsid w:val="00103AE2"/>
    <w:rsid w:val="00103F77"/>
    <w:rsid w:val="00107268"/>
    <w:rsid w:val="0010726F"/>
    <w:rsid w:val="0010772D"/>
    <w:rsid w:val="0010778D"/>
    <w:rsid w:val="00110748"/>
    <w:rsid w:val="001112D9"/>
    <w:rsid w:val="00111A55"/>
    <w:rsid w:val="0011237E"/>
    <w:rsid w:val="00112C9B"/>
    <w:rsid w:val="00113041"/>
    <w:rsid w:val="00116CBE"/>
    <w:rsid w:val="00117310"/>
    <w:rsid w:val="00120046"/>
    <w:rsid w:val="00120964"/>
    <w:rsid w:val="00120E96"/>
    <w:rsid w:val="0012100A"/>
    <w:rsid w:val="00121773"/>
    <w:rsid w:val="00122BA4"/>
    <w:rsid w:val="00122D2C"/>
    <w:rsid w:val="00122EEE"/>
    <w:rsid w:val="00123927"/>
    <w:rsid w:val="0012643F"/>
    <w:rsid w:val="00127396"/>
    <w:rsid w:val="00127A7B"/>
    <w:rsid w:val="00131C3D"/>
    <w:rsid w:val="00131EDA"/>
    <w:rsid w:val="001331F0"/>
    <w:rsid w:val="00133D6B"/>
    <w:rsid w:val="00133E06"/>
    <w:rsid w:val="0013602B"/>
    <w:rsid w:val="00136430"/>
    <w:rsid w:val="0013703F"/>
    <w:rsid w:val="00140C7D"/>
    <w:rsid w:val="00140D8A"/>
    <w:rsid w:val="00141D3E"/>
    <w:rsid w:val="001428EE"/>
    <w:rsid w:val="001432C0"/>
    <w:rsid w:val="001449C8"/>
    <w:rsid w:val="00145D43"/>
    <w:rsid w:val="00150C72"/>
    <w:rsid w:val="00151A74"/>
    <w:rsid w:val="00151B7B"/>
    <w:rsid w:val="00153053"/>
    <w:rsid w:val="00153F81"/>
    <w:rsid w:val="0015565F"/>
    <w:rsid w:val="00155FAA"/>
    <w:rsid w:val="001573B9"/>
    <w:rsid w:val="0016275C"/>
    <w:rsid w:val="0016313F"/>
    <w:rsid w:val="00163CED"/>
    <w:rsid w:val="00165354"/>
    <w:rsid w:val="00165F42"/>
    <w:rsid w:val="001674E4"/>
    <w:rsid w:val="00167F6D"/>
    <w:rsid w:val="00171E3E"/>
    <w:rsid w:val="001727C6"/>
    <w:rsid w:val="00175AF3"/>
    <w:rsid w:val="00176E3D"/>
    <w:rsid w:val="001771A9"/>
    <w:rsid w:val="0017774E"/>
    <w:rsid w:val="00180F74"/>
    <w:rsid w:val="001817AA"/>
    <w:rsid w:val="00183007"/>
    <w:rsid w:val="001873B0"/>
    <w:rsid w:val="001929CE"/>
    <w:rsid w:val="00192C46"/>
    <w:rsid w:val="001934EA"/>
    <w:rsid w:val="00193716"/>
    <w:rsid w:val="00193F19"/>
    <w:rsid w:val="001A08B3"/>
    <w:rsid w:val="001A0AF0"/>
    <w:rsid w:val="001A235C"/>
    <w:rsid w:val="001A45F5"/>
    <w:rsid w:val="001A4A13"/>
    <w:rsid w:val="001A7180"/>
    <w:rsid w:val="001A79BA"/>
    <w:rsid w:val="001A7A6E"/>
    <w:rsid w:val="001A7B60"/>
    <w:rsid w:val="001B029B"/>
    <w:rsid w:val="001B352A"/>
    <w:rsid w:val="001B4136"/>
    <w:rsid w:val="001B49BA"/>
    <w:rsid w:val="001B52F0"/>
    <w:rsid w:val="001B5D02"/>
    <w:rsid w:val="001B7A65"/>
    <w:rsid w:val="001C07A1"/>
    <w:rsid w:val="001C0955"/>
    <w:rsid w:val="001C17A2"/>
    <w:rsid w:val="001C30C8"/>
    <w:rsid w:val="001C3905"/>
    <w:rsid w:val="001C4044"/>
    <w:rsid w:val="001C4187"/>
    <w:rsid w:val="001C47ED"/>
    <w:rsid w:val="001C4FF8"/>
    <w:rsid w:val="001C4FFD"/>
    <w:rsid w:val="001C5B20"/>
    <w:rsid w:val="001C62D2"/>
    <w:rsid w:val="001C67D0"/>
    <w:rsid w:val="001C7258"/>
    <w:rsid w:val="001D0BAD"/>
    <w:rsid w:val="001D1113"/>
    <w:rsid w:val="001D183F"/>
    <w:rsid w:val="001D3401"/>
    <w:rsid w:val="001D381B"/>
    <w:rsid w:val="001D4757"/>
    <w:rsid w:val="001D6ABE"/>
    <w:rsid w:val="001E1019"/>
    <w:rsid w:val="001E1DCF"/>
    <w:rsid w:val="001E4069"/>
    <w:rsid w:val="001E41F3"/>
    <w:rsid w:val="001E43A0"/>
    <w:rsid w:val="001E6AFD"/>
    <w:rsid w:val="001E7115"/>
    <w:rsid w:val="001E738B"/>
    <w:rsid w:val="001F47F2"/>
    <w:rsid w:val="001F48D5"/>
    <w:rsid w:val="001F5555"/>
    <w:rsid w:val="001F77A0"/>
    <w:rsid w:val="001F78E4"/>
    <w:rsid w:val="002006C6"/>
    <w:rsid w:val="00201495"/>
    <w:rsid w:val="00202450"/>
    <w:rsid w:val="00203CBF"/>
    <w:rsid w:val="0020406B"/>
    <w:rsid w:val="0020694D"/>
    <w:rsid w:val="00210F38"/>
    <w:rsid w:val="0021408A"/>
    <w:rsid w:val="00214B64"/>
    <w:rsid w:val="002159CB"/>
    <w:rsid w:val="00216180"/>
    <w:rsid w:val="00217D18"/>
    <w:rsid w:val="00222526"/>
    <w:rsid w:val="00223DC5"/>
    <w:rsid w:val="00223E60"/>
    <w:rsid w:val="002247A8"/>
    <w:rsid w:val="00224FEC"/>
    <w:rsid w:val="0022544F"/>
    <w:rsid w:val="00226110"/>
    <w:rsid w:val="00227AB9"/>
    <w:rsid w:val="00230899"/>
    <w:rsid w:val="002312F2"/>
    <w:rsid w:val="0023133B"/>
    <w:rsid w:val="00233FA1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5B1"/>
    <w:rsid w:val="0025068F"/>
    <w:rsid w:val="00250CC5"/>
    <w:rsid w:val="00253C97"/>
    <w:rsid w:val="0026004D"/>
    <w:rsid w:val="00261176"/>
    <w:rsid w:val="00263C52"/>
    <w:rsid w:val="00263E8C"/>
    <w:rsid w:val="002640DD"/>
    <w:rsid w:val="00264B43"/>
    <w:rsid w:val="00266002"/>
    <w:rsid w:val="00266837"/>
    <w:rsid w:val="0027012B"/>
    <w:rsid w:val="002714CE"/>
    <w:rsid w:val="002732DA"/>
    <w:rsid w:val="0027535D"/>
    <w:rsid w:val="00275D12"/>
    <w:rsid w:val="00276BAA"/>
    <w:rsid w:val="0028016A"/>
    <w:rsid w:val="00280E66"/>
    <w:rsid w:val="00282AD9"/>
    <w:rsid w:val="002835A8"/>
    <w:rsid w:val="00284FEB"/>
    <w:rsid w:val="00285A94"/>
    <w:rsid w:val="002860C4"/>
    <w:rsid w:val="00287108"/>
    <w:rsid w:val="0028719F"/>
    <w:rsid w:val="00287366"/>
    <w:rsid w:val="0028750A"/>
    <w:rsid w:val="0029026F"/>
    <w:rsid w:val="002903BC"/>
    <w:rsid w:val="00290D14"/>
    <w:rsid w:val="00291286"/>
    <w:rsid w:val="00291FB1"/>
    <w:rsid w:val="00292132"/>
    <w:rsid w:val="002921E0"/>
    <w:rsid w:val="002932C0"/>
    <w:rsid w:val="0029369F"/>
    <w:rsid w:val="00293ADA"/>
    <w:rsid w:val="00294F32"/>
    <w:rsid w:val="00295F42"/>
    <w:rsid w:val="0029641C"/>
    <w:rsid w:val="00296871"/>
    <w:rsid w:val="002973CA"/>
    <w:rsid w:val="0029746C"/>
    <w:rsid w:val="002A2446"/>
    <w:rsid w:val="002A3498"/>
    <w:rsid w:val="002A3673"/>
    <w:rsid w:val="002A4727"/>
    <w:rsid w:val="002A4963"/>
    <w:rsid w:val="002A569D"/>
    <w:rsid w:val="002A674E"/>
    <w:rsid w:val="002A75FC"/>
    <w:rsid w:val="002A76B6"/>
    <w:rsid w:val="002B2119"/>
    <w:rsid w:val="002B26F3"/>
    <w:rsid w:val="002B5741"/>
    <w:rsid w:val="002B6168"/>
    <w:rsid w:val="002B666E"/>
    <w:rsid w:val="002B72F9"/>
    <w:rsid w:val="002B7F9C"/>
    <w:rsid w:val="002C11DA"/>
    <w:rsid w:val="002C11EE"/>
    <w:rsid w:val="002C1FAC"/>
    <w:rsid w:val="002C259E"/>
    <w:rsid w:val="002C43EE"/>
    <w:rsid w:val="002C4986"/>
    <w:rsid w:val="002C55E6"/>
    <w:rsid w:val="002C5C6C"/>
    <w:rsid w:val="002C64BE"/>
    <w:rsid w:val="002C658D"/>
    <w:rsid w:val="002C7628"/>
    <w:rsid w:val="002C7D6B"/>
    <w:rsid w:val="002D258E"/>
    <w:rsid w:val="002D2F96"/>
    <w:rsid w:val="002D370E"/>
    <w:rsid w:val="002D58A0"/>
    <w:rsid w:val="002D690E"/>
    <w:rsid w:val="002D69F4"/>
    <w:rsid w:val="002D7280"/>
    <w:rsid w:val="002E01E9"/>
    <w:rsid w:val="002E12D3"/>
    <w:rsid w:val="002E3F23"/>
    <w:rsid w:val="002E4175"/>
    <w:rsid w:val="002E472E"/>
    <w:rsid w:val="002E5C26"/>
    <w:rsid w:val="002E5ED8"/>
    <w:rsid w:val="002E646B"/>
    <w:rsid w:val="002E7012"/>
    <w:rsid w:val="002E731A"/>
    <w:rsid w:val="002E7438"/>
    <w:rsid w:val="002F0D46"/>
    <w:rsid w:val="002F2258"/>
    <w:rsid w:val="002F3317"/>
    <w:rsid w:val="002F405E"/>
    <w:rsid w:val="002F454D"/>
    <w:rsid w:val="002F4935"/>
    <w:rsid w:val="002F4A6B"/>
    <w:rsid w:val="002F4BC9"/>
    <w:rsid w:val="00301846"/>
    <w:rsid w:val="00303AA7"/>
    <w:rsid w:val="003041D2"/>
    <w:rsid w:val="00305409"/>
    <w:rsid w:val="00305D77"/>
    <w:rsid w:val="00306B6B"/>
    <w:rsid w:val="00310A4F"/>
    <w:rsid w:val="003113DA"/>
    <w:rsid w:val="0031157C"/>
    <w:rsid w:val="00311AB5"/>
    <w:rsid w:val="00311BD9"/>
    <w:rsid w:val="0031524F"/>
    <w:rsid w:val="00317357"/>
    <w:rsid w:val="0032045D"/>
    <w:rsid w:val="00322B2C"/>
    <w:rsid w:val="00323515"/>
    <w:rsid w:val="00324105"/>
    <w:rsid w:val="00325506"/>
    <w:rsid w:val="00326BB6"/>
    <w:rsid w:val="003309F5"/>
    <w:rsid w:val="00330F2C"/>
    <w:rsid w:val="003330C4"/>
    <w:rsid w:val="00335634"/>
    <w:rsid w:val="003359B9"/>
    <w:rsid w:val="00336114"/>
    <w:rsid w:val="00340543"/>
    <w:rsid w:val="0034070B"/>
    <w:rsid w:val="00340F0B"/>
    <w:rsid w:val="00340F13"/>
    <w:rsid w:val="00341825"/>
    <w:rsid w:val="0034219C"/>
    <w:rsid w:val="0034505F"/>
    <w:rsid w:val="003461CF"/>
    <w:rsid w:val="0034655E"/>
    <w:rsid w:val="00346EA7"/>
    <w:rsid w:val="00347C00"/>
    <w:rsid w:val="00347CC6"/>
    <w:rsid w:val="00351B12"/>
    <w:rsid w:val="00352024"/>
    <w:rsid w:val="0035239D"/>
    <w:rsid w:val="003547C9"/>
    <w:rsid w:val="00354A57"/>
    <w:rsid w:val="00355A8C"/>
    <w:rsid w:val="00357B64"/>
    <w:rsid w:val="003600BC"/>
    <w:rsid w:val="0036090A"/>
    <w:rsid w:val="003609EF"/>
    <w:rsid w:val="0036231A"/>
    <w:rsid w:val="00362D82"/>
    <w:rsid w:val="003636ED"/>
    <w:rsid w:val="00366321"/>
    <w:rsid w:val="00367CC2"/>
    <w:rsid w:val="003704B6"/>
    <w:rsid w:val="00370C22"/>
    <w:rsid w:val="0037362C"/>
    <w:rsid w:val="00374DD4"/>
    <w:rsid w:val="0037571A"/>
    <w:rsid w:val="003761E7"/>
    <w:rsid w:val="0037759B"/>
    <w:rsid w:val="00380B66"/>
    <w:rsid w:val="00381832"/>
    <w:rsid w:val="0038262A"/>
    <w:rsid w:val="0038440F"/>
    <w:rsid w:val="0038503F"/>
    <w:rsid w:val="0038578F"/>
    <w:rsid w:val="0038718A"/>
    <w:rsid w:val="003877E8"/>
    <w:rsid w:val="00387AA6"/>
    <w:rsid w:val="003915BB"/>
    <w:rsid w:val="0039278F"/>
    <w:rsid w:val="0039337F"/>
    <w:rsid w:val="00395DD8"/>
    <w:rsid w:val="00395E7F"/>
    <w:rsid w:val="003A0D55"/>
    <w:rsid w:val="003A127B"/>
    <w:rsid w:val="003A1418"/>
    <w:rsid w:val="003A22A0"/>
    <w:rsid w:val="003A337F"/>
    <w:rsid w:val="003A3730"/>
    <w:rsid w:val="003A401F"/>
    <w:rsid w:val="003A45D5"/>
    <w:rsid w:val="003A4D74"/>
    <w:rsid w:val="003A5E2D"/>
    <w:rsid w:val="003A6AC6"/>
    <w:rsid w:val="003B0D72"/>
    <w:rsid w:val="003B1331"/>
    <w:rsid w:val="003B1EA8"/>
    <w:rsid w:val="003B2589"/>
    <w:rsid w:val="003B47F5"/>
    <w:rsid w:val="003C05AB"/>
    <w:rsid w:val="003C1408"/>
    <w:rsid w:val="003C2511"/>
    <w:rsid w:val="003C5087"/>
    <w:rsid w:val="003C7021"/>
    <w:rsid w:val="003D33FD"/>
    <w:rsid w:val="003D4297"/>
    <w:rsid w:val="003D429C"/>
    <w:rsid w:val="003D457A"/>
    <w:rsid w:val="003D543F"/>
    <w:rsid w:val="003D67E8"/>
    <w:rsid w:val="003D6F96"/>
    <w:rsid w:val="003D7030"/>
    <w:rsid w:val="003E020C"/>
    <w:rsid w:val="003E1019"/>
    <w:rsid w:val="003E1A36"/>
    <w:rsid w:val="003E2806"/>
    <w:rsid w:val="003E4592"/>
    <w:rsid w:val="003E678F"/>
    <w:rsid w:val="003E6B3F"/>
    <w:rsid w:val="003E6D8B"/>
    <w:rsid w:val="003F061F"/>
    <w:rsid w:val="003F0663"/>
    <w:rsid w:val="003F279D"/>
    <w:rsid w:val="003F2F24"/>
    <w:rsid w:val="003F46A7"/>
    <w:rsid w:val="003F6428"/>
    <w:rsid w:val="003F6FED"/>
    <w:rsid w:val="003F7D23"/>
    <w:rsid w:val="00400D0C"/>
    <w:rsid w:val="0040190F"/>
    <w:rsid w:val="004046F6"/>
    <w:rsid w:val="0040512D"/>
    <w:rsid w:val="00405218"/>
    <w:rsid w:val="0040729D"/>
    <w:rsid w:val="004100C0"/>
    <w:rsid w:val="00410371"/>
    <w:rsid w:val="004104F3"/>
    <w:rsid w:val="00411732"/>
    <w:rsid w:val="00411A71"/>
    <w:rsid w:val="00414A4F"/>
    <w:rsid w:val="004153EB"/>
    <w:rsid w:val="00415DD9"/>
    <w:rsid w:val="00416B1E"/>
    <w:rsid w:val="00417C31"/>
    <w:rsid w:val="004206DB"/>
    <w:rsid w:val="00420F8F"/>
    <w:rsid w:val="00421F78"/>
    <w:rsid w:val="00422701"/>
    <w:rsid w:val="004242F1"/>
    <w:rsid w:val="004247EA"/>
    <w:rsid w:val="004259BE"/>
    <w:rsid w:val="00426167"/>
    <w:rsid w:val="004278AF"/>
    <w:rsid w:val="00432A46"/>
    <w:rsid w:val="00433A5E"/>
    <w:rsid w:val="00434194"/>
    <w:rsid w:val="004352B8"/>
    <w:rsid w:val="00435676"/>
    <w:rsid w:val="0043707B"/>
    <w:rsid w:val="00437DD3"/>
    <w:rsid w:val="00440FDB"/>
    <w:rsid w:val="00442D62"/>
    <w:rsid w:val="00442D6D"/>
    <w:rsid w:val="00444336"/>
    <w:rsid w:val="00444F65"/>
    <w:rsid w:val="00445C33"/>
    <w:rsid w:val="004525E9"/>
    <w:rsid w:val="00453CE2"/>
    <w:rsid w:val="00454501"/>
    <w:rsid w:val="00454E53"/>
    <w:rsid w:val="0045519D"/>
    <w:rsid w:val="00456853"/>
    <w:rsid w:val="00456F38"/>
    <w:rsid w:val="004602E4"/>
    <w:rsid w:val="00460DC4"/>
    <w:rsid w:val="00461D28"/>
    <w:rsid w:val="0046732C"/>
    <w:rsid w:val="00467D97"/>
    <w:rsid w:val="00470C87"/>
    <w:rsid w:val="0047222B"/>
    <w:rsid w:val="004726C4"/>
    <w:rsid w:val="00474858"/>
    <w:rsid w:val="00474CBC"/>
    <w:rsid w:val="00474CE5"/>
    <w:rsid w:val="00475F73"/>
    <w:rsid w:val="0047776A"/>
    <w:rsid w:val="0048142C"/>
    <w:rsid w:val="00482A7F"/>
    <w:rsid w:val="00483758"/>
    <w:rsid w:val="00486288"/>
    <w:rsid w:val="00487E4A"/>
    <w:rsid w:val="00491068"/>
    <w:rsid w:val="0049176C"/>
    <w:rsid w:val="00491D5E"/>
    <w:rsid w:val="00495431"/>
    <w:rsid w:val="0049663A"/>
    <w:rsid w:val="004A02E7"/>
    <w:rsid w:val="004A1E61"/>
    <w:rsid w:val="004A24AD"/>
    <w:rsid w:val="004A2573"/>
    <w:rsid w:val="004A4C49"/>
    <w:rsid w:val="004A610D"/>
    <w:rsid w:val="004A63CF"/>
    <w:rsid w:val="004B097C"/>
    <w:rsid w:val="004B345D"/>
    <w:rsid w:val="004B6C38"/>
    <w:rsid w:val="004B7434"/>
    <w:rsid w:val="004B75B7"/>
    <w:rsid w:val="004B76B8"/>
    <w:rsid w:val="004B7EF0"/>
    <w:rsid w:val="004C1107"/>
    <w:rsid w:val="004C151C"/>
    <w:rsid w:val="004C2929"/>
    <w:rsid w:val="004C2958"/>
    <w:rsid w:val="004C33B7"/>
    <w:rsid w:val="004C435C"/>
    <w:rsid w:val="004C45ED"/>
    <w:rsid w:val="004C5B4D"/>
    <w:rsid w:val="004C6439"/>
    <w:rsid w:val="004C6DB9"/>
    <w:rsid w:val="004C7658"/>
    <w:rsid w:val="004C7F38"/>
    <w:rsid w:val="004C7F65"/>
    <w:rsid w:val="004D1B6A"/>
    <w:rsid w:val="004D1E23"/>
    <w:rsid w:val="004D1EED"/>
    <w:rsid w:val="004D2A1F"/>
    <w:rsid w:val="004D7AB2"/>
    <w:rsid w:val="004E0663"/>
    <w:rsid w:val="004E13D7"/>
    <w:rsid w:val="004E17E0"/>
    <w:rsid w:val="004E2B68"/>
    <w:rsid w:val="004E3EEC"/>
    <w:rsid w:val="004E4564"/>
    <w:rsid w:val="004E4CB8"/>
    <w:rsid w:val="004E585D"/>
    <w:rsid w:val="004F071F"/>
    <w:rsid w:val="004F1CCB"/>
    <w:rsid w:val="004F2533"/>
    <w:rsid w:val="004F506F"/>
    <w:rsid w:val="004F5A11"/>
    <w:rsid w:val="004F7827"/>
    <w:rsid w:val="005000D4"/>
    <w:rsid w:val="00500BDB"/>
    <w:rsid w:val="00500C0C"/>
    <w:rsid w:val="00500DC7"/>
    <w:rsid w:val="00501646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0050"/>
    <w:rsid w:val="005105B5"/>
    <w:rsid w:val="005108D1"/>
    <w:rsid w:val="0051106E"/>
    <w:rsid w:val="00512954"/>
    <w:rsid w:val="00514AB2"/>
    <w:rsid w:val="00515114"/>
    <w:rsid w:val="0051580D"/>
    <w:rsid w:val="005167CE"/>
    <w:rsid w:val="0052085C"/>
    <w:rsid w:val="00521B68"/>
    <w:rsid w:val="0052299F"/>
    <w:rsid w:val="005259B5"/>
    <w:rsid w:val="00525ED1"/>
    <w:rsid w:val="00525FD3"/>
    <w:rsid w:val="00526BC5"/>
    <w:rsid w:val="00527B0B"/>
    <w:rsid w:val="00531FA8"/>
    <w:rsid w:val="0053232D"/>
    <w:rsid w:val="005323AB"/>
    <w:rsid w:val="005332F4"/>
    <w:rsid w:val="00533C70"/>
    <w:rsid w:val="0053421F"/>
    <w:rsid w:val="005345F1"/>
    <w:rsid w:val="00536D76"/>
    <w:rsid w:val="00537CAE"/>
    <w:rsid w:val="005400EF"/>
    <w:rsid w:val="0054024D"/>
    <w:rsid w:val="00541AAB"/>
    <w:rsid w:val="00542483"/>
    <w:rsid w:val="00543DC1"/>
    <w:rsid w:val="00543EE4"/>
    <w:rsid w:val="00544A8E"/>
    <w:rsid w:val="00544B5E"/>
    <w:rsid w:val="00545B49"/>
    <w:rsid w:val="005463F7"/>
    <w:rsid w:val="00546643"/>
    <w:rsid w:val="00547111"/>
    <w:rsid w:val="00547634"/>
    <w:rsid w:val="0054779D"/>
    <w:rsid w:val="0055007D"/>
    <w:rsid w:val="00550DEA"/>
    <w:rsid w:val="005510F2"/>
    <w:rsid w:val="00551F07"/>
    <w:rsid w:val="00552A25"/>
    <w:rsid w:val="00552B0D"/>
    <w:rsid w:val="00552B0F"/>
    <w:rsid w:val="0055445B"/>
    <w:rsid w:val="005559AC"/>
    <w:rsid w:val="00556810"/>
    <w:rsid w:val="00557966"/>
    <w:rsid w:val="00557A81"/>
    <w:rsid w:val="00557CBB"/>
    <w:rsid w:val="00557F7A"/>
    <w:rsid w:val="0056031B"/>
    <w:rsid w:val="00560662"/>
    <w:rsid w:val="005609E6"/>
    <w:rsid w:val="005638F7"/>
    <w:rsid w:val="00563CAF"/>
    <w:rsid w:val="005672CD"/>
    <w:rsid w:val="0056785E"/>
    <w:rsid w:val="0056798F"/>
    <w:rsid w:val="00570A94"/>
    <w:rsid w:val="00572199"/>
    <w:rsid w:val="0057361A"/>
    <w:rsid w:val="0057582D"/>
    <w:rsid w:val="005761D9"/>
    <w:rsid w:val="00576E7D"/>
    <w:rsid w:val="005778D3"/>
    <w:rsid w:val="0058119F"/>
    <w:rsid w:val="0058249F"/>
    <w:rsid w:val="0058288F"/>
    <w:rsid w:val="00585853"/>
    <w:rsid w:val="005900D9"/>
    <w:rsid w:val="0059117E"/>
    <w:rsid w:val="00592C72"/>
    <w:rsid w:val="00592D74"/>
    <w:rsid w:val="00593B66"/>
    <w:rsid w:val="005955D5"/>
    <w:rsid w:val="0059600F"/>
    <w:rsid w:val="0059638A"/>
    <w:rsid w:val="005A01CE"/>
    <w:rsid w:val="005A0F0F"/>
    <w:rsid w:val="005A127C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E3"/>
    <w:rsid w:val="005B1BE5"/>
    <w:rsid w:val="005B1F8A"/>
    <w:rsid w:val="005B1FC2"/>
    <w:rsid w:val="005B2002"/>
    <w:rsid w:val="005B214C"/>
    <w:rsid w:val="005B2468"/>
    <w:rsid w:val="005B25CA"/>
    <w:rsid w:val="005B3E39"/>
    <w:rsid w:val="005B47F6"/>
    <w:rsid w:val="005B4E38"/>
    <w:rsid w:val="005B5E10"/>
    <w:rsid w:val="005B6A46"/>
    <w:rsid w:val="005B7FF5"/>
    <w:rsid w:val="005C0909"/>
    <w:rsid w:val="005C0ED1"/>
    <w:rsid w:val="005C1B32"/>
    <w:rsid w:val="005C1D78"/>
    <w:rsid w:val="005C239C"/>
    <w:rsid w:val="005C2933"/>
    <w:rsid w:val="005C2B73"/>
    <w:rsid w:val="005C3A78"/>
    <w:rsid w:val="005C4712"/>
    <w:rsid w:val="005C483B"/>
    <w:rsid w:val="005C4AC6"/>
    <w:rsid w:val="005C5E60"/>
    <w:rsid w:val="005C679E"/>
    <w:rsid w:val="005D1900"/>
    <w:rsid w:val="005D20D1"/>
    <w:rsid w:val="005D2A93"/>
    <w:rsid w:val="005D44C5"/>
    <w:rsid w:val="005D4692"/>
    <w:rsid w:val="005D60F8"/>
    <w:rsid w:val="005D6207"/>
    <w:rsid w:val="005D77A8"/>
    <w:rsid w:val="005D7847"/>
    <w:rsid w:val="005E049A"/>
    <w:rsid w:val="005E2C44"/>
    <w:rsid w:val="005E3195"/>
    <w:rsid w:val="005E37B3"/>
    <w:rsid w:val="005E3EAA"/>
    <w:rsid w:val="005E3FE3"/>
    <w:rsid w:val="005E4BDD"/>
    <w:rsid w:val="005E7C95"/>
    <w:rsid w:val="005F0676"/>
    <w:rsid w:val="005F06A2"/>
    <w:rsid w:val="005F12B0"/>
    <w:rsid w:val="005F36A1"/>
    <w:rsid w:val="005F3E19"/>
    <w:rsid w:val="005F41B4"/>
    <w:rsid w:val="005F5592"/>
    <w:rsid w:val="005F6B06"/>
    <w:rsid w:val="005F6B2F"/>
    <w:rsid w:val="005F72BC"/>
    <w:rsid w:val="005F7B2E"/>
    <w:rsid w:val="0060007C"/>
    <w:rsid w:val="0060051E"/>
    <w:rsid w:val="00600E8D"/>
    <w:rsid w:val="006010F4"/>
    <w:rsid w:val="006037E4"/>
    <w:rsid w:val="006047AB"/>
    <w:rsid w:val="006067A9"/>
    <w:rsid w:val="00611602"/>
    <w:rsid w:val="006117F6"/>
    <w:rsid w:val="00613555"/>
    <w:rsid w:val="00613D27"/>
    <w:rsid w:val="006146CA"/>
    <w:rsid w:val="00615922"/>
    <w:rsid w:val="00615970"/>
    <w:rsid w:val="00615FDE"/>
    <w:rsid w:val="00616DA3"/>
    <w:rsid w:val="006178B0"/>
    <w:rsid w:val="00621188"/>
    <w:rsid w:val="00621273"/>
    <w:rsid w:val="00621EB1"/>
    <w:rsid w:val="006234C6"/>
    <w:rsid w:val="00624093"/>
    <w:rsid w:val="00624EAD"/>
    <w:rsid w:val="006257ED"/>
    <w:rsid w:val="006302F3"/>
    <w:rsid w:val="0063132E"/>
    <w:rsid w:val="00631BC6"/>
    <w:rsid w:val="00632B07"/>
    <w:rsid w:val="0063405D"/>
    <w:rsid w:val="00634A2D"/>
    <w:rsid w:val="0063603B"/>
    <w:rsid w:val="00636DB2"/>
    <w:rsid w:val="00637655"/>
    <w:rsid w:val="00641D53"/>
    <w:rsid w:val="006429DD"/>
    <w:rsid w:val="006438A9"/>
    <w:rsid w:val="006438D6"/>
    <w:rsid w:val="00643AB4"/>
    <w:rsid w:val="00644B52"/>
    <w:rsid w:val="006504BA"/>
    <w:rsid w:val="00651ED5"/>
    <w:rsid w:val="006562D9"/>
    <w:rsid w:val="00656D23"/>
    <w:rsid w:val="006576DC"/>
    <w:rsid w:val="00661519"/>
    <w:rsid w:val="00661991"/>
    <w:rsid w:val="0066260F"/>
    <w:rsid w:val="00662D6B"/>
    <w:rsid w:val="00663831"/>
    <w:rsid w:val="006653E4"/>
    <w:rsid w:val="00665C47"/>
    <w:rsid w:val="00666E13"/>
    <w:rsid w:val="0066730D"/>
    <w:rsid w:val="00667DD8"/>
    <w:rsid w:val="006706E3"/>
    <w:rsid w:val="006729A7"/>
    <w:rsid w:val="006736FB"/>
    <w:rsid w:val="006741ED"/>
    <w:rsid w:val="00674293"/>
    <w:rsid w:val="00674B3A"/>
    <w:rsid w:val="00674E8B"/>
    <w:rsid w:val="006758BF"/>
    <w:rsid w:val="00675B96"/>
    <w:rsid w:val="00677343"/>
    <w:rsid w:val="00677420"/>
    <w:rsid w:val="0067773A"/>
    <w:rsid w:val="00682891"/>
    <w:rsid w:val="00682972"/>
    <w:rsid w:val="00682BFC"/>
    <w:rsid w:val="006863BD"/>
    <w:rsid w:val="00686B63"/>
    <w:rsid w:val="00686E03"/>
    <w:rsid w:val="00687179"/>
    <w:rsid w:val="006914B8"/>
    <w:rsid w:val="00691D2D"/>
    <w:rsid w:val="006933CD"/>
    <w:rsid w:val="006939DB"/>
    <w:rsid w:val="00695808"/>
    <w:rsid w:val="006978B6"/>
    <w:rsid w:val="00697EEC"/>
    <w:rsid w:val="006A0740"/>
    <w:rsid w:val="006A07F8"/>
    <w:rsid w:val="006A2247"/>
    <w:rsid w:val="006A2391"/>
    <w:rsid w:val="006A2FF8"/>
    <w:rsid w:val="006A371B"/>
    <w:rsid w:val="006A42A1"/>
    <w:rsid w:val="006A4D2E"/>
    <w:rsid w:val="006A5B0C"/>
    <w:rsid w:val="006B0500"/>
    <w:rsid w:val="006B1A1E"/>
    <w:rsid w:val="006B29A1"/>
    <w:rsid w:val="006B2E3C"/>
    <w:rsid w:val="006B3340"/>
    <w:rsid w:val="006B3448"/>
    <w:rsid w:val="006B3EBE"/>
    <w:rsid w:val="006B46FB"/>
    <w:rsid w:val="006B4AF6"/>
    <w:rsid w:val="006B5064"/>
    <w:rsid w:val="006B6364"/>
    <w:rsid w:val="006B6F1B"/>
    <w:rsid w:val="006C0459"/>
    <w:rsid w:val="006C18AE"/>
    <w:rsid w:val="006C31D9"/>
    <w:rsid w:val="006C334A"/>
    <w:rsid w:val="006C3C77"/>
    <w:rsid w:val="006C46B9"/>
    <w:rsid w:val="006C47B8"/>
    <w:rsid w:val="006C4AA0"/>
    <w:rsid w:val="006C4D1C"/>
    <w:rsid w:val="006C5699"/>
    <w:rsid w:val="006C5972"/>
    <w:rsid w:val="006D022E"/>
    <w:rsid w:val="006D2386"/>
    <w:rsid w:val="006D2619"/>
    <w:rsid w:val="006D4707"/>
    <w:rsid w:val="006D4977"/>
    <w:rsid w:val="006D57EF"/>
    <w:rsid w:val="006D5BCE"/>
    <w:rsid w:val="006D6BD6"/>
    <w:rsid w:val="006D7D6C"/>
    <w:rsid w:val="006E05CB"/>
    <w:rsid w:val="006E0DE9"/>
    <w:rsid w:val="006E1B0A"/>
    <w:rsid w:val="006E1F1A"/>
    <w:rsid w:val="006E21FB"/>
    <w:rsid w:val="006E28DC"/>
    <w:rsid w:val="006E329E"/>
    <w:rsid w:val="006E4B14"/>
    <w:rsid w:val="006E4D92"/>
    <w:rsid w:val="006E6090"/>
    <w:rsid w:val="006E6BF0"/>
    <w:rsid w:val="006F1298"/>
    <w:rsid w:val="006F176D"/>
    <w:rsid w:val="006F24EF"/>
    <w:rsid w:val="006F546A"/>
    <w:rsid w:val="006F5990"/>
    <w:rsid w:val="006F5D24"/>
    <w:rsid w:val="00700A9D"/>
    <w:rsid w:val="0070216F"/>
    <w:rsid w:val="00704B29"/>
    <w:rsid w:val="00704C45"/>
    <w:rsid w:val="007054D1"/>
    <w:rsid w:val="00710A3D"/>
    <w:rsid w:val="007142C3"/>
    <w:rsid w:val="00715082"/>
    <w:rsid w:val="007156DB"/>
    <w:rsid w:val="0071593D"/>
    <w:rsid w:val="00720679"/>
    <w:rsid w:val="0072234A"/>
    <w:rsid w:val="0072238F"/>
    <w:rsid w:val="00722C9C"/>
    <w:rsid w:val="00722DF2"/>
    <w:rsid w:val="00722F24"/>
    <w:rsid w:val="0072350E"/>
    <w:rsid w:val="00723B4E"/>
    <w:rsid w:val="00724EC9"/>
    <w:rsid w:val="00726054"/>
    <w:rsid w:val="007267F1"/>
    <w:rsid w:val="007274D5"/>
    <w:rsid w:val="007305DA"/>
    <w:rsid w:val="00731A11"/>
    <w:rsid w:val="0073240C"/>
    <w:rsid w:val="00732564"/>
    <w:rsid w:val="007342E6"/>
    <w:rsid w:val="0073498C"/>
    <w:rsid w:val="00735122"/>
    <w:rsid w:val="00736BC7"/>
    <w:rsid w:val="0074072F"/>
    <w:rsid w:val="00740FFE"/>
    <w:rsid w:val="00741D5A"/>
    <w:rsid w:val="0074464C"/>
    <w:rsid w:val="00746637"/>
    <w:rsid w:val="00747955"/>
    <w:rsid w:val="007503EA"/>
    <w:rsid w:val="00750B08"/>
    <w:rsid w:val="00752C94"/>
    <w:rsid w:val="00752E2B"/>
    <w:rsid w:val="00753BE9"/>
    <w:rsid w:val="00753E25"/>
    <w:rsid w:val="0075543B"/>
    <w:rsid w:val="00755802"/>
    <w:rsid w:val="007564B9"/>
    <w:rsid w:val="00756D33"/>
    <w:rsid w:val="00757B34"/>
    <w:rsid w:val="00761042"/>
    <w:rsid w:val="0076167C"/>
    <w:rsid w:val="00761F36"/>
    <w:rsid w:val="00762854"/>
    <w:rsid w:val="007661FA"/>
    <w:rsid w:val="007678B6"/>
    <w:rsid w:val="007679E8"/>
    <w:rsid w:val="00770FC5"/>
    <w:rsid w:val="00773131"/>
    <w:rsid w:val="00774DB1"/>
    <w:rsid w:val="007751CB"/>
    <w:rsid w:val="007755F4"/>
    <w:rsid w:val="00776F44"/>
    <w:rsid w:val="00777161"/>
    <w:rsid w:val="007805DE"/>
    <w:rsid w:val="00782937"/>
    <w:rsid w:val="007840F2"/>
    <w:rsid w:val="00784272"/>
    <w:rsid w:val="00784D91"/>
    <w:rsid w:val="007870B0"/>
    <w:rsid w:val="0078733E"/>
    <w:rsid w:val="00790423"/>
    <w:rsid w:val="00791582"/>
    <w:rsid w:val="00792342"/>
    <w:rsid w:val="00794EBF"/>
    <w:rsid w:val="00795DD5"/>
    <w:rsid w:val="007977A8"/>
    <w:rsid w:val="007A0CBA"/>
    <w:rsid w:val="007A1281"/>
    <w:rsid w:val="007A3758"/>
    <w:rsid w:val="007A5621"/>
    <w:rsid w:val="007A6053"/>
    <w:rsid w:val="007A64A7"/>
    <w:rsid w:val="007A78C3"/>
    <w:rsid w:val="007A7DFA"/>
    <w:rsid w:val="007A7EB2"/>
    <w:rsid w:val="007B0E07"/>
    <w:rsid w:val="007B2474"/>
    <w:rsid w:val="007B36B0"/>
    <w:rsid w:val="007B49D8"/>
    <w:rsid w:val="007B512A"/>
    <w:rsid w:val="007B6047"/>
    <w:rsid w:val="007B60DF"/>
    <w:rsid w:val="007B654E"/>
    <w:rsid w:val="007B744F"/>
    <w:rsid w:val="007B76BF"/>
    <w:rsid w:val="007C0F59"/>
    <w:rsid w:val="007C1C16"/>
    <w:rsid w:val="007C2097"/>
    <w:rsid w:val="007C365D"/>
    <w:rsid w:val="007C677E"/>
    <w:rsid w:val="007D0924"/>
    <w:rsid w:val="007D12E6"/>
    <w:rsid w:val="007D17F5"/>
    <w:rsid w:val="007D1FB7"/>
    <w:rsid w:val="007D229E"/>
    <w:rsid w:val="007D24AD"/>
    <w:rsid w:val="007D2DDD"/>
    <w:rsid w:val="007D2F91"/>
    <w:rsid w:val="007D3432"/>
    <w:rsid w:val="007D3F94"/>
    <w:rsid w:val="007D467E"/>
    <w:rsid w:val="007D4992"/>
    <w:rsid w:val="007D53D4"/>
    <w:rsid w:val="007D5E75"/>
    <w:rsid w:val="007D614C"/>
    <w:rsid w:val="007D6A07"/>
    <w:rsid w:val="007E0C42"/>
    <w:rsid w:val="007E33BF"/>
    <w:rsid w:val="007E3D5F"/>
    <w:rsid w:val="007E445A"/>
    <w:rsid w:val="007E5401"/>
    <w:rsid w:val="007E671F"/>
    <w:rsid w:val="007E762E"/>
    <w:rsid w:val="007F0F28"/>
    <w:rsid w:val="007F1917"/>
    <w:rsid w:val="007F3F5E"/>
    <w:rsid w:val="007F3F96"/>
    <w:rsid w:val="007F44AF"/>
    <w:rsid w:val="007F496E"/>
    <w:rsid w:val="007F7259"/>
    <w:rsid w:val="007F7844"/>
    <w:rsid w:val="008008D6"/>
    <w:rsid w:val="00801A34"/>
    <w:rsid w:val="00802333"/>
    <w:rsid w:val="008032BC"/>
    <w:rsid w:val="00803C41"/>
    <w:rsid w:val="008040A8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11FD"/>
    <w:rsid w:val="008312BF"/>
    <w:rsid w:val="008313BF"/>
    <w:rsid w:val="00833E22"/>
    <w:rsid w:val="0083457D"/>
    <w:rsid w:val="008345C7"/>
    <w:rsid w:val="008365F2"/>
    <w:rsid w:val="0083730C"/>
    <w:rsid w:val="0083788B"/>
    <w:rsid w:val="0084032B"/>
    <w:rsid w:val="00840449"/>
    <w:rsid w:val="00840937"/>
    <w:rsid w:val="00840B0F"/>
    <w:rsid w:val="00840F32"/>
    <w:rsid w:val="008414E3"/>
    <w:rsid w:val="00842DCA"/>
    <w:rsid w:val="008432AB"/>
    <w:rsid w:val="00843A51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5EB0"/>
    <w:rsid w:val="00857477"/>
    <w:rsid w:val="008601F1"/>
    <w:rsid w:val="00860287"/>
    <w:rsid w:val="00860F2B"/>
    <w:rsid w:val="00861BC6"/>
    <w:rsid w:val="008621EE"/>
    <w:rsid w:val="008626E7"/>
    <w:rsid w:val="008642E9"/>
    <w:rsid w:val="008647AE"/>
    <w:rsid w:val="0086495E"/>
    <w:rsid w:val="00864CB6"/>
    <w:rsid w:val="00865262"/>
    <w:rsid w:val="0086615E"/>
    <w:rsid w:val="00866231"/>
    <w:rsid w:val="008674DD"/>
    <w:rsid w:val="00870EE7"/>
    <w:rsid w:val="00872A06"/>
    <w:rsid w:val="00873605"/>
    <w:rsid w:val="00875EA6"/>
    <w:rsid w:val="0087670C"/>
    <w:rsid w:val="00877C88"/>
    <w:rsid w:val="00881DBA"/>
    <w:rsid w:val="00883AF6"/>
    <w:rsid w:val="00884F31"/>
    <w:rsid w:val="008863B9"/>
    <w:rsid w:val="00886E15"/>
    <w:rsid w:val="00887B2E"/>
    <w:rsid w:val="0089015B"/>
    <w:rsid w:val="008901EE"/>
    <w:rsid w:val="00890A9E"/>
    <w:rsid w:val="00890FC0"/>
    <w:rsid w:val="00893096"/>
    <w:rsid w:val="00893ACA"/>
    <w:rsid w:val="008955B2"/>
    <w:rsid w:val="00895684"/>
    <w:rsid w:val="008A024F"/>
    <w:rsid w:val="008A1BE5"/>
    <w:rsid w:val="008A3663"/>
    <w:rsid w:val="008A382E"/>
    <w:rsid w:val="008A45A6"/>
    <w:rsid w:val="008A5460"/>
    <w:rsid w:val="008A71F5"/>
    <w:rsid w:val="008B763A"/>
    <w:rsid w:val="008C32EE"/>
    <w:rsid w:val="008C351E"/>
    <w:rsid w:val="008C3532"/>
    <w:rsid w:val="008C4991"/>
    <w:rsid w:val="008C4FA4"/>
    <w:rsid w:val="008C5B91"/>
    <w:rsid w:val="008C5FC6"/>
    <w:rsid w:val="008C7C25"/>
    <w:rsid w:val="008D04CE"/>
    <w:rsid w:val="008D0907"/>
    <w:rsid w:val="008D0F48"/>
    <w:rsid w:val="008D170E"/>
    <w:rsid w:val="008D2137"/>
    <w:rsid w:val="008D30FB"/>
    <w:rsid w:val="008D3330"/>
    <w:rsid w:val="008D447C"/>
    <w:rsid w:val="008D5626"/>
    <w:rsid w:val="008E2388"/>
    <w:rsid w:val="008E26BC"/>
    <w:rsid w:val="008E51FE"/>
    <w:rsid w:val="008E5E39"/>
    <w:rsid w:val="008E682D"/>
    <w:rsid w:val="008F1ADD"/>
    <w:rsid w:val="008F1F6A"/>
    <w:rsid w:val="008F3789"/>
    <w:rsid w:val="008F4F15"/>
    <w:rsid w:val="008F505F"/>
    <w:rsid w:val="008F5F33"/>
    <w:rsid w:val="008F5F41"/>
    <w:rsid w:val="008F6164"/>
    <w:rsid w:val="008F686C"/>
    <w:rsid w:val="008F738F"/>
    <w:rsid w:val="008F7A7A"/>
    <w:rsid w:val="008F7EFF"/>
    <w:rsid w:val="00900903"/>
    <w:rsid w:val="00901ADD"/>
    <w:rsid w:val="00905AEE"/>
    <w:rsid w:val="009060BC"/>
    <w:rsid w:val="009078F4"/>
    <w:rsid w:val="00910C64"/>
    <w:rsid w:val="00910F60"/>
    <w:rsid w:val="009148DE"/>
    <w:rsid w:val="00915220"/>
    <w:rsid w:val="009154D2"/>
    <w:rsid w:val="0091566F"/>
    <w:rsid w:val="00915FC1"/>
    <w:rsid w:val="00916983"/>
    <w:rsid w:val="009175AB"/>
    <w:rsid w:val="00917F1B"/>
    <w:rsid w:val="00920123"/>
    <w:rsid w:val="00921509"/>
    <w:rsid w:val="00923800"/>
    <w:rsid w:val="00925F47"/>
    <w:rsid w:val="00927450"/>
    <w:rsid w:val="0093018E"/>
    <w:rsid w:val="00930742"/>
    <w:rsid w:val="00931902"/>
    <w:rsid w:val="009337F6"/>
    <w:rsid w:val="0094165A"/>
    <w:rsid w:val="00941E30"/>
    <w:rsid w:val="009425FA"/>
    <w:rsid w:val="0094319C"/>
    <w:rsid w:val="0094352B"/>
    <w:rsid w:val="00943993"/>
    <w:rsid w:val="00943E82"/>
    <w:rsid w:val="0094430B"/>
    <w:rsid w:val="00944C63"/>
    <w:rsid w:val="00944D26"/>
    <w:rsid w:val="00946A2D"/>
    <w:rsid w:val="00947A46"/>
    <w:rsid w:val="00951518"/>
    <w:rsid w:val="00951F2C"/>
    <w:rsid w:val="00952F88"/>
    <w:rsid w:val="00953157"/>
    <w:rsid w:val="0095427F"/>
    <w:rsid w:val="00956D92"/>
    <w:rsid w:val="009571F0"/>
    <w:rsid w:val="00961AC2"/>
    <w:rsid w:val="00961BE8"/>
    <w:rsid w:val="00962265"/>
    <w:rsid w:val="009623A4"/>
    <w:rsid w:val="009625DB"/>
    <w:rsid w:val="009626B7"/>
    <w:rsid w:val="009648AD"/>
    <w:rsid w:val="00965591"/>
    <w:rsid w:val="00965B8F"/>
    <w:rsid w:val="009677C7"/>
    <w:rsid w:val="00975812"/>
    <w:rsid w:val="00976F09"/>
    <w:rsid w:val="009777D9"/>
    <w:rsid w:val="009800FF"/>
    <w:rsid w:val="00980597"/>
    <w:rsid w:val="00982B1A"/>
    <w:rsid w:val="00983336"/>
    <w:rsid w:val="0098348D"/>
    <w:rsid w:val="009852EB"/>
    <w:rsid w:val="009909CB"/>
    <w:rsid w:val="00991881"/>
    <w:rsid w:val="00991B88"/>
    <w:rsid w:val="0099207B"/>
    <w:rsid w:val="0099412A"/>
    <w:rsid w:val="009946E3"/>
    <w:rsid w:val="009950EE"/>
    <w:rsid w:val="00996932"/>
    <w:rsid w:val="0099748F"/>
    <w:rsid w:val="009978D7"/>
    <w:rsid w:val="00997A9E"/>
    <w:rsid w:val="009A185C"/>
    <w:rsid w:val="009A23A8"/>
    <w:rsid w:val="009A3861"/>
    <w:rsid w:val="009A465C"/>
    <w:rsid w:val="009A5753"/>
    <w:rsid w:val="009A579D"/>
    <w:rsid w:val="009A61BD"/>
    <w:rsid w:val="009A7C7A"/>
    <w:rsid w:val="009B1087"/>
    <w:rsid w:val="009B1D1D"/>
    <w:rsid w:val="009B2D75"/>
    <w:rsid w:val="009B37D3"/>
    <w:rsid w:val="009B4C39"/>
    <w:rsid w:val="009B5C52"/>
    <w:rsid w:val="009C077F"/>
    <w:rsid w:val="009C0B7A"/>
    <w:rsid w:val="009C229A"/>
    <w:rsid w:val="009C4D09"/>
    <w:rsid w:val="009C5AF3"/>
    <w:rsid w:val="009C6AC7"/>
    <w:rsid w:val="009D04A2"/>
    <w:rsid w:val="009D0584"/>
    <w:rsid w:val="009D0C1E"/>
    <w:rsid w:val="009D3905"/>
    <w:rsid w:val="009D3BA1"/>
    <w:rsid w:val="009D47D5"/>
    <w:rsid w:val="009D5FDD"/>
    <w:rsid w:val="009D654E"/>
    <w:rsid w:val="009D70F7"/>
    <w:rsid w:val="009D7650"/>
    <w:rsid w:val="009E01F4"/>
    <w:rsid w:val="009E3297"/>
    <w:rsid w:val="009E46FB"/>
    <w:rsid w:val="009E54A1"/>
    <w:rsid w:val="009E5A11"/>
    <w:rsid w:val="009E6AD0"/>
    <w:rsid w:val="009F16A1"/>
    <w:rsid w:val="009F35D0"/>
    <w:rsid w:val="009F368A"/>
    <w:rsid w:val="009F369A"/>
    <w:rsid w:val="009F3EBB"/>
    <w:rsid w:val="009F440C"/>
    <w:rsid w:val="009F4771"/>
    <w:rsid w:val="009F4B69"/>
    <w:rsid w:val="009F5E96"/>
    <w:rsid w:val="009F734F"/>
    <w:rsid w:val="00A00A98"/>
    <w:rsid w:val="00A01C44"/>
    <w:rsid w:val="00A02926"/>
    <w:rsid w:val="00A02A4D"/>
    <w:rsid w:val="00A101FE"/>
    <w:rsid w:val="00A12B71"/>
    <w:rsid w:val="00A15BFC"/>
    <w:rsid w:val="00A16505"/>
    <w:rsid w:val="00A168F3"/>
    <w:rsid w:val="00A179F6"/>
    <w:rsid w:val="00A20B89"/>
    <w:rsid w:val="00A20D29"/>
    <w:rsid w:val="00A21863"/>
    <w:rsid w:val="00A21A32"/>
    <w:rsid w:val="00A22AB2"/>
    <w:rsid w:val="00A2411D"/>
    <w:rsid w:val="00A246B6"/>
    <w:rsid w:val="00A250D7"/>
    <w:rsid w:val="00A254CF"/>
    <w:rsid w:val="00A25D18"/>
    <w:rsid w:val="00A272EF"/>
    <w:rsid w:val="00A2792D"/>
    <w:rsid w:val="00A27943"/>
    <w:rsid w:val="00A34D93"/>
    <w:rsid w:val="00A35652"/>
    <w:rsid w:val="00A357F7"/>
    <w:rsid w:val="00A36025"/>
    <w:rsid w:val="00A37E24"/>
    <w:rsid w:val="00A403E3"/>
    <w:rsid w:val="00A40B29"/>
    <w:rsid w:val="00A41387"/>
    <w:rsid w:val="00A414DD"/>
    <w:rsid w:val="00A420FD"/>
    <w:rsid w:val="00A4311D"/>
    <w:rsid w:val="00A46621"/>
    <w:rsid w:val="00A47BBB"/>
    <w:rsid w:val="00A47E70"/>
    <w:rsid w:val="00A47F07"/>
    <w:rsid w:val="00A50A15"/>
    <w:rsid w:val="00A50CF0"/>
    <w:rsid w:val="00A513BA"/>
    <w:rsid w:val="00A51788"/>
    <w:rsid w:val="00A54123"/>
    <w:rsid w:val="00A542BF"/>
    <w:rsid w:val="00A545E1"/>
    <w:rsid w:val="00A54A31"/>
    <w:rsid w:val="00A55F07"/>
    <w:rsid w:val="00A61F7E"/>
    <w:rsid w:val="00A64016"/>
    <w:rsid w:val="00A65BA7"/>
    <w:rsid w:val="00A66CD9"/>
    <w:rsid w:val="00A6780E"/>
    <w:rsid w:val="00A70638"/>
    <w:rsid w:val="00A70B30"/>
    <w:rsid w:val="00A71024"/>
    <w:rsid w:val="00A7120E"/>
    <w:rsid w:val="00A73C23"/>
    <w:rsid w:val="00A74972"/>
    <w:rsid w:val="00A762FF"/>
    <w:rsid w:val="00A7671C"/>
    <w:rsid w:val="00A77151"/>
    <w:rsid w:val="00A77B28"/>
    <w:rsid w:val="00A8103D"/>
    <w:rsid w:val="00A8150E"/>
    <w:rsid w:val="00A82638"/>
    <w:rsid w:val="00A83554"/>
    <w:rsid w:val="00A83659"/>
    <w:rsid w:val="00A83DE7"/>
    <w:rsid w:val="00A83E5B"/>
    <w:rsid w:val="00A8438E"/>
    <w:rsid w:val="00A84794"/>
    <w:rsid w:val="00A8528E"/>
    <w:rsid w:val="00A862D8"/>
    <w:rsid w:val="00A8714A"/>
    <w:rsid w:val="00A90304"/>
    <w:rsid w:val="00A90763"/>
    <w:rsid w:val="00A91070"/>
    <w:rsid w:val="00A917F4"/>
    <w:rsid w:val="00A927EA"/>
    <w:rsid w:val="00A9713D"/>
    <w:rsid w:val="00A979BF"/>
    <w:rsid w:val="00AA0563"/>
    <w:rsid w:val="00AA2984"/>
    <w:rsid w:val="00AA2CBC"/>
    <w:rsid w:val="00AA4E87"/>
    <w:rsid w:val="00AA52DF"/>
    <w:rsid w:val="00AA5B05"/>
    <w:rsid w:val="00AA634F"/>
    <w:rsid w:val="00AB3D41"/>
    <w:rsid w:val="00AB4C74"/>
    <w:rsid w:val="00AB656C"/>
    <w:rsid w:val="00AB69F5"/>
    <w:rsid w:val="00AC045A"/>
    <w:rsid w:val="00AC0C26"/>
    <w:rsid w:val="00AC1485"/>
    <w:rsid w:val="00AC214B"/>
    <w:rsid w:val="00AC2749"/>
    <w:rsid w:val="00AC2BAA"/>
    <w:rsid w:val="00AC3197"/>
    <w:rsid w:val="00AC3395"/>
    <w:rsid w:val="00AC35E6"/>
    <w:rsid w:val="00AC39C5"/>
    <w:rsid w:val="00AC3C67"/>
    <w:rsid w:val="00AC3E14"/>
    <w:rsid w:val="00AC5820"/>
    <w:rsid w:val="00AC58B0"/>
    <w:rsid w:val="00AC5EC1"/>
    <w:rsid w:val="00AC5FA1"/>
    <w:rsid w:val="00AC603D"/>
    <w:rsid w:val="00AC72C7"/>
    <w:rsid w:val="00AD04A4"/>
    <w:rsid w:val="00AD0917"/>
    <w:rsid w:val="00AD0C12"/>
    <w:rsid w:val="00AD1CD8"/>
    <w:rsid w:val="00AD25DE"/>
    <w:rsid w:val="00AD28C0"/>
    <w:rsid w:val="00AD2C91"/>
    <w:rsid w:val="00AD4ABC"/>
    <w:rsid w:val="00AD5A09"/>
    <w:rsid w:val="00AD5C8E"/>
    <w:rsid w:val="00AD5E63"/>
    <w:rsid w:val="00AE1C71"/>
    <w:rsid w:val="00AE418D"/>
    <w:rsid w:val="00AE5CAA"/>
    <w:rsid w:val="00AE63B9"/>
    <w:rsid w:val="00AF1851"/>
    <w:rsid w:val="00AF19E6"/>
    <w:rsid w:val="00AF225B"/>
    <w:rsid w:val="00AF3E34"/>
    <w:rsid w:val="00AF3EC6"/>
    <w:rsid w:val="00AF5595"/>
    <w:rsid w:val="00AF64D1"/>
    <w:rsid w:val="00AF69C3"/>
    <w:rsid w:val="00AF6E12"/>
    <w:rsid w:val="00B008CC"/>
    <w:rsid w:val="00B01D34"/>
    <w:rsid w:val="00B02D88"/>
    <w:rsid w:val="00B03729"/>
    <w:rsid w:val="00B03896"/>
    <w:rsid w:val="00B07C4D"/>
    <w:rsid w:val="00B13409"/>
    <w:rsid w:val="00B13559"/>
    <w:rsid w:val="00B16BAB"/>
    <w:rsid w:val="00B17137"/>
    <w:rsid w:val="00B17430"/>
    <w:rsid w:val="00B215FF"/>
    <w:rsid w:val="00B23789"/>
    <w:rsid w:val="00B2523C"/>
    <w:rsid w:val="00B258BB"/>
    <w:rsid w:val="00B27085"/>
    <w:rsid w:val="00B27546"/>
    <w:rsid w:val="00B2783A"/>
    <w:rsid w:val="00B27DF2"/>
    <w:rsid w:val="00B32338"/>
    <w:rsid w:val="00B33088"/>
    <w:rsid w:val="00B35483"/>
    <w:rsid w:val="00B37046"/>
    <w:rsid w:val="00B40604"/>
    <w:rsid w:val="00B4073D"/>
    <w:rsid w:val="00B41103"/>
    <w:rsid w:val="00B42E09"/>
    <w:rsid w:val="00B471D7"/>
    <w:rsid w:val="00B50025"/>
    <w:rsid w:val="00B50DE8"/>
    <w:rsid w:val="00B515A7"/>
    <w:rsid w:val="00B520AF"/>
    <w:rsid w:val="00B5446C"/>
    <w:rsid w:val="00B565B4"/>
    <w:rsid w:val="00B60178"/>
    <w:rsid w:val="00B62D0B"/>
    <w:rsid w:val="00B651AE"/>
    <w:rsid w:val="00B658C2"/>
    <w:rsid w:val="00B66015"/>
    <w:rsid w:val="00B67B97"/>
    <w:rsid w:val="00B7062E"/>
    <w:rsid w:val="00B72882"/>
    <w:rsid w:val="00B735A9"/>
    <w:rsid w:val="00B7581B"/>
    <w:rsid w:val="00B75EFC"/>
    <w:rsid w:val="00B761B1"/>
    <w:rsid w:val="00B76D59"/>
    <w:rsid w:val="00B778EE"/>
    <w:rsid w:val="00B77A16"/>
    <w:rsid w:val="00B82BAF"/>
    <w:rsid w:val="00B8545F"/>
    <w:rsid w:val="00B857D2"/>
    <w:rsid w:val="00B87D81"/>
    <w:rsid w:val="00B87EBA"/>
    <w:rsid w:val="00B912CA"/>
    <w:rsid w:val="00B926AF"/>
    <w:rsid w:val="00B92AD5"/>
    <w:rsid w:val="00B9471F"/>
    <w:rsid w:val="00B959C6"/>
    <w:rsid w:val="00B968C8"/>
    <w:rsid w:val="00B96B16"/>
    <w:rsid w:val="00B96F48"/>
    <w:rsid w:val="00B978FE"/>
    <w:rsid w:val="00BA0F7C"/>
    <w:rsid w:val="00BA118C"/>
    <w:rsid w:val="00BA1A62"/>
    <w:rsid w:val="00BA221A"/>
    <w:rsid w:val="00BA2808"/>
    <w:rsid w:val="00BA3EC5"/>
    <w:rsid w:val="00BA4A90"/>
    <w:rsid w:val="00BA51D9"/>
    <w:rsid w:val="00BA559D"/>
    <w:rsid w:val="00BA61B6"/>
    <w:rsid w:val="00BB0002"/>
    <w:rsid w:val="00BB0BE4"/>
    <w:rsid w:val="00BB24AC"/>
    <w:rsid w:val="00BB5372"/>
    <w:rsid w:val="00BB5AEA"/>
    <w:rsid w:val="00BB5DFC"/>
    <w:rsid w:val="00BB6657"/>
    <w:rsid w:val="00BB672E"/>
    <w:rsid w:val="00BC1190"/>
    <w:rsid w:val="00BC17DA"/>
    <w:rsid w:val="00BC1EE2"/>
    <w:rsid w:val="00BC30BB"/>
    <w:rsid w:val="00BC3A45"/>
    <w:rsid w:val="00BC536D"/>
    <w:rsid w:val="00BC6773"/>
    <w:rsid w:val="00BC68E8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41F7"/>
    <w:rsid w:val="00BD5FED"/>
    <w:rsid w:val="00BD6BB8"/>
    <w:rsid w:val="00BD78F5"/>
    <w:rsid w:val="00BE1051"/>
    <w:rsid w:val="00BE3101"/>
    <w:rsid w:val="00BE3386"/>
    <w:rsid w:val="00BE37B3"/>
    <w:rsid w:val="00BE3D6C"/>
    <w:rsid w:val="00BE5A66"/>
    <w:rsid w:val="00BE6D43"/>
    <w:rsid w:val="00BF0830"/>
    <w:rsid w:val="00BF156D"/>
    <w:rsid w:val="00BF2884"/>
    <w:rsid w:val="00BF29E3"/>
    <w:rsid w:val="00BF33FA"/>
    <w:rsid w:val="00BF396C"/>
    <w:rsid w:val="00BF4AE4"/>
    <w:rsid w:val="00BF64E6"/>
    <w:rsid w:val="00BF785A"/>
    <w:rsid w:val="00BF78B1"/>
    <w:rsid w:val="00C03279"/>
    <w:rsid w:val="00C03EB3"/>
    <w:rsid w:val="00C043F6"/>
    <w:rsid w:val="00C069D9"/>
    <w:rsid w:val="00C0707B"/>
    <w:rsid w:val="00C0776D"/>
    <w:rsid w:val="00C13046"/>
    <w:rsid w:val="00C13D19"/>
    <w:rsid w:val="00C1417A"/>
    <w:rsid w:val="00C142AC"/>
    <w:rsid w:val="00C15FF9"/>
    <w:rsid w:val="00C16E36"/>
    <w:rsid w:val="00C1746B"/>
    <w:rsid w:val="00C201A2"/>
    <w:rsid w:val="00C2056D"/>
    <w:rsid w:val="00C20B64"/>
    <w:rsid w:val="00C22D5F"/>
    <w:rsid w:val="00C24C3F"/>
    <w:rsid w:val="00C24D7C"/>
    <w:rsid w:val="00C2577C"/>
    <w:rsid w:val="00C2706E"/>
    <w:rsid w:val="00C303B9"/>
    <w:rsid w:val="00C3346D"/>
    <w:rsid w:val="00C337D8"/>
    <w:rsid w:val="00C33B6A"/>
    <w:rsid w:val="00C33BA9"/>
    <w:rsid w:val="00C340BD"/>
    <w:rsid w:val="00C349CA"/>
    <w:rsid w:val="00C34D17"/>
    <w:rsid w:val="00C353C8"/>
    <w:rsid w:val="00C37070"/>
    <w:rsid w:val="00C37181"/>
    <w:rsid w:val="00C401B6"/>
    <w:rsid w:val="00C40B0C"/>
    <w:rsid w:val="00C41496"/>
    <w:rsid w:val="00C41648"/>
    <w:rsid w:val="00C41BED"/>
    <w:rsid w:val="00C424DF"/>
    <w:rsid w:val="00C4264A"/>
    <w:rsid w:val="00C42737"/>
    <w:rsid w:val="00C42CDE"/>
    <w:rsid w:val="00C43A81"/>
    <w:rsid w:val="00C44B36"/>
    <w:rsid w:val="00C44CE8"/>
    <w:rsid w:val="00C451DF"/>
    <w:rsid w:val="00C45C89"/>
    <w:rsid w:val="00C46138"/>
    <w:rsid w:val="00C509B2"/>
    <w:rsid w:val="00C54BE9"/>
    <w:rsid w:val="00C54FB6"/>
    <w:rsid w:val="00C55A86"/>
    <w:rsid w:val="00C60C22"/>
    <w:rsid w:val="00C61316"/>
    <w:rsid w:val="00C615F3"/>
    <w:rsid w:val="00C61765"/>
    <w:rsid w:val="00C61872"/>
    <w:rsid w:val="00C62CBE"/>
    <w:rsid w:val="00C62F69"/>
    <w:rsid w:val="00C64A28"/>
    <w:rsid w:val="00C66BA2"/>
    <w:rsid w:val="00C71F9D"/>
    <w:rsid w:val="00C72EA3"/>
    <w:rsid w:val="00C749F7"/>
    <w:rsid w:val="00C7575B"/>
    <w:rsid w:val="00C8017F"/>
    <w:rsid w:val="00C8036E"/>
    <w:rsid w:val="00C809F9"/>
    <w:rsid w:val="00C81D9F"/>
    <w:rsid w:val="00C84179"/>
    <w:rsid w:val="00C85215"/>
    <w:rsid w:val="00C86439"/>
    <w:rsid w:val="00C870F9"/>
    <w:rsid w:val="00C87597"/>
    <w:rsid w:val="00C91B43"/>
    <w:rsid w:val="00C91DCB"/>
    <w:rsid w:val="00C93A1C"/>
    <w:rsid w:val="00C93CDA"/>
    <w:rsid w:val="00C94218"/>
    <w:rsid w:val="00C948F6"/>
    <w:rsid w:val="00C95412"/>
    <w:rsid w:val="00C956DC"/>
    <w:rsid w:val="00C9575B"/>
    <w:rsid w:val="00C95985"/>
    <w:rsid w:val="00C971AE"/>
    <w:rsid w:val="00C974A6"/>
    <w:rsid w:val="00CA16AA"/>
    <w:rsid w:val="00CA173D"/>
    <w:rsid w:val="00CA3D7C"/>
    <w:rsid w:val="00CA4AEC"/>
    <w:rsid w:val="00CA6EE4"/>
    <w:rsid w:val="00CB14FD"/>
    <w:rsid w:val="00CB1C8B"/>
    <w:rsid w:val="00CB32A8"/>
    <w:rsid w:val="00CB46BA"/>
    <w:rsid w:val="00CB47AA"/>
    <w:rsid w:val="00CB6BA2"/>
    <w:rsid w:val="00CB6E78"/>
    <w:rsid w:val="00CB6EAD"/>
    <w:rsid w:val="00CC0318"/>
    <w:rsid w:val="00CC0647"/>
    <w:rsid w:val="00CC06C6"/>
    <w:rsid w:val="00CC07B1"/>
    <w:rsid w:val="00CC14D0"/>
    <w:rsid w:val="00CC1501"/>
    <w:rsid w:val="00CC19A5"/>
    <w:rsid w:val="00CC325C"/>
    <w:rsid w:val="00CC34CA"/>
    <w:rsid w:val="00CC44A6"/>
    <w:rsid w:val="00CC5026"/>
    <w:rsid w:val="00CC68D0"/>
    <w:rsid w:val="00CC7650"/>
    <w:rsid w:val="00CD07DD"/>
    <w:rsid w:val="00CD2163"/>
    <w:rsid w:val="00CD346B"/>
    <w:rsid w:val="00CD3D4C"/>
    <w:rsid w:val="00CD3EC9"/>
    <w:rsid w:val="00CD5B97"/>
    <w:rsid w:val="00CD716A"/>
    <w:rsid w:val="00CE129F"/>
    <w:rsid w:val="00CE2478"/>
    <w:rsid w:val="00CE2C27"/>
    <w:rsid w:val="00CE4517"/>
    <w:rsid w:val="00CE5594"/>
    <w:rsid w:val="00CE5C05"/>
    <w:rsid w:val="00CE604B"/>
    <w:rsid w:val="00CE6662"/>
    <w:rsid w:val="00CE7BE6"/>
    <w:rsid w:val="00CF1139"/>
    <w:rsid w:val="00CF3887"/>
    <w:rsid w:val="00CF3E02"/>
    <w:rsid w:val="00CF4DE5"/>
    <w:rsid w:val="00CF580B"/>
    <w:rsid w:val="00CF6053"/>
    <w:rsid w:val="00CF6757"/>
    <w:rsid w:val="00CF7FB1"/>
    <w:rsid w:val="00D00837"/>
    <w:rsid w:val="00D03A08"/>
    <w:rsid w:val="00D03F9A"/>
    <w:rsid w:val="00D048A4"/>
    <w:rsid w:val="00D04C2D"/>
    <w:rsid w:val="00D06D51"/>
    <w:rsid w:val="00D06D5E"/>
    <w:rsid w:val="00D0781E"/>
    <w:rsid w:val="00D10170"/>
    <w:rsid w:val="00D11F2F"/>
    <w:rsid w:val="00D13C16"/>
    <w:rsid w:val="00D14129"/>
    <w:rsid w:val="00D147E3"/>
    <w:rsid w:val="00D14BC8"/>
    <w:rsid w:val="00D15133"/>
    <w:rsid w:val="00D15DAA"/>
    <w:rsid w:val="00D16025"/>
    <w:rsid w:val="00D16968"/>
    <w:rsid w:val="00D16E94"/>
    <w:rsid w:val="00D17C42"/>
    <w:rsid w:val="00D20F16"/>
    <w:rsid w:val="00D22249"/>
    <w:rsid w:val="00D2294E"/>
    <w:rsid w:val="00D23299"/>
    <w:rsid w:val="00D24984"/>
    <w:rsid w:val="00D24991"/>
    <w:rsid w:val="00D26681"/>
    <w:rsid w:val="00D272FE"/>
    <w:rsid w:val="00D307BC"/>
    <w:rsid w:val="00D30E27"/>
    <w:rsid w:val="00D31180"/>
    <w:rsid w:val="00D323AA"/>
    <w:rsid w:val="00D341B4"/>
    <w:rsid w:val="00D348E2"/>
    <w:rsid w:val="00D3549E"/>
    <w:rsid w:val="00D35642"/>
    <w:rsid w:val="00D35C3E"/>
    <w:rsid w:val="00D36EF2"/>
    <w:rsid w:val="00D36FE1"/>
    <w:rsid w:val="00D37F6B"/>
    <w:rsid w:val="00D4021D"/>
    <w:rsid w:val="00D4037B"/>
    <w:rsid w:val="00D412C9"/>
    <w:rsid w:val="00D41E99"/>
    <w:rsid w:val="00D4286C"/>
    <w:rsid w:val="00D42CE6"/>
    <w:rsid w:val="00D436D6"/>
    <w:rsid w:val="00D442BF"/>
    <w:rsid w:val="00D450A5"/>
    <w:rsid w:val="00D50255"/>
    <w:rsid w:val="00D53EF2"/>
    <w:rsid w:val="00D5416D"/>
    <w:rsid w:val="00D54D84"/>
    <w:rsid w:val="00D54E4E"/>
    <w:rsid w:val="00D55868"/>
    <w:rsid w:val="00D61045"/>
    <w:rsid w:val="00D61D77"/>
    <w:rsid w:val="00D62EEB"/>
    <w:rsid w:val="00D636B9"/>
    <w:rsid w:val="00D63A5A"/>
    <w:rsid w:val="00D66520"/>
    <w:rsid w:val="00D670BC"/>
    <w:rsid w:val="00D673DC"/>
    <w:rsid w:val="00D67478"/>
    <w:rsid w:val="00D70805"/>
    <w:rsid w:val="00D709C3"/>
    <w:rsid w:val="00D70E78"/>
    <w:rsid w:val="00D7285A"/>
    <w:rsid w:val="00D730CC"/>
    <w:rsid w:val="00D746B4"/>
    <w:rsid w:val="00D7602B"/>
    <w:rsid w:val="00D76CA6"/>
    <w:rsid w:val="00D7737A"/>
    <w:rsid w:val="00D77534"/>
    <w:rsid w:val="00D778D1"/>
    <w:rsid w:val="00D8102E"/>
    <w:rsid w:val="00D8216C"/>
    <w:rsid w:val="00D8387B"/>
    <w:rsid w:val="00D8560D"/>
    <w:rsid w:val="00D86414"/>
    <w:rsid w:val="00D867BF"/>
    <w:rsid w:val="00D86DBC"/>
    <w:rsid w:val="00D901CE"/>
    <w:rsid w:val="00D92687"/>
    <w:rsid w:val="00D926C4"/>
    <w:rsid w:val="00D957C5"/>
    <w:rsid w:val="00D95AF9"/>
    <w:rsid w:val="00D96590"/>
    <w:rsid w:val="00D97767"/>
    <w:rsid w:val="00D977DC"/>
    <w:rsid w:val="00D97EB2"/>
    <w:rsid w:val="00DA00D4"/>
    <w:rsid w:val="00DA0679"/>
    <w:rsid w:val="00DA1C17"/>
    <w:rsid w:val="00DA251A"/>
    <w:rsid w:val="00DA2A47"/>
    <w:rsid w:val="00DA2AFB"/>
    <w:rsid w:val="00DA5089"/>
    <w:rsid w:val="00DA5E51"/>
    <w:rsid w:val="00DA6DBB"/>
    <w:rsid w:val="00DB0272"/>
    <w:rsid w:val="00DB1270"/>
    <w:rsid w:val="00DB1332"/>
    <w:rsid w:val="00DB34BF"/>
    <w:rsid w:val="00DB50FE"/>
    <w:rsid w:val="00DB5E00"/>
    <w:rsid w:val="00DB78D2"/>
    <w:rsid w:val="00DB7CBD"/>
    <w:rsid w:val="00DB7D62"/>
    <w:rsid w:val="00DC0033"/>
    <w:rsid w:val="00DC0B90"/>
    <w:rsid w:val="00DC1CC8"/>
    <w:rsid w:val="00DC4903"/>
    <w:rsid w:val="00DC4A6B"/>
    <w:rsid w:val="00DC5AD8"/>
    <w:rsid w:val="00DC6E17"/>
    <w:rsid w:val="00DC73BD"/>
    <w:rsid w:val="00DC7985"/>
    <w:rsid w:val="00DC7A9B"/>
    <w:rsid w:val="00DD0FF4"/>
    <w:rsid w:val="00DD2D32"/>
    <w:rsid w:val="00DD3399"/>
    <w:rsid w:val="00DD3AF2"/>
    <w:rsid w:val="00DD4CC2"/>
    <w:rsid w:val="00DD714F"/>
    <w:rsid w:val="00DD7713"/>
    <w:rsid w:val="00DE1369"/>
    <w:rsid w:val="00DE28D0"/>
    <w:rsid w:val="00DE34CF"/>
    <w:rsid w:val="00DE4E44"/>
    <w:rsid w:val="00DE6651"/>
    <w:rsid w:val="00DE6948"/>
    <w:rsid w:val="00DE6BAF"/>
    <w:rsid w:val="00DE71B5"/>
    <w:rsid w:val="00DE7244"/>
    <w:rsid w:val="00DE7BF0"/>
    <w:rsid w:val="00DF001E"/>
    <w:rsid w:val="00DF55B8"/>
    <w:rsid w:val="00DF7599"/>
    <w:rsid w:val="00DF77AF"/>
    <w:rsid w:val="00E0024A"/>
    <w:rsid w:val="00E02DD3"/>
    <w:rsid w:val="00E049CA"/>
    <w:rsid w:val="00E05569"/>
    <w:rsid w:val="00E05E1C"/>
    <w:rsid w:val="00E06ABC"/>
    <w:rsid w:val="00E10581"/>
    <w:rsid w:val="00E10585"/>
    <w:rsid w:val="00E10972"/>
    <w:rsid w:val="00E13F3D"/>
    <w:rsid w:val="00E1468A"/>
    <w:rsid w:val="00E14A8F"/>
    <w:rsid w:val="00E14AAC"/>
    <w:rsid w:val="00E1548B"/>
    <w:rsid w:val="00E20E0F"/>
    <w:rsid w:val="00E238BD"/>
    <w:rsid w:val="00E24F23"/>
    <w:rsid w:val="00E252B6"/>
    <w:rsid w:val="00E253A4"/>
    <w:rsid w:val="00E276CB"/>
    <w:rsid w:val="00E27A34"/>
    <w:rsid w:val="00E33388"/>
    <w:rsid w:val="00E344B8"/>
    <w:rsid w:val="00E345EB"/>
    <w:rsid w:val="00E34898"/>
    <w:rsid w:val="00E34B78"/>
    <w:rsid w:val="00E35D51"/>
    <w:rsid w:val="00E36426"/>
    <w:rsid w:val="00E369DC"/>
    <w:rsid w:val="00E4184A"/>
    <w:rsid w:val="00E41FF4"/>
    <w:rsid w:val="00E41FF9"/>
    <w:rsid w:val="00E434B5"/>
    <w:rsid w:val="00E44518"/>
    <w:rsid w:val="00E44657"/>
    <w:rsid w:val="00E457AC"/>
    <w:rsid w:val="00E464DE"/>
    <w:rsid w:val="00E46553"/>
    <w:rsid w:val="00E467D0"/>
    <w:rsid w:val="00E4717F"/>
    <w:rsid w:val="00E50584"/>
    <w:rsid w:val="00E516F9"/>
    <w:rsid w:val="00E529C3"/>
    <w:rsid w:val="00E52D29"/>
    <w:rsid w:val="00E53100"/>
    <w:rsid w:val="00E54333"/>
    <w:rsid w:val="00E54864"/>
    <w:rsid w:val="00E5678E"/>
    <w:rsid w:val="00E56FBC"/>
    <w:rsid w:val="00E57ACF"/>
    <w:rsid w:val="00E60975"/>
    <w:rsid w:val="00E610E4"/>
    <w:rsid w:val="00E618B1"/>
    <w:rsid w:val="00E63B5A"/>
    <w:rsid w:val="00E66825"/>
    <w:rsid w:val="00E70A63"/>
    <w:rsid w:val="00E71B6F"/>
    <w:rsid w:val="00E7243A"/>
    <w:rsid w:val="00E72630"/>
    <w:rsid w:val="00E743CC"/>
    <w:rsid w:val="00E744E9"/>
    <w:rsid w:val="00E75BA0"/>
    <w:rsid w:val="00E8165E"/>
    <w:rsid w:val="00E8226F"/>
    <w:rsid w:val="00E826FE"/>
    <w:rsid w:val="00E83410"/>
    <w:rsid w:val="00E83625"/>
    <w:rsid w:val="00E854C0"/>
    <w:rsid w:val="00E86358"/>
    <w:rsid w:val="00E86FB8"/>
    <w:rsid w:val="00E90E27"/>
    <w:rsid w:val="00E9113C"/>
    <w:rsid w:val="00E9178F"/>
    <w:rsid w:val="00E94137"/>
    <w:rsid w:val="00E96672"/>
    <w:rsid w:val="00E96F41"/>
    <w:rsid w:val="00E97480"/>
    <w:rsid w:val="00EA0AAB"/>
    <w:rsid w:val="00EA2BB6"/>
    <w:rsid w:val="00EA3343"/>
    <w:rsid w:val="00EA6860"/>
    <w:rsid w:val="00EB09B7"/>
    <w:rsid w:val="00EB1613"/>
    <w:rsid w:val="00EB1778"/>
    <w:rsid w:val="00EB19BE"/>
    <w:rsid w:val="00EB1F73"/>
    <w:rsid w:val="00EB32BD"/>
    <w:rsid w:val="00EB4F5C"/>
    <w:rsid w:val="00EC3205"/>
    <w:rsid w:val="00EC4C03"/>
    <w:rsid w:val="00EC5E59"/>
    <w:rsid w:val="00EC5EEF"/>
    <w:rsid w:val="00EC7762"/>
    <w:rsid w:val="00ED0585"/>
    <w:rsid w:val="00ED145C"/>
    <w:rsid w:val="00ED1B41"/>
    <w:rsid w:val="00ED33F5"/>
    <w:rsid w:val="00ED4B77"/>
    <w:rsid w:val="00ED687F"/>
    <w:rsid w:val="00EE0165"/>
    <w:rsid w:val="00EE07DD"/>
    <w:rsid w:val="00EE118B"/>
    <w:rsid w:val="00EE160C"/>
    <w:rsid w:val="00EE1C9C"/>
    <w:rsid w:val="00EE1D4C"/>
    <w:rsid w:val="00EE6681"/>
    <w:rsid w:val="00EE7D7C"/>
    <w:rsid w:val="00EF0B72"/>
    <w:rsid w:val="00EF0EC2"/>
    <w:rsid w:val="00EF11B9"/>
    <w:rsid w:val="00EF3B3D"/>
    <w:rsid w:val="00EF4CDB"/>
    <w:rsid w:val="00EF556C"/>
    <w:rsid w:val="00EF5B91"/>
    <w:rsid w:val="00F012BB"/>
    <w:rsid w:val="00F02101"/>
    <w:rsid w:val="00F03EEC"/>
    <w:rsid w:val="00F0456E"/>
    <w:rsid w:val="00F04D43"/>
    <w:rsid w:val="00F04D4F"/>
    <w:rsid w:val="00F07445"/>
    <w:rsid w:val="00F116F8"/>
    <w:rsid w:val="00F13FF7"/>
    <w:rsid w:val="00F143D7"/>
    <w:rsid w:val="00F16228"/>
    <w:rsid w:val="00F16716"/>
    <w:rsid w:val="00F16E74"/>
    <w:rsid w:val="00F21A27"/>
    <w:rsid w:val="00F23515"/>
    <w:rsid w:val="00F242C0"/>
    <w:rsid w:val="00F24E22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55EF"/>
    <w:rsid w:val="00F4749C"/>
    <w:rsid w:val="00F54485"/>
    <w:rsid w:val="00F56BA4"/>
    <w:rsid w:val="00F6069C"/>
    <w:rsid w:val="00F611E6"/>
    <w:rsid w:val="00F62B91"/>
    <w:rsid w:val="00F64908"/>
    <w:rsid w:val="00F64C3D"/>
    <w:rsid w:val="00F64C6B"/>
    <w:rsid w:val="00F656EC"/>
    <w:rsid w:val="00F67536"/>
    <w:rsid w:val="00F71CA9"/>
    <w:rsid w:val="00F73EB6"/>
    <w:rsid w:val="00F77AA9"/>
    <w:rsid w:val="00F77C8A"/>
    <w:rsid w:val="00F819D6"/>
    <w:rsid w:val="00F83207"/>
    <w:rsid w:val="00F83857"/>
    <w:rsid w:val="00F83AF2"/>
    <w:rsid w:val="00F85421"/>
    <w:rsid w:val="00F86252"/>
    <w:rsid w:val="00F86592"/>
    <w:rsid w:val="00F920B3"/>
    <w:rsid w:val="00F920B5"/>
    <w:rsid w:val="00F9258F"/>
    <w:rsid w:val="00F927F7"/>
    <w:rsid w:val="00F929A5"/>
    <w:rsid w:val="00F929B3"/>
    <w:rsid w:val="00F93698"/>
    <w:rsid w:val="00F93A01"/>
    <w:rsid w:val="00F97B1B"/>
    <w:rsid w:val="00FA0036"/>
    <w:rsid w:val="00FA0A2A"/>
    <w:rsid w:val="00FA1A86"/>
    <w:rsid w:val="00FA2108"/>
    <w:rsid w:val="00FA308F"/>
    <w:rsid w:val="00FA3AC6"/>
    <w:rsid w:val="00FA3CDD"/>
    <w:rsid w:val="00FB01B1"/>
    <w:rsid w:val="00FB107E"/>
    <w:rsid w:val="00FB25D1"/>
    <w:rsid w:val="00FB3425"/>
    <w:rsid w:val="00FB44FD"/>
    <w:rsid w:val="00FB4601"/>
    <w:rsid w:val="00FB4AE6"/>
    <w:rsid w:val="00FB4C1E"/>
    <w:rsid w:val="00FB4D28"/>
    <w:rsid w:val="00FB52F7"/>
    <w:rsid w:val="00FB6386"/>
    <w:rsid w:val="00FB6B40"/>
    <w:rsid w:val="00FC382D"/>
    <w:rsid w:val="00FC3A0E"/>
    <w:rsid w:val="00FC6C70"/>
    <w:rsid w:val="00FD0E35"/>
    <w:rsid w:val="00FD3FF2"/>
    <w:rsid w:val="00FD4CCC"/>
    <w:rsid w:val="00FD4FFC"/>
    <w:rsid w:val="00FD7D99"/>
    <w:rsid w:val="00FD7E52"/>
    <w:rsid w:val="00FE0054"/>
    <w:rsid w:val="00FE3A64"/>
    <w:rsid w:val="00FE6E38"/>
    <w:rsid w:val="00FE76D1"/>
    <w:rsid w:val="00FE778B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4247EA"/>
    <w:rPr>
      <w:lang w:eastAsia="x-none"/>
    </w:rPr>
  </w:style>
  <w:style w:type="character" w:customStyle="1" w:styleId="tablecontentChar">
    <w:name w:val="table content Char"/>
    <w:link w:val="tablecontent"/>
    <w:rsid w:val="004247EA"/>
    <w:rPr>
      <w:rFonts w:ascii="Arial" w:hAnsi="Arial"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3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package" Target="embeddings/Microsoft_Visio_Drawing3.vsdx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package" Target="embeddings/Microsoft_Visio_Drawing1.vsdx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.vsdx"/><Relationship Id="rId23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package" Target="embeddings/Microsoft_Visio_Drawing2.vsdx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1973</TotalTime>
  <Pages>8</Pages>
  <Words>2231</Words>
  <Characters>12722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14924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R3</cp:lastModifiedBy>
  <cp:revision>841</cp:revision>
  <cp:lastPrinted>1900-01-01T00:55:00Z</cp:lastPrinted>
  <dcterms:created xsi:type="dcterms:W3CDTF">2022-02-24T21:17:00Z</dcterms:created>
  <dcterms:modified xsi:type="dcterms:W3CDTF">2023-04-20T11:24:00Z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