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097A" w14:textId="64DCBC5C"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3B67A6">
        <w:rPr>
          <w:b/>
          <w:noProof/>
          <w:sz w:val="24"/>
        </w:rPr>
        <w:t>1251</w:t>
      </w:r>
    </w:p>
    <w:p w14:paraId="1EB2E693" w14:textId="6EA8072D"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r w:rsidR="00F14D14">
        <w:rPr>
          <w:b/>
          <w:noProof/>
          <w:sz w:val="24"/>
        </w:rPr>
        <w:t>xxxx)</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028BDB" w:rsidR="001E41F3" w:rsidRPr="00410371" w:rsidRDefault="009662CC" w:rsidP="005201CD">
            <w:pPr>
              <w:pStyle w:val="CRCoverPage"/>
              <w:spacing w:after="0"/>
              <w:jc w:val="right"/>
              <w:rPr>
                <w:b/>
                <w:noProof/>
                <w:sz w:val="28"/>
              </w:rPr>
            </w:pPr>
            <w:r>
              <w:fldChar w:fldCharType="begin"/>
            </w:r>
            <w:r>
              <w:instrText xml:space="preserve"> DOCPROPERTY  Spec#  \* MERGEFORMAT </w:instrText>
            </w:r>
            <w:r>
              <w:fldChar w:fldCharType="separate"/>
            </w:r>
            <w:r w:rsidR="005201CD">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D58276" w:rsidR="001E41F3" w:rsidRPr="00410371" w:rsidRDefault="009662CC" w:rsidP="003B67A6">
            <w:pPr>
              <w:pStyle w:val="CRCoverPage"/>
              <w:spacing w:after="0"/>
              <w:rPr>
                <w:noProof/>
              </w:rPr>
            </w:pPr>
            <w:r>
              <w:fldChar w:fldCharType="begin"/>
            </w:r>
            <w:r>
              <w:instrText xml:space="preserve"> DOCPROPERTY  Cr#  \* MERGEFORMAT </w:instrText>
            </w:r>
            <w:r>
              <w:fldChar w:fldCharType="separate"/>
            </w:r>
            <w:r w:rsidR="003B67A6">
              <w:rPr>
                <w:b/>
                <w:noProof/>
                <w:sz w:val="28"/>
              </w:rPr>
              <w:t>0197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C758E3" w:rsidR="001E41F3" w:rsidRPr="00410371" w:rsidRDefault="009662CC" w:rsidP="005201CD">
            <w:pPr>
              <w:pStyle w:val="CRCoverPage"/>
              <w:spacing w:after="0"/>
              <w:jc w:val="center"/>
              <w:rPr>
                <w:b/>
                <w:noProof/>
              </w:rPr>
            </w:pPr>
            <w:r>
              <w:fldChar w:fldCharType="begin"/>
            </w:r>
            <w:r>
              <w:instrText xml:space="preserve"> DOCPROPERTY  Revision  \* MERGEFORMAT </w:instrText>
            </w:r>
            <w:r>
              <w:fldChar w:fldCharType="separate"/>
            </w:r>
            <w:r w:rsidR="005201C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0ACDEF" w:rsidR="001E41F3" w:rsidRPr="00410371" w:rsidRDefault="009662CC" w:rsidP="005201CD">
            <w:pPr>
              <w:pStyle w:val="CRCoverPage"/>
              <w:spacing w:after="0"/>
              <w:jc w:val="center"/>
              <w:rPr>
                <w:noProof/>
                <w:sz w:val="28"/>
              </w:rPr>
            </w:pPr>
            <w:r>
              <w:fldChar w:fldCharType="begin"/>
            </w:r>
            <w:r>
              <w:instrText xml:space="preserve"> DOCPROPERTY  Version  \* MERGEFORMAT </w:instrText>
            </w:r>
            <w:r>
              <w:fldChar w:fldCharType="separate"/>
            </w:r>
            <w:r w:rsidR="005201CD">
              <w:rPr>
                <w:b/>
                <w:noProof/>
                <w:sz w:val="28"/>
              </w:rPr>
              <w:t>18.4.1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80DEB" w:rsidR="00F25D98" w:rsidRDefault="0065263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A698CB" w:rsidR="001E41F3" w:rsidRDefault="00AE1E34" w:rsidP="00AE1E34">
            <w:pPr>
              <w:pStyle w:val="CRCoverPage"/>
              <w:spacing w:after="0"/>
              <w:ind w:left="100"/>
              <w:rPr>
                <w:noProof/>
              </w:rPr>
            </w:pPr>
            <w:r>
              <w:t>Notification channel expiry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55B6D8" w:rsidR="001E41F3" w:rsidRDefault="009662CC" w:rsidP="00014F2A">
            <w:pPr>
              <w:pStyle w:val="CRCoverPage"/>
              <w:spacing w:after="0"/>
              <w:ind w:left="100"/>
              <w:rPr>
                <w:noProof/>
              </w:rPr>
            </w:pPr>
            <w:r>
              <w:fldChar w:fldCharType="begin"/>
            </w:r>
            <w:r>
              <w:instrText xml:space="preserve"> DOCPROPERTY  SourceIfWg  \* MERGEFORMAT </w:instrText>
            </w:r>
            <w:r>
              <w:fldChar w:fldCharType="separate"/>
            </w:r>
            <w:r w:rsidR="00014F2A">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1FECDB" w:rsidR="001E41F3" w:rsidRDefault="00014F2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D7E70D" w:rsidR="001E41F3" w:rsidRDefault="00014F2A">
            <w:pPr>
              <w:pStyle w:val="CRCoverPage"/>
              <w:spacing w:after="0"/>
              <w:ind w:left="100"/>
              <w:rPr>
                <w:noProof/>
              </w:rPr>
            </w:pPr>
            <w: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B8194D8" w:rsidR="001E41F3" w:rsidRDefault="0065263D">
            <w:pPr>
              <w:pStyle w:val="CRCoverPage"/>
              <w:spacing w:after="0"/>
              <w:ind w:left="100"/>
              <w:rPr>
                <w:noProof/>
              </w:rPr>
            </w:pPr>
            <w:r>
              <w:rPr>
                <w:noProof/>
              </w:rPr>
              <w:t>2023-04-11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75C80B" w:rsidR="001E41F3" w:rsidRDefault="00014F2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414DC8" w:rsidR="001E41F3" w:rsidRDefault="00014F2A" w:rsidP="00014F2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39DCD1" w:rsidR="001E41F3" w:rsidRDefault="00DA3A83">
            <w:pPr>
              <w:pStyle w:val="CRCoverPage"/>
              <w:spacing w:after="0"/>
              <w:ind w:left="100"/>
              <w:rPr>
                <w:noProof/>
              </w:rPr>
            </w:pPr>
            <w:r>
              <w:rPr>
                <w:noProof/>
              </w:rPr>
              <w:t>Currently there is no mechanism specified for extending the life time of the active notification channel between the NMC and NMS. It is required to add the procedure for extending the life time of the active notification channel so that it sets the direction for the stage-3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7197F4" w:rsidR="001E41F3" w:rsidRDefault="00DA3A83">
            <w:pPr>
              <w:pStyle w:val="CRCoverPage"/>
              <w:spacing w:after="0"/>
              <w:ind w:left="100"/>
              <w:rPr>
                <w:noProof/>
              </w:rPr>
            </w:pPr>
            <w:r>
              <w:rPr>
                <w:noProof/>
              </w:rPr>
              <w:t>Procedure to update the expiry time of the notification channel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72F488" w:rsidR="001E41F3" w:rsidRDefault="00DA3A83">
            <w:pPr>
              <w:pStyle w:val="CRCoverPage"/>
              <w:spacing w:after="0"/>
              <w:ind w:left="100"/>
              <w:rPr>
                <w:noProof/>
              </w:rPr>
            </w:pPr>
            <w:r>
              <w:rPr>
                <w:noProof/>
              </w:rPr>
              <w:t>Might cause problem in stage 3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7AB5FB" w:rsidR="001E41F3" w:rsidRDefault="006526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A42E35" w:rsidR="001E41F3" w:rsidRDefault="006526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8D80CB" w:rsidR="001E41F3" w:rsidRDefault="006526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4EAA6804" w:rsidR="001E41F3" w:rsidRDefault="001E41F3">
      <w:pPr>
        <w:rPr>
          <w:noProof/>
        </w:rPr>
      </w:pPr>
    </w:p>
    <w:p w14:paraId="45323E39" w14:textId="77777777" w:rsidR="00132CA7" w:rsidRPr="00C21836" w:rsidRDefault="00132CA7" w:rsidP="00132C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7A654BFF" w14:textId="3389F6E9" w:rsidR="00132CA7" w:rsidRDefault="00132CA7">
      <w:pPr>
        <w:rPr>
          <w:noProof/>
        </w:rPr>
      </w:pPr>
    </w:p>
    <w:p w14:paraId="27171FAF" w14:textId="77777777" w:rsidR="00052AF3" w:rsidRDefault="00052AF3" w:rsidP="00052AF3">
      <w:pPr>
        <w:pStyle w:val="Heading4"/>
        <w:rPr>
          <w:ins w:id="2" w:author="Samsung_SA6#54-e" w:date="2023-04-11T10:28:00Z"/>
        </w:rPr>
      </w:pPr>
      <w:bookmarkStart w:id="3" w:name="_Toc131693490"/>
      <w:ins w:id="4" w:author="Samsung_SA6#54-e" w:date="2023-04-11T10:28:00Z">
        <w:r>
          <w:t>17.3</w:t>
        </w:r>
        <w:r w:rsidRPr="003E5F68">
          <w:t>.2.</w:t>
        </w:r>
        <w:r>
          <w:t>X</w:t>
        </w:r>
        <w:r w:rsidRPr="003E5F68">
          <w:tab/>
        </w:r>
        <w:r>
          <w:t>Update notification channel re</w:t>
        </w:r>
        <w:bookmarkEnd w:id="3"/>
        <w:r>
          <w:t>quest</w:t>
        </w:r>
      </w:ins>
    </w:p>
    <w:p w14:paraId="3D27379E" w14:textId="77777777" w:rsidR="00052AF3" w:rsidRDefault="00052AF3" w:rsidP="00052AF3">
      <w:pPr>
        <w:rPr>
          <w:ins w:id="5" w:author="Samsung_SA6#54-e" w:date="2023-04-11T10:28:00Z"/>
        </w:rPr>
      </w:pPr>
      <w:ins w:id="6" w:author="Samsung_SA6#54-e" w:date="2023-04-11T10:28:00Z">
        <w:r w:rsidRPr="003E5F68">
          <w:t>Table </w:t>
        </w:r>
        <w:r>
          <w:t>17.3.2.X</w:t>
        </w:r>
        <w:r w:rsidRPr="003E5F68">
          <w:t xml:space="preserve">-1 describes the information flow </w:t>
        </w:r>
        <w:r>
          <w:t>Update notification channel request from notification management client to the notification management server.</w:t>
        </w:r>
      </w:ins>
    </w:p>
    <w:p w14:paraId="248D8756" w14:textId="77777777" w:rsidR="00052AF3" w:rsidRPr="003E5F68" w:rsidRDefault="00052AF3" w:rsidP="00052AF3">
      <w:pPr>
        <w:pStyle w:val="TH"/>
        <w:rPr>
          <w:ins w:id="7" w:author="Samsung_SA6#54-e" w:date="2023-04-11T10:28:00Z"/>
          <w:lang w:val="en-US"/>
        </w:rPr>
      </w:pPr>
      <w:ins w:id="8" w:author="Samsung_SA6#54-e" w:date="2023-04-11T10:28:00Z">
        <w:r w:rsidRPr="003E5F68">
          <w:t>Table </w:t>
        </w:r>
        <w:r>
          <w:t>17.3.2.X</w:t>
        </w:r>
        <w:r w:rsidRPr="003E5F68">
          <w:t xml:space="preserve">-1: </w:t>
        </w:r>
        <w:r>
          <w:t>Update notification channel request</w:t>
        </w:r>
      </w:ins>
    </w:p>
    <w:tbl>
      <w:tblPr>
        <w:tblW w:w="8640" w:type="dxa"/>
        <w:jc w:val="center"/>
        <w:tblLayout w:type="fixed"/>
        <w:tblLook w:val="0000" w:firstRow="0" w:lastRow="0" w:firstColumn="0" w:lastColumn="0" w:noHBand="0" w:noVBand="0"/>
      </w:tblPr>
      <w:tblGrid>
        <w:gridCol w:w="2880"/>
        <w:gridCol w:w="1440"/>
        <w:gridCol w:w="4320"/>
      </w:tblGrid>
      <w:tr w:rsidR="00052AF3" w:rsidRPr="003E5F68" w14:paraId="481B6297" w14:textId="77777777" w:rsidTr="00F705ED">
        <w:trPr>
          <w:jc w:val="center"/>
          <w:ins w:id="9"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648DA709" w14:textId="77777777" w:rsidR="00052AF3" w:rsidRPr="003E5F68" w:rsidRDefault="00052AF3" w:rsidP="00F705ED">
            <w:pPr>
              <w:pStyle w:val="TAH"/>
              <w:rPr>
                <w:ins w:id="10" w:author="Samsung_SA6#54-e" w:date="2023-04-11T10:28:00Z"/>
              </w:rPr>
            </w:pPr>
            <w:ins w:id="11" w:author="Samsung_SA6#54-e" w:date="2023-04-11T10:28:00Z">
              <w:r w:rsidRPr="003E5F68">
                <w:t>Information element</w:t>
              </w:r>
            </w:ins>
          </w:p>
        </w:tc>
        <w:tc>
          <w:tcPr>
            <w:tcW w:w="1440" w:type="dxa"/>
            <w:tcBorders>
              <w:top w:val="single" w:sz="4" w:space="0" w:color="000000"/>
              <w:left w:val="single" w:sz="4" w:space="0" w:color="000000"/>
              <w:bottom w:val="single" w:sz="4" w:space="0" w:color="000000"/>
            </w:tcBorders>
            <w:shd w:val="clear" w:color="auto" w:fill="auto"/>
          </w:tcPr>
          <w:p w14:paraId="294DF856" w14:textId="77777777" w:rsidR="00052AF3" w:rsidRPr="003E5F68" w:rsidRDefault="00052AF3" w:rsidP="00F705ED">
            <w:pPr>
              <w:pStyle w:val="TAH"/>
              <w:rPr>
                <w:ins w:id="12" w:author="Samsung_SA6#54-e" w:date="2023-04-11T10:28:00Z"/>
              </w:rPr>
            </w:pPr>
            <w:ins w:id="13" w:author="Samsung_SA6#54-e" w:date="2023-04-11T10:28:00Z">
              <w:r w:rsidRPr="003E5F68">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3CBC95" w14:textId="77777777" w:rsidR="00052AF3" w:rsidRPr="003E5F68" w:rsidRDefault="00052AF3" w:rsidP="00F705ED">
            <w:pPr>
              <w:pStyle w:val="TAH"/>
              <w:rPr>
                <w:ins w:id="14" w:author="Samsung_SA6#54-e" w:date="2023-04-11T10:28:00Z"/>
              </w:rPr>
            </w:pPr>
            <w:ins w:id="15" w:author="Samsung_SA6#54-e" w:date="2023-04-11T10:28:00Z">
              <w:r w:rsidRPr="003E5F68">
                <w:t>Description</w:t>
              </w:r>
            </w:ins>
          </w:p>
        </w:tc>
      </w:tr>
      <w:tr w:rsidR="00052AF3" w:rsidRPr="003E5F68" w14:paraId="73CF2F09" w14:textId="77777777" w:rsidTr="00F705ED">
        <w:trPr>
          <w:jc w:val="center"/>
          <w:ins w:id="16"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5DA2191D" w14:textId="77777777" w:rsidR="00052AF3" w:rsidRDefault="00052AF3" w:rsidP="00F705ED">
            <w:pPr>
              <w:pStyle w:val="TAL"/>
              <w:rPr>
                <w:ins w:id="17" w:author="Samsung_SA6#54-e" w:date="2023-04-11T10:28:00Z"/>
              </w:rPr>
            </w:pPr>
            <w:ins w:id="18" w:author="Samsung_SA6#54-e" w:date="2023-04-11T10:28:00Z">
              <w:r>
                <w:t>Requestor identity</w:t>
              </w:r>
            </w:ins>
          </w:p>
        </w:tc>
        <w:tc>
          <w:tcPr>
            <w:tcW w:w="1440" w:type="dxa"/>
            <w:tcBorders>
              <w:top w:val="single" w:sz="4" w:space="0" w:color="000000"/>
              <w:left w:val="single" w:sz="4" w:space="0" w:color="000000"/>
              <w:bottom w:val="single" w:sz="4" w:space="0" w:color="000000"/>
            </w:tcBorders>
            <w:shd w:val="clear" w:color="auto" w:fill="auto"/>
          </w:tcPr>
          <w:p w14:paraId="2EAA5AB5" w14:textId="77777777" w:rsidR="00052AF3" w:rsidRDefault="00052AF3" w:rsidP="00F705ED">
            <w:pPr>
              <w:pStyle w:val="TAC"/>
              <w:rPr>
                <w:ins w:id="19" w:author="Samsung_SA6#54-e" w:date="2023-04-11T10:28:00Z"/>
              </w:rPr>
            </w:pPr>
            <w:ins w:id="20" w:author="Samsung_SA6#54-e" w:date="2023-04-11T10:28:00Z">
              <w:r w:rsidRPr="00352049">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8669E2E" w14:textId="77777777" w:rsidR="00052AF3" w:rsidRDefault="00052AF3" w:rsidP="00F705ED">
            <w:pPr>
              <w:pStyle w:val="TAL"/>
              <w:rPr>
                <w:ins w:id="21" w:author="Samsung_SA6#54-e" w:date="2023-04-11T10:28:00Z"/>
                <w:lang w:eastAsia="zh-CN"/>
              </w:rPr>
            </w:pPr>
            <w:ins w:id="22" w:author="Samsung_SA6#54-e" w:date="2023-04-11T10:28:00Z">
              <w:r>
                <w:rPr>
                  <w:lang w:eastAsia="zh-CN"/>
                </w:rPr>
                <w:t>Identity of the requesting notification management client</w:t>
              </w:r>
            </w:ins>
          </w:p>
        </w:tc>
      </w:tr>
      <w:tr w:rsidR="00052AF3" w:rsidRPr="003E5F68" w14:paraId="10CB5C20" w14:textId="77777777" w:rsidTr="00F705ED">
        <w:trPr>
          <w:jc w:val="center"/>
          <w:ins w:id="23"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6E4C74C9" w14:textId="77777777" w:rsidR="00052AF3" w:rsidRDefault="00052AF3" w:rsidP="00F705ED">
            <w:pPr>
              <w:pStyle w:val="TAL"/>
              <w:rPr>
                <w:ins w:id="24" w:author="Samsung_SA6#54-e" w:date="2023-04-11T10:28:00Z"/>
              </w:rPr>
            </w:pPr>
            <w:ins w:id="25" w:author="Samsung_SA6#54-e" w:date="2023-04-11T10:28:00Z">
              <w:r w:rsidRPr="00922ED8">
                <w:t>Channel ID</w:t>
              </w:r>
            </w:ins>
          </w:p>
        </w:tc>
        <w:tc>
          <w:tcPr>
            <w:tcW w:w="1440" w:type="dxa"/>
            <w:tcBorders>
              <w:top w:val="single" w:sz="4" w:space="0" w:color="000000"/>
              <w:left w:val="single" w:sz="4" w:space="0" w:color="000000"/>
              <w:bottom w:val="single" w:sz="4" w:space="0" w:color="000000"/>
            </w:tcBorders>
            <w:shd w:val="clear" w:color="auto" w:fill="auto"/>
          </w:tcPr>
          <w:p w14:paraId="0629416D" w14:textId="77777777" w:rsidR="00052AF3" w:rsidRDefault="00052AF3" w:rsidP="00F705ED">
            <w:pPr>
              <w:pStyle w:val="TAC"/>
              <w:rPr>
                <w:ins w:id="26" w:author="Samsung_SA6#54-e" w:date="2023-04-11T10:28:00Z"/>
              </w:rPr>
            </w:pPr>
            <w:ins w:id="27" w:author="Samsung_SA6#54-e" w:date="2023-04-11T10:28:00Z">
              <w:r w:rsidRPr="00922ED8">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7BFB68E" w14:textId="77777777" w:rsidR="00052AF3" w:rsidRDefault="00052AF3" w:rsidP="00F705ED">
            <w:pPr>
              <w:pStyle w:val="TAL"/>
              <w:rPr>
                <w:ins w:id="28" w:author="Samsung_SA6#54-e" w:date="2023-04-11T10:28:00Z"/>
                <w:lang w:eastAsia="zh-CN"/>
              </w:rPr>
            </w:pPr>
            <w:ins w:id="29" w:author="Samsung_SA6#54-e" w:date="2023-04-11T10:28:00Z">
              <w:r w:rsidRPr="00922ED8">
                <w:t xml:space="preserve">Identifies the notification channel </w:t>
              </w:r>
              <w:r>
                <w:t>to be updated</w:t>
              </w:r>
            </w:ins>
          </w:p>
        </w:tc>
      </w:tr>
      <w:tr w:rsidR="00052AF3" w:rsidRPr="003E5F68" w14:paraId="6A22C86B" w14:textId="77777777" w:rsidTr="00F705ED">
        <w:trPr>
          <w:jc w:val="center"/>
          <w:ins w:id="30" w:author="Samsung_SA6#54-e" w:date="2023-04-11T10:28:00Z"/>
        </w:trPr>
        <w:tc>
          <w:tcPr>
            <w:tcW w:w="2880" w:type="dxa"/>
            <w:tcBorders>
              <w:top w:val="single" w:sz="4" w:space="0" w:color="000000"/>
              <w:left w:val="single" w:sz="4" w:space="0" w:color="000000"/>
              <w:bottom w:val="single" w:sz="4" w:space="0" w:color="000000"/>
            </w:tcBorders>
            <w:shd w:val="clear" w:color="auto" w:fill="auto"/>
          </w:tcPr>
          <w:p w14:paraId="6499F8E3" w14:textId="77777777" w:rsidR="00052AF3" w:rsidRDefault="00052AF3" w:rsidP="00F705ED">
            <w:pPr>
              <w:pStyle w:val="TAL"/>
              <w:rPr>
                <w:ins w:id="31" w:author="Samsung_SA6#54-e" w:date="2023-04-11T10:28:00Z"/>
              </w:rPr>
            </w:pPr>
            <w:ins w:id="32" w:author="Samsung_SA6#54-e" w:date="2023-04-11T10:28:00Z">
              <w:r w:rsidRPr="00922ED8">
                <w:t>Validity Duration</w:t>
              </w:r>
            </w:ins>
          </w:p>
        </w:tc>
        <w:tc>
          <w:tcPr>
            <w:tcW w:w="1440" w:type="dxa"/>
            <w:tcBorders>
              <w:top w:val="single" w:sz="4" w:space="0" w:color="000000"/>
              <w:left w:val="single" w:sz="4" w:space="0" w:color="000000"/>
              <w:bottom w:val="single" w:sz="4" w:space="0" w:color="000000"/>
            </w:tcBorders>
            <w:shd w:val="clear" w:color="auto" w:fill="auto"/>
          </w:tcPr>
          <w:p w14:paraId="01EDFE53" w14:textId="76F2FB9F" w:rsidR="00052AF3" w:rsidRPr="00922ED8" w:rsidRDefault="00D65C49" w:rsidP="00F705ED">
            <w:pPr>
              <w:pStyle w:val="TAC"/>
              <w:rPr>
                <w:ins w:id="33" w:author="Samsung_SA6#54-e" w:date="2023-04-11T10:28:00Z"/>
              </w:rPr>
            </w:pPr>
            <w:ins w:id="34" w:author="Samsung_SA6#54-e_Rev" w:date="2023-04-19T21:1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42722C" w14:textId="77777777" w:rsidR="00052AF3" w:rsidRPr="006A4314" w:rsidRDefault="00052AF3" w:rsidP="00F705ED">
            <w:pPr>
              <w:pStyle w:val="TAL"/>
              <w:rPr>
                <w:ins w:id="35" w:author="Samsung_SA6#54-e" w:date="2023-04-11T10:28:00Z"/>
                <w:rFonts w:cs="Arial"/>
                <w:bCs/>
              </w:rPr>
            </w:pPr>
            <w:ins w:id="36" w:author="Samsung_SA6#54-e" w:date="2023-04-11T10:28:00Z">
              <w:r w:rsidRPr="00922ED8">
                <w:t xml:space="preserve">How long the notification channel </w:t>
              </w:r>
              <w:r w:rsidRPr="00922ED8">
                <w:rPr>
                  <w:lang w:val="en-US"/>
                </w:rPr>
                <w:t>will</w:t>
              </w:r>
              <w:r w:rsidRPr="00922ED8">
                <w:t xml:space="preserve"> last (i.e. channel lifetime) as requested by the notification management client.</w:t>
              </w:r>
            </w:ins>
          </w:p>
        </w:tc>
      </w:tr>
    </w:tbl>
    <w:p w14:paraId="536F97D2" w14:textId="77777777" w:rsidR="00052AF3" w:rsidRDefault="00052AF3" w:rsidP="00052AF3">
      <w:pPr>
        <w:rPr>
          <w:ins w:id="37" w:author="Samsung_SA6#54-e" w:date="2023-04-11T10:28:00Z"/>
          <w:noProof/>
        </w:rPr>
      </w:pPr>
    </w:p>
    <w:p w14:paraId="7B204327" w14:textId="77777777" w:rsidR="00052AF3" w:rsidRDefault="00052AF3" w:rsidP="00052AF3">
      <w:pPr>
        <w:pStyle w:val="Heading4"/>
        <w:rPr>
          <w:ins w:id="38" w:author="Samsung_SA6#54-e" w:date="2023-04-11T10:28:00Z"/>
        </w:rPr>
      </w:pPr>
      <w:ins w:id="39" w:author="Samsung_SA6#54-e" w:date="2023-04-11T10:28:00Z">
        <w:r>
          <w:t>17.3</w:t>
        </w:r>
        <w:r w:rsidRPr="003E5F68">
          <w:t>.2.</w:t>
        </w:r>
        <w:r>
          <w:t>Y</w:t>
        </w:r>
        <w:r w:rsidRPr="003E5F68">
          <w:tab/>
        </w:r>
        <w:r>
          <w:t>Update notification channel response</w:t>
        </w:r>
      </w:ins>
    </w:p>
    <w:p w14:paraId="1FBD36A4" w14:textId="77777777" w:rsidR="00052AF3" w:rsidRDefault="00052AF3" w:rsidP="00052AF3">
      <w:pPr>
        <w:rPr>
          <w:ins w:id="40" w:author="Samsung_SA6#54-e" w:date="2023-04-11T10:28:00Z"/>
        </w:rPr>
      </w:pPr>
      <w:ins w:id="41" w:author="Samsung_SA6#54-e" w:date="2023-04-11T10:28:00Z">
        <w:r w:rsidRPr="003E5F68">
          <w:t>Table </w:t>
        </w:r>
        <w:r>
          <w:t>17.3.2.Y</w:t>
        </w:r>
        <w:r w:rsidRPr="003E5F68">
          <w:t xml:space="preserve">-1 describes the information flow </w:t>
        </w:r>
        <w:r>
          <w:t>Update notification channel request from notification management server to the notification management client.</w:t>
        </w:r>
      </w:ins>
    </w:p>
    <w:p w14:paraId="641A53A2" w14:textId="77777777" w:rsidR="00E22C1E" w:rsidRPr="003E5F68" w:rsidRDefault="00E22C1E" w:rsidP="00E22C1E">
      <w:pPr>
        <w:pStyle w:val="TH"/>
        <w:rPr>
          <w:ins w:id="42" w:author="Samsung_SA6#54-e" w:date="2023-04-11T14:10:00Z"/>
          <w:lang w:val="en-US"/>
        </w:rPr>
      </w:pPr>
      <w:ins w:id="43" w:author="Samsung_SA6#54-e" w:date="2023-04-11T14:10:00Z">
        <w:r w:rsidRPr="003E5F68">
          <w:t>Table </w:t>
        </w:r>
        <w:r>
          <w:t>17.3.2.Y</w:t>
        </w:r>
        <w:r w:rsidRPr="003E5F68">
          <w:t xml:space="preserve">-1: </w:t>
        </w:r>
        <w:r>
          <w:t>Update notification channel response</w:t>
        </w:r>
      </w:ins>
    </w:p>
    <w:tbl>
      <w:tblPr>
        <w:tblW w:w="8640" w:type="dxa"/>
        <w:jc w:val="center"/>
        <w:tblLayout w:type="fixed"/>
        <w:tblLook w:val="0000" w:firstRow="0" w:lastRow="0" w:firstColumn="0" w:lastColumn="0" w:noHBand="0" w:noVBand="0"/>
      </w:tblPr>
      <w:tblGrid>
        <w:gridCol w:w="2880"/>
        <w:gridCol w:w="1440"/>
        <w:gridCol w:w="4320"/>
      </w:tblGrid>
      <w:tr w:rsidR="00E22C1E" w:rsidRPr="003E5F68" w14:paraId="4ED721F7" w14:textId="77777777" w:rsidTr="00F705ED">
        <w:trPr>
          <w:jc w:val="center"/>
          <w:ins w:id="44" w:author="Samsung_SA6#54-e" w:date="2023-04-11T14:10:00Z"/>
        </w:trPr>
        <w:tc>
          <w:tcPr>
            <w:tcW w:w="2880" w:type="dxa"/>
            <w:tcBorders>
              <w:top w:val="single" w:sz="4" w:space="0" w:color="000000"/>
              <w:left w:val="single" w:sz="4" w:space="0" w:color="000000"/>
              <w:bottom w:val="single" w:sz="4" w:space="0" w:color="000000"/>
            </w:tcBorders>
            <w:shd w:val="clear" w:color="auto" w:fill="auto"/>
          </w:tcPr>
          <w:p w14:paraId="61074A9C" w14:textId="77777777" w:rsidR="00E22C1E" w:rsidRPr="003E5F68" w:rsidRDefault="00E22C1E" w:rsidP="00F705ED">
            <w:pPr>
              <w:pStyle w:val="TAH"/>
              <w:rPr>
                <w:ins w:id="45" w:author="Samsung_SA6#54-e" w:date="2023-04-11T14:10:00Z"/>
              </w:rPr>
            </w:pPr>
            <w:ins w:id="46" w:author="Samsung_SA6#54-e" w:date="2023-04-11T14:10:00Z">
              <w:r w:rsidRPr="003E5F68">
                <w:t>Information element</w:t>
              </w:r>
            </w:ins>
          </w:p>
        </w:tc>
        <w:tc>
          <w:tcPr>
            <w:tcW w:w="1440" w:type="dxa"/>
            <w:tcBorders>
              <w:top w:val="single" w:sz="4" w:space="0" w:color="000000"/>
              <w:left w:val="single" w:sz="4" w:space="0" w:color="000000"/>
              <w:bottom w:val="single" w:sz="4" w:space="0" w:color="000000"/>
            </w:tcBorders>
            <w:shd w:val="clear" w:color="auto" w:fill="auto"/>
          </w:tcPr>
          <w:p w14:paraId="6FC63DED" w14:textId="77777777" w:rsidR="00E22C1E" w:rsidRPr="003E5F68" w:rsidRDefault="00E22C1E" w:rsidP="00F705ED">
            <w:pPr>
              <w:pStyle w:val="TAH"/>
              <w:rPr>
                <w:ins w:id="47" w:author="Samsung_SA6#54-e" w:date="2023-04-11T14:10:00Z"/>
              </w:rPr>
            </w:pPr>
            <w:ins w:id="48" w:author="Samsung_SA6#54-e" w:date="2023-04-11T14:10:00Z">
              <w:r w:rsidRPr="003E5F68">
                <w:t>Status</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342A596" w14:textId="77777777" w:rsidR="00E22C1E" w:rsidRPr="003E5F68" w:rsidRDefault="00E22C1E" w:rsidP="00F705ED">
            <w:pPr>
              <w:pStyle w:val="TAH"/>
              <w:rPr>
                <w:ins w:id="49" w:author="Samsung_SA6#54-e" w:date="2023-04-11T14:10:00Z"/>
              </w:rPr>
            </w:pPr>
            <w:ins w:id="50" w:author="Samsung_SA6#54-e" w:date="2023-04-11T14:10:00Z">
              <w:r w:rsidRPr="003E5F68">
                <w:t>Description</w:t>
              </w:r>
            </w:ins>
          </w:p>
        </w:tc>
      </w:tr>
      <w:tr w:rsidR="00E22C1E" w:rsidRPr="003E5F68" w14:paraId="2032664F" w14:textId="77777777" w:rsidTr="00F705ED">
        <w:trPr>
          <w:jc w:val="center"/>
          <w:ins w:id="51" w:author="Samsung_SA6#54-e" w:date="2023-04-11T14:10:00Z"/>
        </w:trPr>
        <w:tc>
          <w:tcPr>
            <w:tcW w:w="2880" w:type="dxa"/>
            <w:tcBorders>
              <w:top w:val="single" w:sz="4" w:space="0" w:color="000000"/>
              <w:left w:val="single" w:sz="4" w:space="0" w:color="000000"/>
              <w:bottom w:val="single" w:sz="4" w:space="0" w:color="000000"/>
            </w:tcBorders>
            <w:shd w:val="clear" w:color="auto" w:fill="auto"/>
          </w:tcPr>
          <w:p w14:paraId="29CC34DC" w14:textId="77777777" w:rsidR="00E22C1E" w:rsidRDefault="00E22C1E" w:rsidP="00F705ED">
            <w:pPr>
              <w:pStyle w:val="TAL"/>
              <w:rPr>
                <w:ins w:id="52" w:author="Samsung_SA6#54-e" w:date="2023-04-11T14:10:00Z"/>
              </w:rPr>
            </w:pPr>
            <w:ins w:id="53" w:author="Samsung_SA6#54-e" w:date="2023-04-11T14:10:00Z">
              <w:r w:rsidRPr="00922ED8">
                <w:t>Validity duration</w:t>
              </w:r>
            </w:ins>
          </w:p>
        </w:tc>
        <w:tc>
          <w:tcPr>
            <w:tcW w:w="1440" w:type="dxa"/>
            <w:tcBorders>
              <w:top w:val="single" w:sz="4" w:space="0" w:color="000000"/>
              <w:left w:val="single" w:sz="4" w:space="0" w:color="000000"/>
              <w:bottom w:val="single" w:sz="4" w:space="0" w:color="000000"/>
            </w:tcBorders>
            <w:shd w:val="clear" w:color="auto" w:fill="auto"/>
          </w:tcPr>
          <w:p w14:paraId="1A1494A5" w14:textId="77777777" w:rsidR="00E22C1E" w:rsidRPr="00352049" w:rsidRDefault="00E22C1E" w:rsidP="00F705ED">
            <w:pPr>
              <w:pStyle w:val="TAC"/>
              <w:rPr>
                <w:ins w:id="54" w:author="Samsung_SA6#54-e" w:date="2023-04-11T14:10:00Z"/>
              </w:rPr>
            </w:pPr>
            <w:ins w:id="55" w:author="Samsung_SA6#54-e" w:date="2023-04-11T14:10: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9744AD" w14:textId="77777777" w:rsidR="00E22C1E" w:rsidRDefault="00E22C1E" w:rsidP="00F705ED">
            <w:pPr>
              <w:pStyle w:val="TAL"/>
              <w:rPr>
                <w:ins w:id="56" w:author="Samsung_SA6#54-e" w:date="2023-04-11T14:10:00Z"/>
                <w:lang w:eastAsia="zh-CN"/>
              </w:rPr>
            </w:pPr>
            <w:ins w:id="57" w:author="Samsung_SA6#54-e" w:date="2023-04-11T14:10:00Z">
              <w:r w:rsidRPr="00922ED8">
                <w:t xml:space="preserve">How long the notification channel </w:t>
              </w:r>
              <w:r w:rsidRPr="00922ED8">
                <w:rPr>
                  <w:lang w:val="en-US"/>
                </w:rPr>
                <w:t>will</w:t>
              </w:r>
              <w:r w:rsidRPr="00922ED8">
                <w:t xml:space="preserve"> last (i.e. channel lifetime) as granted by the notification management server.</w:t>
              </w:r>
            </w:ins>
          </w:p>
        </w:tc>
      </w:tr>
      <w:tr w:rsidR="00E22C1E" w:rsidRPr="003E5F68" w14:paraId="5C027404" w14:textId="77777777" w:rsidTr="00F705ED">
        <w:trPr>
          <w:jc w:val="center"/>
          <w:ins w:id="58" w:author="Samsung_SA6#54-e" w:date="2023-04-11T14:10:00Z"/>
        </w:trPr>
        <w:tc>
          <w:tcPr>
            <w:tcW w:w="2880" w:type="dxa"/>
            <w:tcBorders>
              <w:top w:val="single" w:sz="4" w:space="0" w:color="000000"/>
              <w:left w:val="single" w:sz="4" w:space="0" w:color="000000"/>
              <w:bottom w:val="single" w:sz="4" w:space="0" w:color="000000"/>
            </w:tcBorders>
            <w:shd w:val="clear" w:color="auto" w:fill="auto"/>
          </w:tcPr>
          <w:p w14:paraId="488BA6C9" w14:textId="01C804FF" w:rsidR="00E22C1E" w:rsidRDefault="00D65C49" w:rsidP="00F705ED">
            <w:pPr>
              <w:pStyle w:val="TAL"/>
              <w:rPr>
                <w:ins w:id="59" w:author="Samsung_SA6#54-e" w:date="2023-04-11T14:10:00Z"/>
              </w:rPr>
            </w:pPr>
            <w:ins w:id="60" w:author="Samsung_SA6#54-e_Rev" w:date="2023-04-19T21:19:00Z">
              <w:r>
                <w:t>Channel ID</w:t>
              </w:r>
            </w:ins>
          </w:p>
        </w:tc>
        <w:tc>
          <w:tcPr>
            <w:tcW w:w="1440" w:type="dxa"/>
            <w:tcBorders>
              <w:top w:val="single" w:sz="4" w:space="0" w:color="000000"/>
              <w:left w:val="single" w:sz="4" w:space="0" w:color="000000"/>
              <w:bottom w:val="single" w:sz="4" w:space="0" w:color="000000"/>
            </w:tcBorders>
            <w:shd w:val="clear" w:color="auto" w:fill="auto"/>
          </w:tcPr>
          <w:p w14:paraId="308A4ECD" w14:textId="717455B8" w:rsidR="00E22C1E" w:rsidRDefault="00D65C49" w:rsidP="00F705ED">
            <w:pPr>
              <w:pStyle w:val="TAC"/>
              <w:rPr>
                <w:ins w:id="61" w:author="Samsung_SA6#54-e" w:date="2023-04-11T14:10:00Z"/>
              </w:rPr>
            </w:pPr>
            <w:ins w:id="62" w:author="Samsung_SA6#54-e_Rev" w:date="2023-04-19T21:19:00Z">
              <w:r>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4FDE9E3" w14:textId="3BE77D66" w:rsidR="00E22C1E" w:rsidRDefault="00D65C49" w:rsidP="00F705ED">
            <w:pPr>
              <w:pStyle w:val="TAL"/>
              <w:rPr>
                <w:ins w:id="63" w:author="Samsung_SA6#54-e" w:date="2023-04-11T14:10:00Z"/>
                <w:lang w:eastAsia="zh-CN"/>
              </w:rPr>
            </w:pPr>
            <w:ins w:id="64" w:author="Samsung_SA6#54-e_Rev" w:date="2023-04-19T21:19:00Z">
              <w:r>
                <w:rPr>
                  <w:lang w:eastAsia="zh-CN"/>
                </w:rPr>
                <w:t xml:space="preserve">Channel ID received in the </w:t>
              </w:r>
            </w:ins>
            <w:ins w:id="65" w:author="Samsung_SA6#54-e_Rev" w:date="2023-04-19T21:20:00Z">
              <w:r>
                <w:rPr>
                  <w:lang w:eastAsia="zh-CN"/>
                </w:rPr>
                <w:t>update notification channel request</w:t>
              </w:r>
            </w:ins>
          </w:p>
        </w:tc>
      </w:tr>
      <w:tr w:rsidR="00D65C49" w:rsidRPr="003E5F68" w14:paraId="5704D960"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5D9D70A3" w14:textId="32DE0AD8" w:rsidR="00D65C49" w:rsidRDefault="00D65C49" w:rsidP="00D65C49">
            <w:pPr>
              <w:pStyle w:val="TAL"/>
            </w:pPr>
            <w:ins w:id="66" w:author="Samsung_SA6#54-e" w:date="2023-04-11T14:10:00Z">
              <w:r>
                <w:t>Result</w:t>
              </w:r>
            </w:ins>
          </w:p>
        </w:tc>
        <w:tc>
          <w:tcPr>
            <w:tcW w:w="1440" w:type="dxa"/>
            <w:tcBorders>
              <w:top w:val="single" w:sz="4" w:space="0" w:color="000000"/>
              <w:left w:val="single" w:sz="4" w:space="0" w:color="000000"/>
              <w:bottom w:val="single" w:sz="4" w:space="0" w:color="000000"/>
            </w:tcBorders>
            <w:shd w:val="clear" w:color="auto" w:fill="auto"/>
          </w:tcPr>
          <w:p w14:paraId="7BF70E0E" w14:textId="0B52D61E" w:rsidR="00D65C49" w:rsidRPr="00922ED8" w:rsidRDefault="00D65C49" w:rsidP="00D65C49">
            <w:pPr>
              <w:pStyle w:val="TAC"/>
            </w:pPr>
            <w:ins w:id="67" w:author="Samsung_SA6#54-e" w:date="2023-04-11T14:10:00Z">
              <w:r w:rsidRPr="00922ED8">
                <w:t>M</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FE31E0E" w14:textId="03ECE19E" w:rsidR="00D65C49" w:rsidRPr="006A4314" w:rsidRDefault="00D65C49" w:rsidP="00D65C49">
            <w:pPr>
              <w:pStyle w:val="TAL"/>
              <w:rPr>
                <w:rFonts w:cs="Arial"/>
                <w:bCs/>
              </w:rPr>
            </w:pPr>
            <w:ins w:id="68" w:author="Samsung_SA6#54-e" w:date="2023-04-11T14:10:00Z">
              <w:r w:rsidRPr="006A4314">
                <w:rPr>
                  <w:rFonts w:cs="Arial"/>
                  <w:bCs/>
                </w:rPr>
                <w:t xml:space="preserve">Indicates if </w:t>
              </w:r>
              <w:r>
                <w:rPr>
                  <w:rFonts w:cs="Arial"/>
                  <w:bCs/>
                </w:rPr>
                <w:t>updating</w:t>
              </w:r>
              <w:r w:rsidRPr="006A4314">
                <w:rPr>
                  <w:rFonts w:cs="Arial"/>
                  <w:bCs/>
                </w:rPr>
                <w:t xml:space="preserve"> of the channel is success or failure</w:t>
              </w:r>
            </w:ins>
          </w:p>
        </w:tc>
      </w:tr>
    </w:tbl>
    <w:p w14:paraId="4ED21931" w14:textId="6D1D50C1" w:rsidR="00132CA7" w:rsidRDefault="00132CA7">
      <w:pPr>
        <w:rPr>
          <w:noProof/>
        </w:rPr>
      </w:pPr>
    </w:p>
    <w:p w14:paraId="7D5CE80B" w14:textId="77777777" w:rsidR="00132CA7" w:rsidRPr="00C21836" w:rsidRDefault="00132CA7" w:rsidP="00132C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 change</w:t>
      </w:r>
      <w:r w:rsidRPr="00C21836">
        <w:rPr>
          <w:rFonts w:ascii="Arial" w:hAnsi="Arial" w:cs="Arial"/>
          <w:noProof/>
          <w:color w:val="0000FF"/>
          <w:sz w:val="28"/>
          <w:szCs w:val="28"/>
          <w:lang w:val="fr-FR"/>
        </w:rPr>
        <w:t xml:space="preserve"> * * * *</w:t>
      </w:r>
    </w:p>
    <w:p w14:paraId="6AD6E3BE" w14:textId="77777777" w:rsidR="00052AF3" w:rsidRDefault="00052AF3" w:rsidP="00052AF3">
      <w:pPr>
        <w:pStyle w:val="Heading3"/>
        <w:rPr>
          <w:ins w:id="69" w:author="Samsung_SA6#54-e" w:date="2023-04-11T10:28:00Z"/>
        </w:rPr>
      </w:pPr>
      <w:bookmarkStart w:id="70" w:name="_Toc131693492"/>
      <w:ins w:id="71" w:author="Samsung_SA6#54-e" w:date="2023-04-11T10:28:00Z">
        <w:r>
          <w:t>17.3.X</w:t>
        </w:r>
        <w:r>
          <w:tab/>
          <w:t>Procedure for updating notification channel</w:t>
        </w:r>
        <w:bookmarkEnd w:id="70"/>
      </w:ins>
    </w:p>
    <w:p w14:paraId="50EBD733" w14:textId="77777777" w:rsidR="00052AF3" w:rsidRDefault="00052AF3" w:rsidP="00052AF3">
      <w:pPr>
        <w:rPr>
          <w:ins w:id="72" w:author="Samsung_SA6#54-e" w:date="2023-04-11T10:28:00Z"/>
        </w:rPr>
      </w:pPr>
      <w:ins w:id="73" w:author="Samsung_SA6#54-e" w:date="2023-04-11T10:28:00Z">
        <w:r>
          <w:t>Figure 17.3.X-1 below illustrates the procedure for updating the notification channel by the notification management client.</w:t>
        </w:r>
      </w:ins>
    </w:p>
    <w:p w14:paraId="02AB9E04" w14:textId="77777777" w:rsidR="00052AF3" w:rsidRDefault="00052AF3" w:rsidP="00052AF3">
      <w:pPr>
        <w:rPr>
          <w:ins w:id="74" w:author="Samsung_SA6#54-e" w:date="2023-04-11T10:28:00Z"/>
        </w:rPr>
      </w:pPr>
      <w:ins w:id="75" w:author="Samsung_SA6#54-e" w:date="2023-04-11T10:28:00Z">
        <w:r>
          <w:t>Pre-conditions:</w:t>
        </w:r>
      </w:ins>
    </w:p>
    <w:p w14:paraId="0CD9B4CE" w14:textId="77777777" w:rsidR="00052AF3" w:rsidRDefault="00052AF3" w:rsidP="00052AF3">
      <w:pPr>
        <w:pStyle w:val="B1"/>
        <w:rPr>
          <w:ins w:id="76" w:author="Samsung_SA6#54-e" w:date="2023-04-11T10:28:00Z"/>
        </w:rPr>
      </w:pPr>
      <w:ins w:id="77" w:author="Samsung_SA6#54-e" w:date="2023-04-11T10:28:00Z">
        <w:r>
          <w:t>1.</w:t>
        </w:r>
        <w:r>
          <w:tab/>
          <w:t>The notification management client has notification channel open with the notification management server.</w:t>
        </w:r>
      </w:ins>
    </w:p>
    <w:p w14:paraId="16FA02E8" w14:textId="77777777" w:rsidR="00052AF3" w:rsidRDefault="00052AF3" w:rsidP="00052AF3">
      <w:pPr>
        <w:pStyle w:val="B1"/>
        <w:jc w:val="center"/>
        <w:rPr>
          <w:ins w:id="78" w:author="Samsung_SA6#54-e" w:date="2023-04-11T10:28:00Z"/>
          <w:sz w:val="22"/>
          <w:szCs w:val="22"/>
        </w:rPr>
      </w:pPr>
      <w:ins w:id="79" w:author="Samsung_SA6#54-e" w:date="2023-04-11T10:28:00Z">
        <w:r w:rsidRPr="00E23E2D">
          <w:rPr>
            <w:sz w:val="22"/>
            <w:szCs w:val="22"/>
          </w:rPr>
          <w:object w:dxaOrig="12792" w:dyaOrig="10188" w14:anchorId="4BF40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5pt;height:4in" o:ole="">
              <v:imagedata r:id="rId14" o:title=""/>
            </v:shape>
            <o:OLEObject Type="Embed" ProgID="Visio.Drawing.15" ShapeID="_x0000_i1025" DrawAspect="Content" ObjectID="_1743445748" r:id="rId15"/>
          </w:object>
        </w:r>
      </w:ins>
    </w:p>
    <w:p w14:paraId="104E2E01" w14:textId="77777777" w:rsidR="00052AF3" w:rsidRDefault="00052AF3" w:rsidP="00052AF3">
      <w:pPr>
        <w:pStyle w:val="TF"/>
        <w:rPr>
          <w:ins w:id="80" w:author="Samsung_SA6#54-e" w:date="2023-04-11T10:28:00Z"/>
        </w:rPr>
      </w:pPr>
      <w:ins w:id="81" w:author="Samsung_SA6#54-e" w:date="2023-04-11T10:28:00Z">
        <w:r>
          <w:t>Figure 17.3.X-1: Updating notification channel by the notification management client</w:t>
        </w:r>
      </w:ins>
    </w:p>
    <w:p w14:paraId="22479BA4" w14:textId="77777777" w:rsidR="00052AF3" w:rsidRDefault="00052AF3" w:rsidP="00052AF3">
      <w:pPr>
        <w:pStyle w:val="B1"/>
        <w:rPr>
          <w:ins w:id="82" w:author="Samsung_SA6#54-e" w:date="2023-04-11T10:28:00Z"/>
        </w:rPr>
      </w:pPr>
      <w:ins w:id="83" w:author="Samsung_SA6#54-e" w:date="2023-04-11T10:28:00Z">
        <w:r>
          <w:t>1.</w:t>
        </w:r>
        <w:r>
          <w:tab/>
          <w:t>The notification management client detects the expiry timer of the active notification channel being approached and a need for updating the new expiry time on notification management server.</w:t>
        </w:r>
      </w:ins>
    </w:p>
    <w:p w14:paraId="302AB869" w14:textId="77777777" w:rsidR="00052AF3" w:rsidRDefault="00052AF3" w:rsidP="00052AF3">
      <w:pPr>
        <w:pStyle w:val="B1"/>
        <w:rPr>
          <w:ins w:id="84" w:author="Samsung_SA6#54-e" w:date="2023-04-11T10:28:00Z"/>
        </w:rPr>
      </w:pPr>
      <w:ins w:id="85" w:author="Samsung_SA6#54-e" w:date="2023-04-11T10:28:00Z">
        <w:r>
          <w:t>2.</w:t>
        </w:r>
        <w:r>
          <w:tab/>
          <w:t>To update notification channel, the notification management client sends an update notification channel request to the notification management server with the proposed new validity duration for the active channel.</w:t>
        </w:r>
      </w:ins>
    </w:p>
    <w:p w14:paraId="71F15D76" w14:textId="77777777" w:rsidR="00052AF3" w:rsidRDefault="00052AF3" w:rsidP="00052AF3">
      <w:pPr>
        <w:pStyle w:val="B1"/>
        <w:rPr>
          <w:ins w:id="86" w:author="Samsung_SA6#54-e" w:date="2023-04-11T10:28:00Z"/>
        </w:rPr>
      </w:pPr>
      <w:ins w:id="87" w:author="Samsung_SA6#54-e" w:date="2023-04-11T10:28:00Z">
        <w:r>
          <w:t>3.</w:t>
        </w:r>
        <w:r>
          <w:tab/>
          <w:t>The notification management server authenticates the notification management client and authorizes its request.</w:t>
        </w:r>
      </w:ins>
    </w:p>
    <w:p w14:paraId="1E5AFDA9" w14:textId="74F8A59E" w:rsidR="004F4EE7" w:rsidRDefault="00052AF3" w:rsidP="00052AF3">
      <w:pPr>
        <w:pStyle w:val="B1"/>
        <w:rPr>
          <w:ins w:id="88" w:author="Samsung_SA6#54-e" w:date="2023-04-11T11:57:00Z"/>
        </w:rPr>
      </w:pPr>
      <w:ins w:id="89" w:author="Samsung_SA6#54-e" w:date="2023-04-11T10:28:00Z">
        <w:r>
          <w:t>4.</w:t>
        </w:r>
        <w:r>
          <w:tab/>
          <w:t xml:space="preserve">The notification management server </w:t>
        </w:r>
      </w:ins>
      <w:ins w:id="90" w:author="Samsung_SA6#54-e" w:date="2023-04-11T11:56:00Z">
        <w:r w:rsidR="004F4EE7">
          <w:t>checks whether</w:t>
        </w:r>
      </w:ins>
      <w:ins w:id="91" w:author="Samsung_SA6#54-e" w:date="2023-04-11T10:28:00Z">
        <w:r>
          <w:t xml:space="preserve"> the new proposed expiry timer </w:t>
        </w:r>
      </w:ins>
      <w:ins w:id="92" w:author="Samsung_SA6#54-e" w:date="2023-04-11T11:57:00Z">
        <w:r w:rsidR="004F4EE7">
          <w:t xml:space="preserve">is valid or not. </w:t>
        </w:r>
      </w:ins>
      <w:ins w:id="93" w:author="Samsung_SA6#54-e_Rev" w:date="2023-04-19T21:32:00Z">
        <w:r w:rsidR="00D65C49">
          <w:rPr>
            <w:lang w:val="en-US"/>
          </w:rPr>
          <w:t>The NMS may accept the proposed validity duration from the request or assign a different validity duration based on the local policy</w:t>
        </w:r>
        <w:r w:rsidR="00A837AF">
          <w:rPr>
            <w:lang w:val="en-US"/>
          </w:rPr>
          <w:t>.</w:t>
        </w:r>
      </w:ins>
    </w:p>
    <w:p w14:paraId="09F4BEE2" w14:textId="07BC80E1" w:rsidR="00052AF3" w:rsidRDefault="004F4EE7" w:rsidP="00052AF3">
      <w:pPr>
        <w:pStyle w:val="B1"/>
        <w:rPr>
          <w:ins w:id="94" w:author="Samsung_SA6#54-e" w:date="2023-04-11T10:28:00Z"/>
        </w:rPr>
      </w:pPr>
      <w:ins w:id="95" w:author="Samsung_SA6#54-e" w:date="2023-04-11T11:57:00Z">
        <w:r>
          <w:t>5.</w:t>
        </w:r>
        <w:r>
          <w:tab/>
          <w:t xml:space="preserve">The notification management server </w:t>
        </w:r>
      </w:ins>
      <w:ins w:id="96" w:author="Samsung_SA6#54-e" w:date="2023-04-11T10:28:00Z">
        <w:r w:rsidR="00052AF3">
          <w:t>sends the notification manage</w:t>
        </w:r>
        <w:bookmarkStart w:id="97" w:name="_GoBack"/>
        <w:bookmarkEnd w:id="97"/>
        <w:r w:rsidR="00052AF3">
          <w:t>ment client the Update notification channel response with the valid duration for this active notification channel.</w:t>
        </w:r>
      </w:ins>
      <w:ins w:id="98" w:author="Samsung_SA6#54-e" w:date="2023-04-11T11:58:00Z">
        <w:r>
          <w:t xml:space="preserve"> </w:t>
        </w:r>
      </w:ins>
      <w:ins w:id="99" w:author="Samsung_SA6#54-e" w:date="2023-04-11T10:28:00Z">
        <w:r w:rsidR="00052AF3" w:rsidRPr="00042480">
          <w:t xml:space="preserve">The notification management client </w:t>
        </w:r>
        <w:r w:rsidR="00052AF3">
          <w:t>shall store the new valid duration of the notification management channel</w:t>
        </w:r>
        <w:r w:rsidR="00052AF3" w:rsidRPr="00042480">
          <w:t>.</w:t>
        </w:r>
      </w:ins>
    </w:p>
    <w:p w14:paraId="18AFE1CB" w14:textId="77777777" w:rsidR="00132CA7" w:rsidRDefault="00132CA7">
      <w:pPr>
        <w:rPr>
          <w:noProof/>
        </w:rPr>
      </w:pPr>
    </w:p>
    <w:sectPr w:rsidR="00132CA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920A9" w14:textId="77777777" w:rsidR="009662CC" w:rsidRDefault="009662CC">
      <w:r>
        <w:separator/>
      </w:r>
    </w:p>
  </w:endnote>
  <w:endnote w:type="continuationSeparator" w:id="0">
    <w:p w14:paraId="798BEB4B" w14:textId="77777777" w:rsidR="009662CC" w:rsidRDefault="0096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A496D" w14:textId="77777777" w:rsidR="009662CC" w:rsidRDefault="009662CC">
      <w:r>
        <w:separator/>
      </w:r>
    </w:p>
  </w:footnote>
  <w:footnote w:type="continuationSeparator" w:id="0">
    <w:p w14:paraId="15882C0E" w14:textId="77777777" w:rsidR="009662CC" w:rsidRDefault="0096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Samsung_SA6#54-e">
    <w15:presenceInfo w15:providerId="None" w15:userId="Samsung_SA6#54-e"/>
  </w15:person>
  <w15:person w15:author="Samsung_SA6#54-e_Rev">
    <w15:presenceInfo w15:providerId="None" w15:userId="Samsung_SA6#54-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F2A"/>
    <w:rsid w:val="00022E4A"/>
    <w:rsid w:val="00052AF3"/>
    <w:rsid w:val="00093EFD"/>
    <w:rsid w:val="000A6394"/>
    <w:rsid w:val="000B7FED"/>
    <w:rsid w:val="000C038A"/>
    <w:rsid w:val="000C1C50"/>
    <w:rsid w:val="000C6598"/>
    <w:rsid w:val="000D44B3"/>
    <w:rsid w:val="00132CA7"/>
    <w:rsid w:val="00145D43"/>
    <w:rsid w:val="00192C46"/>
    <w:rsid w:val="001A08B3"/>
    <w:rsid w:val="001A7B60"/>
    <w:rsid w:val="001B52F0"/>
    <w:rsid w:val="001B7A65"/>
    <w:rsid w:val="001E41F3"/>
    <w:rsid w:val="00204DF5"/>
    <w:rsid w:val="002112F9"/>
    <w:rsid w:val="002578AA"/>
    <w:rsid w:val="0026004D"/>
    <w:rsid w:val="002640DD"/>
    <w:rsid w:val="00275D12"/>
    <w:rsid w:val="00284FEB"/>
    <w:rsid w:val="002860C4"/>
    <w:rsid w:val="002B5741"/>
    <w:rsid w:val="002C2D03"/>
    <w:rsid w:val="002D0627"/>
    <w:rsid w:val="002E472E"/>
    <w:rsid w:val="00305409"/>
    <w:rsid w:val="003609EF"/>
    <w:rsid w:val="0036231A"/>
    <w:rsid w:val="00374DD4"/>
    <w:rsid w:val="00380EAB"/>
    <w:rsid w:val="003B67A6"/>
    <w:rsid w:val="003E1A36"/>
    <w:rsid w:val="00410371"/>
    <w:rsid w:val="004242F1"/>
    <w:rsid w:val="004B75B7"/>
    <w:rsid w:val="004F4EE7"/>
    <w:rsid w:val="005141D9"/>
    <w:rsid w:val="0051580D"/>
    <w:rsid w:val="00517388"/>
    <w:rsid w:val="005201CD"/>
    <w:rsid w:val="00521720"/>
    <w:rsid w:val="00547111"/>
    <w:rsid w:val="00572550"/>
    <w:rsid w:val="00592D74"/>
    <w:rsid w:val="005E2C44"/>
    <w:rsid w:val="00621188"/>
    <w:rsid w:val="006257ED"/>
    <w:rsid w:val="0065263D"/>
    <w:rsid w:val="00653DE4"/>
    <w:rsid w:val="00665C47"/>
    <w:rsid w:val="00676F1D"/>
    <w:rsid w:val="00695808"/>
    <w:rsid w:val="006B46FB"/>
    <w:rsid w:val="006D2FEE"/>
    <w:rsid w:val="006E21FB"/>
    <w:rsid w:val="00792342"/>
    <w:rsid w:val="007977A8"/>
    <w:rsid w:val="007B512A"/>
    <w:rsid w:val="007C2097"/>
    <w:rsid w:val="007D6A07"/>
    <w:rsid w:val="007F7259"/>
    <w:rsid w:val="008040A8"/>
    <w:rsid w:val="008127B0"/>
    <w:rsid w:val="008279FA"/>
    <w:rsid w:val="008626E7"/>
    <w:rsid w:val="00870EE7"/>
    <w:rsid w:val="008863B9"/>
    <w:rsid w:val="008A45A6"/>
    <w:rsid w:val="008D3CCC"/>
    <w:rsid w:val="008D4717"/>
    <w:rsid w:val="008F3789"/>
    <w:rsid w:val="008F686C"/>
    <w:rsid w:val="009148DE"/>
    <w:rsid w:val="00941E30"/>
    <w:rsid w:val="009662CC"/>
    <w:rsid w:val="00976255"/>
    <w:rsid w:val="009777D9"/>
    <w:rsid w:val="00991B88"/>
    <w:rsid w:val="009A5753"/>
    <w:rsid w:val="009A579D"/>
    <w:rsid w:val="009E3297"/>
    <w:rsid w:val="009F734F"/>
    <w:rsid w:val="00A16496"/>
    <w:rsid w:val="00A246B6"/>
    <w:rsid w:val="00A27DBD"/>
    <w:rsid w:val="00A47E70"/>
    <w:rsid w:val="00A50CF0"/>
    <w:rsid w:val="00A71094"/>
    <w:rsid w:val="00A7671C"/>
    <w:rsid w:val="00A837AF"/>
    <w:rsid w:val="00AA2CBC"/>
    <w:rsid w:val="00AC5820"/>
    <w:rsid w:val="00AD1CD8"/>
    <w:rsid w:val="00AE1E34"/>
    <w:rsid w:val="00B213B1"/>
    <w:rsid w:val="00B258BB"/>
    <w:rsid w:val="00B4478E"/>
    <w:rsid w:val="00B67B97"/>
    <w:rsid w:val="00B968C8"/>
    <w:rsid w:val="00BA3EC5"/>
    <w:rsid w:val="00BA51D9"/>
    <w:rsid w:val="00BB5DFC"/>
    <w:rsid w:val="00BD279D"/>
    <w:rsid w:val="00BD6BB8"/>
    <w:rsid w:val="00C21A50"/>
    <w:rsid w:val="00C66BA2"/>
    <w:rsid w:val="00C870F6"/>
    <w:rsid w:val="00C95985"/>
    <w:rsid w:val="00CC5026"/>
    <w:rsid w:val="00CC68D0"/>
    <w:rsid w:val="00D03F9A"/>
    <w:rsid w:val="00D06D51"/>
    <w:rsid w:val="00D24991"/>
    <w:rsid w:val="00D50255"/>
    <w:rsid w:val="00D65C49"/>
    <w:rsid w:val="00D66520"/>
    <w:rsid w:val="00D84AE9"/>
    <w:rsid w:val="00DA3A83"/>
    <w:rsid w:val="00DE34CF"/>
    <w:rsid w:val="00E05CAC"/>
    <w:rsid w:val="00E13F3D"/>
    <w:rsid w:val="00E22C1E"/>
    <w:rsid w:val="00E34898"/>
    <w:rsid w:val="00E4063B"/>
    <w:rsid w:val="00E54524"/>
    <w:rsid w:val="00E81077"/>
    <w:rsid w:val="00EA72E5"/>
    <w:rsid w:val="00EB09B7"/>
    <w:rsid w:val="00EE7D7C"/>
    <w:rsid w:val="00EF3D47"/>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132CA7"/>
    <w:rPr>
      <w:rFonts w:ascii="Arial" w:hAnsi="Arial"/>
      <w:sz w:val="18"/>
      <w:lang w:val="en-GB" w:eastAsia="en-US"/>
    </w:rPr>
  </w:style>
  <w:style w:type="character" w:customStyle="1" w:styleId="THChar">
    <w:name w:val="TH Char"/>
    <w:link w:val="TH"/>
    <w:qFormat/>
    <w:rsid w:val="00132CA7"/>
    <w:rPr>
      <w:rFonts w:ascii="Arial" w:hAnsi="Arial"/>
      <w:b/>
      <w:lang w:val="en-GB" w:eastAsia="en-US"/>
    </w:rPr>
  </w:style>
  <w:style w:type="character" w:customStyle="1" w:styleId="TAHChar">
    <w:name w:val="TAH Char"/>
    <w:link w:val="TAH"/>
    <w:locked/>
    <w:rsid w:val="00132CA7"/>
    <w:rPr>
      <w:rFonts w:ascii="Arial" w:hAnsi="Arial"/>
      <w:b/>
      <w:sz w:val="18"/>
      <w:lang w:val="en-GB" w:eastAsia="en-US"/>
    </w:rPr>
  </w:style>
  <w:style w:type="character" w:customStyle="1" w:styleId="TACChar">
    <w:name w:val="TAC Char"/>
    <w:link w:val="TAC"/>
    <w:qFormat/>
    <w:locked/>
    <w:rsid w:val="00132CA7"/>
    <w:rPr>
      <w:rFonts w:ascii="Arial" w:hAnsi="Arial"/>
      <w:sz w:val="18"/>
      <w:lang w:val="en-GB" w:eastAsia="en-US"/>
    </w:rPr>
  </w:style>
  <w:style w:type="character" w:customStyle="1" w:styleId="B1Char">
    <w:name w:val="B1 Char"/>
    <w:link w:val="B1"/>
    <w:qFormat/>
    <w:rsid w:val="00C21A50"/>
    <w:rPr>
      <w:rFonts w:ascii="Times New Roman" w:hAnsi="Times New Roman"/>
      <w:lang w:val="en-GB" w:eastAsia="en-US"/>
    </w:rPr>
  </w:style>
  <w:style w:type="character" w:customStyle="1" w:styleId="TFChar">
    <w:name w:val="TF Char"/>
    <w:link w:val="TF"/>
    <w:qFormat/>
    <w:locked/>
    <w:rsid w:val="00EF3D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E6D6C-6ED0-4B77-8132-6E5B95AF7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3</Pages>
  <Words>724</Words>
  <Characters>4131</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Samsung_SA6#54-e_Rev</cp:lastModifiedBy>
  <cp:revision>36</cp:revision>
  <cp:lastPrinted>1899-12-31T23:00:00Z</cp:lastPrinted>
  <dcterms:created xsi:type="dcterms:W3CDTF">2020-02-03T08:32:00Z</dcterms:created>
  <dcterms:modified xsi:type="dcterms:W3CDTF">2023-04-19T16:02:00Z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