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F96B" w14:textId="7F2810E1" w:rsidR="00B00538" w:rsidRDefault="00B00538" w:rsidP="00B00538">
      <w:pPr>
        <w:pBdr>
          <w:bottom w:val="single" w:sz="4" w:space="1" w:color="auto"/>
        </w:pBdr>
        <w:tabs>
          <w:tab w:val="right" w:pos="9214"/>
        </w:tabs>
        <w:spacing w:after="0"/>
        <w:rPr>
          <w:rFonts w:ascii="Arial" w:hAnsi="Arial" w:cs="Arial"/>
          <w:b/>
        </w:rPr>
      </w:pPr>
      <w:r>
        <w:rPr>
          <w:rFonts w:ascii="Arial" w:hAnsi="Arial" w:cs="Arial"/>
          <w:b/>
        </w:rPr>
        <w:t>3GPP TSG-SA WG6 Meeting #54e</w:t>
      </w:r>
      <w:r>
        <w:rPr>
          <w:rFonts w:ascii="Arial" w:hAnsi="Arial" w:cs="Arial"/>
          <w:b/>
        </w:rPr>
        <w:tab/>
        <w:t>S6-23113</w:t>
      </w:r>
      <w:r w:rsidR="00B347A8">
        <w:rPr>
          <w:rFonts w:ascii="Arial" w:hAnsi="Arial" w:cs="Arial"/>
          <w:b/>
        </w:rPr>
        <w:t>6</w:t>
      </w:r>
      <w:r w:rsidR="00CD446D">
        <w:rPr>
          <w:rFonts w:ascii="Arial" w:hAnsi="Arial" w:cs="Arial"/>
          <w:b/>
        </w:rPr>
        <w:t>r</w:t>
      </w:r>
      <w:r w:rsidR="00DA77FE">
        <w:rPr>
          <w:rFonts w:ascii="Arial" w:hAnsi="Arial" w:cs="Arial"/>
          <w:b/>
        </w:rPr>
        <w:t>1</w:t>
      </w:r>
    </w:p>
    <w:p w14:paraId="574D4A86" w14:textId="77777777" w:rsidR="00B00538" w:rsidRDefault="00B00538" w:rsidP="00B00538">
      <w:pPr>
        <w:pBdr>
          <w:bottom w:val="single" w:sz="4" w:space="1" w:color="auto"/>
        </w:pBdr>
        <w:tabs>
          <w:tab w:val="right" w:pos="9214"/>
        </w:tabs>
        <w:spacing w:after="0"/>
        <w:rPr>
          <w:rFonts w:ascii="Arial" w:hAnsi="Arial" w:cs="Arial"/>
          <w:b/>
        </w:rPr>
      </w:pPr>
      <w:r>
        <w:rPr>
          <w:rFonts w:ascii="Arial" w:hAnsi="Arial" w:cs="Arial"/>
          <w:b/>
        </w:rPr>
        <w:t xml:space="preserve">e-meeting, </w:t>
      </w:r>
      <w:r>
        <w:rPr>
          <w:b/>
          <w:noProof/>
          <w:sz w:val="22"/>
          <w:szCs w:val="22"/>
        </w:rPr>
        <w:t>17</w:t>
      </w:r>
      <w:r w:rsidRPr="00E54524">
        <w:rPr>
          <w:b/>
          <w:noProof/>
          <w:sz w:val="22"/>
          <w:szCs w:val="22"/>
          <w:vertAlign w:val="superscript"/>
        </w:rPr>
        <w:t>th</w:t>
      </w:r>
      <w:r>
        <w:rPr>
          <w:b/>
          <w:noProof/>
          <w:sz w:val="22"/>
          <w:szCs w:val="22"/>
        </w:rPr>
        <w:t xml:space="preserve"> </w:t>
      </w:r>
      <w:r>
        <w:rPr>
          <w:rFonts w:cs="Arial"/>
          <w:b/>
          <w:bCs/>
          <w:sz w:val="22"/>
          <w:szCs w:val="22"/>
        </w:rPr>
        <w:t>– 26</w:t>
      </w:r>
      <w:r w:rsidRPr="00E54524">
        <w:rPr>
          <w:rFonts w:cs="Arial"/>
          <w:b/>
          <w:bCs/>
          <w:sz w:val="22"/>
          <w:szCs w:val="22"/>
          <w:vertAlign w:val="superscript"/>
        </w:rPr>
        <w:t>th</w:t>
      </w:r>
      <w:r>
        <w:rPr>
          <w:rFonts w:cs="Arial"/>
          <w:b/>
          <w:bCs/>
          <w:sz w:val="22"/>
          <w:szCs w:val="22"/>
        </w:rPr>
        <w:t xml:space="preserve"> April </w:t>
      </w:r>
      <w:r>
        <w:rPr>
          <w:b/>
          <w:noProof/>
          <w:sz w:val="22"/>
          <w:szCs w:val="22"/>
        </w:rPr>
        <w:t>2023</w:t>
      </w:r>
      <w:r>
        <w:rPr>
          <w:rFonts w:ascii="Arial" w:hAnsi="Arial" w:cs="Arial"/>
          <w:b/>
        </w:rPr>
        <w:tab/>
      </w:r>
    </w:p>
    <w:p w14:paraId="4B30C98D" w14:textId="77777777" w:rsidR="00B00538" w:rsidRDefault="00B00538" w:rsidP="00B00538">
      <w:pPr>
        <w:rPr>
          <w:rFonts w:ascii="Arial" w:hAnsi="Arial" w:cs="Arial"/>
          <w:b/>
          <w:bCs/>
        </w:rPr>
      </w:pPr>
    </w:p>
    <w:p w14:paraId="29B0FC04" w14:textId="77777777" w:rsidR="00B00538" w:rsidRPr="00532901" w:rsidRDefault="00B00538" w:rsidP="00B00538">
      <w:pPr>
        <w:spacing w:after="120"/>
        <w:ind w:left="1985" w:hanging="1985"/>
        <w:rPr>
          <w:rFonts w:ascii="Arial" w:hAnsi="Arial" w:cs="Arial"/>
          <w:b/>
          <w:bCs/>
        </w:rPr>
      </w:pPr>
      <w:r w:rsidRPr="00532901">
        <w:rPr>
          <w:rFonts w:ascii="Arial" w:hAnsi="Arial" w:cs="Arial"/>
          <w:b/>
          <w:bCs/>
        </w:rPr>
        <w:t>Source:</w:t>
      </w:r>
      <w:r w:rsidRPr="00532901">
        <w:rPr>
          <w:rFonts w:ascii="Arial" w:hAnsi="Arial" w:cs="Arial"/>
          <w:b/>
          <w:bCs/>
        </w:rPr>
        <w:tab/>
        <w:t>Deutsche Telekom</w:t>
      </w:r>
    </w:p>
    <w:p w14:paraId="05C0FE79" w14:textId="26B2C7BF" w:rsidR="00B00538" w:rsidRPr="006F4AEB" w:rsidRDefault="00B00538" w:rsidP="00B00538">
      <w:pPr>
        <w:spacing w:after="120"/>
        <w:ind w:left="1985" w:hanging="1985"/>
        <w:rPr>
          <w:rFonts w:ascii="Arial" w:hAnsi="Arial" w:cs="Arial"/>
          <w:b/>
          <w:bCs/>
        </w:rPr>
      </w:pPr>
      <w:r w:rsidRPr="006F4AEB">
        <w:rPr>
          <w:rFonts w:ascii="Arial" w:hAnsi="Arial" w:cs="Arial"/>
          <w:b/>
          <w:bCs/>
        </w:rPr>
        <w:t>Title:</w:t>
      </w:r>
      <w:r w:rsidRPr="006F4AEB">
        <w:rPr>
          <w:rFonts w:ascii="Arial" w:hAnsi="Arial" w:cs="Arial"/>
          <w:b/>
          <w:bCs/>
        </w:rPr>
        <w:tab/>
      </w:r>
      <w:r w:rsidRPr="00B00538">
        <w:rPr>
          <w:rFonts w:ascii="Arial" w:hAnsi="Arial" w:cs="Arial"/>
          <w:b/>
          <w:bCs/>
        </w:rPr>
        <w:t xml:space="preserve">Retrieving slice </w:t>
      </w:r>
      <w:r w:rsidR="005F58BD">
        <w:rPr>
          <w:rFonts w:ascii="Arial" w:hAnsi="Arial" w:cs="Arial"/>
          <w:b/>
          <w:bCs/>
        </w:rPr>
        <w:t xml:space="preserve">usage </w:t>
      </w:r>
      <w:r w:rsidRPr="00B00538">
        <w:rPr>
          <w:rFonts w:ascii="Arial" w:hAnsi="Arial" w:cs="Arial"/>
          <w:b/>
          <w:bCs/>
        </w:rPr>
        <w:t>statistics data</w:t>
      </w:r>
    </w:p>
    <w:p w14:paraId="57EF1357" w14:textId="159BE5A0" w:rsidR="00B00538" w:rsidRDefault="00B00538" w:rsidP="00B00538">
      <w:pPr>
        <w:spacing w:after="120"/>
        <w:ind w:left="1985" w:hanging="1985"/>
        <w:rPr>
          <w:rFonts w:ascii="Arial" w:hAnsi="Arial" w:cs="Arial"/>
          <w:b/>
          <w:bCs/>
        </w:rPr>
      </w:pPr>
      <w:r>
        <w:rPr>
          <w:rFonts w:ascii="Arial" w:hAnsi="Arial" w:cs="Arial"/>
          <w:b/>
          <w:bCs/>
        </w:rPr>
        <w:t>Spec:</w:t>
      </w:r>
      <w:r>
        <w:rPr>
          <w:rFonts w:ascii="Arial" w:hAnsi="Arial" w:cs="Arial"/>
          <w:b/>
          <w:bCs/>
        </w:rPr>
        <w:tab/>
        <w:t>3GPP TS 23.436 v.1.0.0</w:t>
      </w:r>
    </w:p>
    <w:p w14:paraId="09C5D0F8" w14:textId="0C1A39D5" w:rsidR="00B00538" w:rsidRPr="00C524DD" w:rsidRDefault="00B00538" w:rsidP="00B0053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Pr>
          <w:rFonts w:ascii="Arial" w:hAnsi="Arial" w:cs="Arial"/>
          <w:b/>
          <w:bCs/>
        </w:rPr>
        <w:t>8</w:t>
      </w:r>
      <w:r w:rsidRPr="00C524DD">
        <w:rPr>
          <w:rFonts w:ascii="Arial" w:hAnsi="Arial" w:cs="Arial"/>
          <w:b/>
          <w:bCs/>
        </w:rPr>
        <w:t>.</w:t>
      </w:r>
      <w:r w:rsidR="00103452">
        <w:rPr>
          <w:rFonts w:ascii="Arial" w:hAnsi="Arial" w:cs="Arial"/>
          <w:b/>
          <w:bCs/>
        </w:rPr>
        <w:t>16</w:t>
      </w:r>
    </w:p>
    <w:p w14:paraId="04EE5DD7" w14:textId="77777777" w:rsidR="00B00538" w:rsidRDefault="00B00538" w:rsidP="00B0053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4792A6DF" w14:textId="77777777" w:rsidR="00B00538" w:rsidRPr="00C524DD" w:rsidRDefault="00B00538" w:rsidP="00B00538">
      <w:pPr>
        <w:spacing w:after="120"/>
        <w:ind w:left="1985" w:hanging="1985"/>
        <w:rPr>
          <w:rFonts w:ascii="Arial" w:hAnsi="Arial" w:cs="Arial"/>
          <w:b/>
          <w:bCs/>
        </w:rPr>
      </w:pPr>
      <w:r>
        <w:rPr>
          <w:rFonts w:ascii="Arial" w:hAnsi="Arial" w:cs="Arial"/>
          <w:b/>
          <w:bCs/>
        </w:rPr>
        <w:t>Contact:</w:t>
      </w:r>
      <w:r>
        <w:rPr>
          <w:rFonts w:ascii="Arial" w:hAnsi="Arial" w:cs="Arial"/>
          <w:b/>
          <w:bCs/>
        </w:rPr>
        <w:tab/>
        <w:t>Vasil Aleksiev, vasil.aleksiev@magenta.at</w:t>
      </w:r>
    </w:p>
    <w:p w14:paraId="60188177" w14:textId="77777777" w:rsidR="00B00538" w:rsidRPr="00C524DD" w:rsidRDefault="00B00538" w:rsidP="00B00538">
      <w:pPr>
        <w:pBdr>
          <w:bottom w:val="single" w:sz="12" w:space="1" w:color="auto"/>
        </w:pBdr>
        <w:spacing w:after="120"/>
        <w:ind w:left="1985" w:hanging="1985"/>
        <w:rPr>
          <w:rFonts w:ascii="Arial" w:hAnsi="Arial" w:cs="Arial"/>
          <w:b/>
          <w:bCs/>
        </w:rPr>
      </w:pPr>
    </w:p>
    <w:p w14:paraId="272BA4DF" w14:textId="77777777" w:rsidR="00B00538" w:rsidRDefault="00B00538" w:rsidP="00B00538">
      <w:pPr>
        <w:pStyle w:val="CRCoverPage"/>
        <w:rPr>
          <w:b/>
          <w:noProof/>
          <w:lang w:val="fr-FR"/>
        </w:rPr>
      </w:pPr>
      <w:r w:rsidRPr="00C524DD">
        <w:rPr>
          <w:b/>
          <w:noProof/>
        </w:rPr>
        <w:t>1</w:t>
      </w:r>
      <w:r w:rsidRPr="00CD2478">
        <w:rPr>
          <w:b/>
          <w:noProof/>
          <w:lang w:val="fr-FR"/>
        </w:rPr>
        <w:t>. Introduction</w:t>
      </w:r>
    </w:p>
    <w:p w14:paraId="5060D567" w14:textId="6ABCBA97" w:rsidR="00B00538" w:rsidRDefault="00B00538" w:rsidP="00B00538">
      <w:pPr>
        <w:rPr>
          <w:noProof/>
          <w:lang w:val="fr-FR"/>
        </w:rPr>
      </w:pPr>
      <w:r>
        <w:rPr>
          <w:noProof/>
          <w:lang w:val="fr-FR"/>
        </w:rPr>
        <w:t xml:space="preserve">As the </w:t>
      </w:r>
      <w:r w:rsidR="00717B5D">
        <w:rPr>
          <w:noProof/>
          <w:lang w:val="fr-FR"/>
        </w:rPr>
        <w:t>ADAES</w:t>
      </w:r>
      <w:r>
        <w:rPr>
          <w:noProof/>
          <w:lang w:val="fr-FR"/>
        </w:rPr>
        <w:t xml:space="preserve"> is part of application enabler/SEAL</w:t>
      </w:r>
      <w:r w:rsidR="00717B5D">
        <w:rPr>
          <w:noProof/>
          <w:lang w:val="fr-FR"/>
        </w:rPr>
        <w:t xml:space="preserve"> and</w:t>
      </w:r>
      <w:r>
        <w:rPr>
          <w:noProof/>
          <w:lang w:val="fr-FR"/>
        </w:rPr>
        <w:t xml:space="preserve"> ha</w:t>
      </w:r>
      <w:r w:rsidR="00717B5D">
        <w:rPr>
          <w:noProof/>
          <w:lang w:val="fr-FR"/>
        </w:rPr>
        <w:t>s</w:t>
      </w:r>
      <w:r>
        <w:rPr>
          <w:noProof/>
          <w:lang w:val="fr-FR"/>
        </w:rPr>
        <w:t xml:space="preserve"> a database to store specific slice events</w:t>
      </w:r>
      <w:r w:rsidR="00717B5D">
        <w:rPr>
          <w:noProof/>
          <w:lang w:val="fr-FR"/>
        </w:rPr>
        <w:t xml:space="preserve">, a VAL server or other SEAL servers can </w:t>
      </w:r>
      <w:r w:rsidR="00710CB2">
        <w:rPr>
          <w:noProof/>
          <w:lang w:val="fr-FR"/>
        </w:rPr>
        <w:t>need information on certain slice events or statistics from the past</w:t>
      </w:r>
      <w:r>
        <w:rPr>
          <w:noProof/>
          <w:lang w:val="fr-FR"/>
        </w:rPr>
        <w:t>.</w:t>
      </w:r>
    </w:p>
    <w:p w14:paraId="2DE7BAD1" w14:textId="77777777" w:rsidR="00B00538" w:rsidRPr="008A5E86" w:rsidRDefault="00B00538" w:rsidP="00B00538">
      <w:pPr>
        <w:pStyle w:val="CRCoverPage"/>
        <w:rPr>
          <w:b/>
          <w:noProof/>
          <w:lang w:val="en-US"/>
        </w:rPr>
      </w:pPr>
      <w:r w:rsidRPr="008A5E86">
        <w:rPr>
          <w:b/>
          <w:noProof/>
          <w:lang w:val="en-US"/>
        </w:rPr>
        <w:t>2. Reason for Change</w:t>
      </w:r>
    </w:p>
    <w:p w14:paraId="2DF6BB12" w14:textId="42303E75" w:rsidR="00B00538" w:rsidRPr="00095DDF" w:rsidRDefault="00B00538" w:rsidP="00B00538">
      <w:pPr>
        <w:rPr>
          <w:noProof/>
          <w:lang w:val="fr-FR"/>
        </w:rPr>
      </w:pPr>
      <w:r w:rsidRPr="00743567">
        <w:rPr>
          <w:noProof/>
        </w:rPr>
        <w:t>The ADAES architecture stores historical data in A-ADRF, but there is lack of procedure</w:t>
      </w:r>
      <w:r>
        <w:rPr>
          <w:noProof/>
        </w:rPr>
        <w:t xml:space="preserve"> and</w:t>
      </w:r>
      <w:r w:rsidRPr="00743567">
        <w:rPr>
          <w:noProof/>
        </w:rPr>
        <w:t xml:space="preserve"> service flows to extract such data if specific statistics are needed for a certain time window in the past</w:t>
      </w:r>
      <w:r>
        <w:rPr>
          <w:noProof/>
        </w:rPr>
        <w:t xml:space="preserve"> for network slice statistics</w:t>
      </w:r>
      <w:r w:rsidRPr="00743567">
        <w:rPr>
          <w:noProof/>
        </w:rPr>
        <w:t xml:space="preserve">. Once ADAES service consumer (can be NSCE server) subscribes for </w:t>
      </w:r>
      <w:r>
        <w:rPr>
          <w:noProof/>
        </w:rPr>
        <w:t>slice usage pattern</w:t>
      </w:r>
      <w:r w:rsidRPr="00743567">
        <w:rPr>
          <w:noProof/>
        </w:rPr>
        <w:t xml:space="preserve"> analytics, it can receive notifications according to its subscription. The ADAES service consumer may not have a data storage (for example NSCE does not have dedicated data storage) for storing the specific notifications.</w:t>
      </w:r>
    </w:p>
    <w:p w14:paraId="6D735E87" w14:textId="77777777" w:rsidR="00B00538" w:rsidRDefault="00B00538" w:rsidP="00B00538">
      <w:pPr>
        <w:pStyle w:val="CRCoverPage"/>
        <w:rPr>
          <w:b/>
          <w:noProof/>
          <w:lang w:val="fr-FR"/>
        </w:rPr>
      </w:pPr>
      <w:r>
        <w:rPr>
          <w:b/>
          <w:noProof/>
          <w:lang w:val="fr-FR"/>
        </w:rPr>
        <w:t>4</w:t>
      </w:r>
      <w:r w:rsidRPr="00CD2478">
        <w:rPr>
          <w:b/>
          <w:noProof/>
          <w:lang w:val="fr-FR"/>
        </w:rPr>
        <w:t xml:space="preserve">. </w:t>
      </w:r>
      <w:r>
        <w:rPr>
          <w:b/>
          <w:noProof/>
          <w:lang w:val="fr-FR"/>
        </w:rPr>
        <w:t>Proposal</w:t>
      </w:r>
    </w:p>
    <w:p w14:paraId="7DFE5BB2" w14:textId="680F5FB8" w:rsidR="00B00538" w:rsidRPr="008A5E86" w:rsidRDefault="00B00538" w:rsidP="00B00538">
      <w:pPr>
        <w:rPr>
          <w:noProof/>
          <w:lang w:val="en-US"/>
        </w:rPr>
      </w:pPr>
      <w:r>
        <w:rPr>
          <w:noProof/>
        </w:rPr>
        <w:t>N</w:t>
      </w:r>
      <w:r w:rsidRPr="00231241">
        <w:rPr>
          <w:noProof/>
        </w:rPr>
        <w:t xml:space="preserve">ew </w:t>
      </w:r>
      <w:r w:rsidR="000A75D1" w:rsidRPr="00231241">
        <w:rPr>
          <w:noProof/>
        </w:rPr>
        <w:t>specific procedure</w:t>
      </w:r>
      <w:r w:rsidR="009403DF">
        <w:rPr>
          <w:noProof/>
        </w:rPr>
        <w:t xml:space="preserve"> and</w:t>
      </w:r>
      <w:r w:rsidR="000A75D1" w:rsidRPr="00231241">
        <w:rPr>
          <w:noProof/>
        </w:rPr>
        <w:t xml:space="preserve"> information flows via which the vertical/ASP</w:t>
      </w:r>
      <w:r w:rsidR="00096506">
        <w:rPr>
          <w:noProof/>
        </w:rPr>
        <w:t xml:space="preserve"> or NSCE</w:t>
      </w:r>
      <w:r w:rsidR="000A75D1" w:rsidRPr="00231241">
        <w:rPr>
          <w:noProof/>
        </w:rPr>
        <w:t xml:space="preserve"> can request and receive respective </w:t>
      </w:r>
      <w:r w:rsidR="000A75D1">
        <w:rPr>
          <w:noProof/>
        </w:rPr>
        <w:t>specific report data for specific time window</w:t>
      </w:r>
      <w:r w:rsidRPr="00231241">
        <w:rPr>
          <w:noProof/>
        </w:rPr>
        <w:t>.</w:t>
      </w:r>
    </w:p>
    <w:p w14:paraId="2210C935" w14:textId="77777777" w:rsidR="00B00538" w:rsidRPr="008A5E86" w:rsidRDefault="00B00538" w:rsidP="00B00538">
      <w:pPr>
        <w:pBdr>
          <w:bottom w:val="single" w:sz="12" w:space="1" w:color="auto"/>
        </w:pBdr>
        <w:rPr>
          <w:noProof/>
          <w:lang w:val="en-US"/>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BD18439" w14:textId="77777777" w:rsidR="001F0798" w:rsidRPr="00C21836" w:rsidRDefault="001F0798" w:rsidP="001F079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50F126F" w14:textId="7F339703" w:rsidR="007E4E7F" w:rsidRDefault="007E4E7F" w:rsidP="007E4E7F">
      <w:pPr>
        <w:pStyle w:val="berschrift2"/>
        <w:ind w:hanging="850"/>
        <w:rPr>
          <w:rFonts w:eastAsia="SimSun"/>
          <w:lang w:val="en-IN"/>
        </w:rPr>
      </w:pPr>
      <w:bookmarkStart w:id="0" w:name="_Toc129077456"/>
      <w:bookmarkStart w:id="1" w:name="_Toc125659801"/>
      <w:r>
        <w:rPr>
          <w:rFonts w:eastAsia="SimSun"/>
          <w:lang w:val="en-US" w:eastAsia="zh-CN"/>
        </w:rPr>
        <w:t>8</w:t>
      </w:r>
      <w:r>
        <w:rPr>
          <w:rFonts w:eastAsia="SimSun"/>
          <w:lang w:val="en-IN"/>
        </w:rPr>
        <w:t>.7</w:t>
      </w:r>
      <w:r>
        <w:rPr>
          <w:rFonts w:eastAsia="SimSun"/>
          <w:lang w:val="en-IN"/>
        </w:rPr>
        <w:tab/>
      </w:r>
      <w:r w:rsidRPr="00B47F7E">
        <w:rPr>
          <w:rFonts w:eastAsia="SimSun"/>
          <w:lang w:eastAsia="zh-CN"/>
        </w:rPr>
        <w:t>Slice</w:t>
      </w:r>
      <w:r w:rsidRPr="00B47F7E">
        <w:rPr>
          <w:rFonts w:eastAsia="SimSun"/>
        </w:rPr>
        <w:t xml:space="preserve"> </w:t>
      </w:r>
      <w:r w:rsidRPr="00B47F7E">
        <w:rPr>
          <w:rFonts w:eastAsia="SimSun"/>
          <w:lang w:eastAsia="zh-CN"/>
        </w:rPr>
        <w:t>usage pattern analytics</w:t>
      </w:r>
      <w:bookmarkEnd w:id="0"/>
    </w:p>
    <w:p w14:paraId="2E42E98B" w14:textId="77777777" w:rsidR="007E4E7F" w:rsidRPr="00154AF8" w:rsidRDefault="007E4E7F" w:rsidP="007E4E7F">
      <w:pPr>
        <w:pStyle w:val="berschrift3"/>
        <w:rPr>
          <w:rFonts w:eastAsia="SimSun"/>
        </w:rPr>
      </w:pPr>
      <w:bookmarkStart w:id="2" w:name="_Toc129077457"/>
      <w:r w:rsidRPr="00215B98">
        <w:rPr>
          <w:rFonts w:eastAsia="SimSun"/>
        </w:rPr>
        <w:t>8.7.</w:t>
      </w:r>
      <w:r>
        <w:rPr>
          <w:rFonts w:eastAsia="SimSun"/>
        </w:rPr>
        <w:t>1</w:t>
      </w:r>
      <w:r w:rsidRPr="00215B98">
        <w:rPr>
          <w:rFonts w:eastAsia="SimSun"/>
        </w:rPr>
        <w:tab/>
      </w:r>
      <w:r>
        <w:rPr>
          <w:rFonts w:eastAsia="SimSun"/>
        </w:rPr>
        <w:t>General</w:t>
      </w:r>
      <w:bookmarkEnd w:id="2"/>
    </w:p>
    <w:p w14:paraId="58063C55" w14:textId="63DED3AA" w:rsidR="007E4E7F" w:rsidRDefault="007E4E7F" w:rsidP="007E4E7F">
      <w:pPr>
        <w:rPr>
          <w:rFonts w:eastAsia="SimSun"/>
          <w:lang w:val="en-IN"/>
        </w:rPr>
      </w:pPr>
      <w:r>
        <w:t xml:space="preserve">This </w:t>
      </w:r>
      <w:r>
        <w:rPr>
          <w:lang w:val="en-IN"/>
        </w:rPr>
        <w:t>clause</w:t>
      </w:r>
      <w:r>
        <w:t xml:space="preserve"> provide</w:t>
      </w:r>
      <w:r>
        <w:rPr>
          <w:lang w:eastAsia="zh-CN"/>
        </w:rPr>
        <w:t>s</w:t>
      </w:r>
      <w:r>
        <w:t xml:space="preserve"> a procedure for </w:t>
      </w:r>
      <w:r>
        <w:rPr>
          <w:lang w:val="en-US" w:eastAsia="zh-CN"/>
        </w:rPr>
        <w:t>network slice</w:t>
      </w:r>
      <w:r>
        <w:rPr>
          <w:lang w:val="en-US"/>
        </w:rPr>
        <w:t xml:space="preserve"> </w:t>
      </w:r>
      <w:r>
        <w:rPr>
          <w:lang w:val="en-US" w:eastAsia="zh-CN"/>
        </w:rPr>
        <w:t>usage pattern analytics</w:t>
      </w:r>
      <w:r w:rsidRPr="00B47F7E">
        <w:rPr>
          <w:lang w:eastAsia="zh-CN"/>
        </w:rPr>
        <w:t xml:space="preserve"> </w:t>
      </w:r>
      <w:r>
        <w:t xml:space="preserve">based on </w:t>
      </w:r>
      <w:r>
        <w:rPr>
          <w:lang w:val="en-US"/>
        </w:rPr>
        <w:t xml:space="preserve">collected </w:t>
      </w:r>
      <w:r>
        <w:rPr>
          <w:lang w:val="en-US" w:eastAsia="zh-CN"/>
        </w:rPr>
        <w:t xml:space="preserve">network </w:t>
      </w:r>
      <w:r>
        <w:rPr>
          <w:lang w:val="en-US"/>
        </w:rPr>
        <w:t xml:space="preserve">slice </w:t>
      </w:r>
      <w:r>
        <w:rPr>
          <w:lang w:val="en-US" w:eastAsia="zh-CN"/>
        </w:rPr>
        <w:t>performance and analytics, historical network slice status, and network performance</w:t>
      </w:r>
      <w:r>
        <w:t>.</w:t>
      </w:r>
      <w:r>
        <w:rPr>
          <w:lang w:val="en-US" w:eastAsia="zh-CN"/>
        </w:rPr>
        <w:t xml:space="preserve"> The </w:t>
      </w:r>
      <w:r>
        <w:rPr>
          <w:lang w:eastAsia="zh-CN"/>
        </w:rPr>
        <w:t>analytics</w:t>
      </w:r>
      <w:r>
        <w:t xml:space="preserve"> consumer can be either the VAL server or other </w:t>
      </w:r>
      <w:r>
        <w:rPr>
          <w:lang w:eastAsia="zh-CN"/>
        </w:rPr>
        <w:t>analytics</w:t>
      </w:r>
      <w:r>
        <w:t xml:space="preserve"> consumers such as SEAL </w:t>
      </w:r>
      <w:r>
        <w:rPr>
          <w:lang w:eastAsia="zh-CN"/>
        </w:rPr>
        <w:t>NSCE server</w:t>
      </w:r>
      <w:r>
        <w:t xml:space="preserve">. </w:t>
      </w:r>
      <w:ins w:id="3" w:author="DT1" w:date="2023-04-18T16:48:00Z">
        <w:r w:rsidR="00DE3121" w:rsidRPr="00743567">
          <w:rPr>
            <w:noProof/>
          </w:rPr>
          <w:t>The ADAES service consumer may not have a data storage (</w:t>
        </w:r>
        <w:r w:rsidR="00DE3121">
          <w:rPr>
            <w:noProof/>
          </w:rPr>
          <w:t>e.g.</w:t>
        </w:r>
        <w:r w:rsidR="00DE3121" w:rsidRPr="00743567">
          <w:rPr>
            <w:noProof/>
          </w:rPr>
          <w:t xml:space="preserve"> NSCE</w:t>
        </w:r>
      </w:ins>
      <w:ins w:id="4" w:author="DT1" w:date="2023-04-18T16:49:00Z">
        <w:r w:rsidR="00DE3121">
          <w:rPr>
            <w:noProof/>
          </w:rPr>
          <w:t>-S</w:t>
        </w:r>
      </w:ins>
      <w:ins w:id="5" w:author="DT1" w:date="2023-04-18T16:48:00Z">
        <w:r w:rsidR="00DE3121" w:rsidRPr="00743567">
          <w:rPr>
            <w:noProof/>
          </w:rPr>
          <w:t xml:space="preserve"> does not have dedicated data storage) for storing the specific notifications.</w:t>
        </w:r>
      </w:ins>
      <w:ins w:id="6" w:author="DT1" w:date="2023-04-18T16:49:00Z">
        <w:r w:rsidR="00DE3121">
          <w:rPr>
            <w:noProof/>
          </w:rPr>
          <w:t xml:space="preserve"> </w:t>
        </w:r>
      </w:ins>
      <w:proofErr w:type="spellStart"/>
      <w:ins w:id="7" w:author="DT" w:date="2023-04-07T11:04:00Z">
        <w:r w:rsidR="0035116A">
          <w:t>Retreiving</w:t>
        </w:r>
        <w:proofErr w:type="spellEnd"/>
        <w:r w:rsidR="0035116A">
          <w:t xml:space="preserve"> of statistics data provides possibility for the vertical/ASP using VAL server, NSCE server to receive information about the specific event(s) related to a time window in the past.</w:t>
        </w:r>
      </w:ins>
    </w:p>
    <w:p w14:paraId="0245639F" w14:textId="1101C705" w:rsidR="007E4E7F" w:rsidRPr="00154AF8" w:rsidRDefault="007E4E7F" w:rsidP="007E4E7F">
      <w:pPr>
        <w:pStyle w:val="berschrift3"/>
        <w:rPr>
          <w:rFonts w:eastAsia="SimSun"/>
        </w:rPr>
      </w:pPr>
      <w:bookmarkStart w:id="8" w:name="_Toc120082176"/>
      <w:bookmarkStart w:id="9" w:name="_Toc129077458"/>
      <w:r w:rsidRPr="00154AF8">
        <w:rPr>
          <w:rFonts w:eastAsia="SimSun"/>
        </w:rPr>
        <w:t>8.7.2</w:t>
      </w:r>
      <w:r w:rsidRPr="00154AF8">
        <w:rPr>
          <w:rFonts w:eastAsia="SimSun"/>
        </w:rPr>
        <w:tab/>
        <w:t>Procedure</w:t>
      </w:r>
      <w:bookmarkEnd w:id="8"/>
      <w:bookmarkEnd w:id="9"/>
      <w:ins w:id="10" w:author="DT" w:date="2023-03-18T20:15:00Z">
        <w:r>
          <w:rPr>
            <w:rFonts w:eastAsia="SimSun"/>
          </w:rPr>
          <w:t xml:space="preserve"> </w:t>
        </w:r>
      </w:ins>
      <w:ins w:id="11" w:author="DT" w:date="2023-04-07T11:05:00Z">
        <w:r w:rsidR="0035116A">
          <w:rPr>
            <w:rFonts w:eastAsia="SimSun"/>
          </w:rPr>
          <w:t>on slice usage pattern analytics</w:t>
        </w:r>
      </w:ins>
    </w:p>
    <w:p w14:paraId="3B0B7CF7" w14:textId="77777777" w:rsidR="007E4E7F" w:rsidRDefault="007E4E7F" w:rsidP="007E4E7F">
      <w:pPr>
        <w:rPr>
          <w:rFonts w:eastAsia="SimSun"/>
        </w:rPr>
      </w:pPr>
      <w:bookmarkStart w:id="12" w:name="_Toc120082177"/>
      <w:r>
        <w:t>Figure </w:t>
      </w:r>
      <w:r>
        <w:rPr>
          <w:lang w:val="en-US" w:eastAsia="zh-CN"/>
        </w:rPr>
        <w:t>8</w:t>
      </w:r>
      <w:r>
        <w:t>.</w:t>
      </w:r>
      <w:r>
        <w:rPr>
          <w:lang w:val="en-US" w:eastAsia="zh-CN"/>
        </w:rPr>
        <w:t>7</w:t>
      </w:r>
      <w:r>
        <w:t>.</w:t>
      </w:r>
      <w:r>
        <w:rPr>
          <w:lang w:val="en-US" w:eastAsia="zh-CN"/>
        </w:rPr>
        <w:t>2</w:t>
      </w:r>
      <w:r>
        <w:t xml:space="preserve">-1 illustrates the procedure for </w:t>
      </w:r>
      <w:r>
        <w:rPr>
          <w:lang w:val="en-US" w:eastAsia="zh-CN"/>
        </w:rPr>
        <w:t>network slice</w:t>
      </w:r>
      <w:r>
        <w:rPr>
          <w:lang w:val="en-US"/>
        </w:rPr>
        <w:t xml:space="preserve"> </w:t>
      </w:r>
      <w:r>
        <w:rPr>
          <w:lang w:val="en-US" w:eastAsia="zh-CN"/>
        </w:rPr>
        <w:t>usage pattern analytics</w:t>
      </w:r>
      <w:r>
        <w:t xml:space="preserve">. </w:t>
      </w:r>
    </w:p>
    <w:p w14:paraId="42C5DE08" w14:textId="77777777" w:rsidR="007E4E7F" w:rsidRDefault="007E4E7F" w:rsidP="007E4E7F">
      <w:pPr>
        <w:rPr>
          <w:lang w:val="en-US"/>
        </w:rPr>
      </w:pPr>
      <w:r>
        <w:rPr>
          <w:lang w:val="en-US"/>
        </w:rPr>
        <w:t>Pre-conditions:</w:t>
      </w:r>
    </w:p>
    <w:p w14:paraId="3BE3C2A1" w14:textId="77777777" w:rsidR="007E4E7F" w:rsidRDefault="007E4E7F" w:rsidP="007E4E7F">
      <w:pPr>
        <w:pStyle w:val="B1"/>
      </w:pPr>
      <w:r>
        <w:t>1.</w:t>
      </w:r>
      <w:r>
        <w:tab/>
        <w:t xml:space="preserve">The </w:t>
      </w:r>
      <w:r>
        <w:rPr>
          <w:lang w:val="en-US" w:eastAsia="zh-CN"/>
        </w:rPr>
        <w:t>ADAES</w:t>
      </w:r>
      <w:r>
        <w:t xml:space="preserve"> is registered</w:t>
      </w:r>
      <w:r>
        <w:rPr>
          <w:lang w:val="en-US" w:eastAsia="zh-CN"/>
        </w:rPr>
        <w:t xml:space="preserve"> and </w:t>
      </w:r>
      <w:r>
        <w:t xml:space="preserve">capable </w:t>
      </w:r>
      <w:r>
        <w:rPr>
          <w:lang w:val="en-US" w:eastAsia="zh-CN"/>
        </w:rPr>
        <w:t>of</w:t>
      </w:r>
      <w:r>
        <w:t xml:space="preserve"> interacting with 5GS </w:t>
      </w:r>
      <w:r>
        <w:rPr>
          <w:lang w:val="en-US" w:eastAsia="zh-CN"/>
        </w:rPr>
        <w:t>to</w:t>
      </w:r>
      <w:r>
        <w:t xml:space="preserve"> collected network slice </w:t>
      </w:r>
      <w:r>
        <w:rPr>
          <w:lang w:val="en-US" w:eastAsia="zh-CN"/>
        </w:rPr>
        <w:t>data</w:t>
      </w:r>
      <w:r>
        <w:t xml:space="preserve">. </w:t>
      </w:r>
    </w:p>
    <w:p w14:paraId="2BAE7FA5" w14:textId="77777777" w:rsidR="007E4E7F" w:rsidRDefault="007E4E7F" w:rsidP="007E4E7F">
      <w:pPr>
        <w:pStyle w:val="TH"/>
        <w:rPr>
          <w:lang w:eastAsia="zh-CN"/>
        </w:rPr>
      </w:pPr>
    </w:p>
    <w:p w14:paraId="606398A8" w14:textId="77777777" w:rsidR="007E4E7F" w:rsidRDefault="007E4E7F" w:rsidP="007E4E7F">
      <w:pPr>
        <w:pStyle w:val="TH"/>
        <w:rPr>
          <w:lang w:eastAsia="zh-CN"/>
        </w:rPr>
      </w:pPr>
      <w:r>
        <w:rPr>
          <w:rFonts w:eastAsia="SimSun"/>
        </w:rPr>
        <w:object w:dxaOrig="6324" w:dyaOrig="5904" w14:anchorId="64D97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pt;height:295.5pt" o:ole="">
            <v:fill o:detectmouseclick="t"/>
            <v:imagedata r:id="rId10" o:title=""/>
          </v:shape>
          <o:OLEObject Type="Embed" ProgID="Visio.Drawing.11" ShapeID="_x0000_i1025" DrawAspect="Content" ObjectID="_1743341896" r:id="rId11"/>
        </w:object>
      </w:r>
    </w:p>
    <w:p w14:paraId="67E45C51" w14:textId="77777777" w:rsidR="007E4E7F" w:rsidRDefault="007E4E7F" w:rsidP="007E4E7F">
      <w:pPr>
        <w:pStyle w:val="TF"/>
        <w:rPr>
          <w:lang w:val="en-US" w:eastAsia="zh-CN"/>
        </w:rPr>
      </w:pPr>
      <w:r>
        <w:t xml:space="preserve"> Figure </w:t>
      </w:r>
      <w:r>
        <w:rPr>
          <w:lang w:val="en-US" w:eastAsia="zh-CN"/>
        </w:rPr>
        <w:t>8</w:t>
      </w:r>
      <w:r>
        <w:t>.</w:t>
      </w:r>
      <w:r>
        <w:rPr>
          <w:lang w:val="en-US" w:eastAsia="zh-CN"/>
        </w:rPr>
        <w:t>7</w:t>
      </w:r>
      <w:r>
        <w:t>.</w:t>
      </w:r>
      <w:r>
        <w:rPr>
          <w:lang w:val="en-US" w:eastAsia="zh-CN"/>
        </w:rPr>
        <w:t>2</w:t>
      </w:r>
      <w:r>
        <w:t xml:space="preserve">-1: </w:t>
      </w:r>
      <w:r>
        <w:rPr>
          <w:lang w:eastAsia="zh-CN"/>
        </w:rPr>
        <w:t xml:space="preserve">procedure for </w:t>
      </w:r>
      <w:r>
        <w:t>network slice usage pattern analytics</w:t>
      </w:r>
    </w:p>
    <w:p w14:paraId="3EB66FDC" w14:textId="77777777" w:rsidR="007E4E7F" w:rsidRDefault="007E4E7F" w:rsidP="007E4E7F">
      <w:pPr>
        <w:ind w:left="567" w:hanging="283"/>
        <w:rPr>
          <w:lang w:val="en-US" w:eastAsia="zh-CN"/>
        </w:rPr>
      </w:pPr>
      <w:r>
        <w:rPr>
          <w:lang w:val="en-US"/>
        </w:rPr>
        <w:t>1.</w:t>
      </w:r>
      <w:r>
        <w:rPr>
          <w:lang w:val="en-US"/>
        </w:rPr>
        <w:tab/>
      </w:r>
      <w:r>
        <w:t xml:space="preserve">The </w:t>
      </w:r>
      <w:r>
        <w:rPr>
          <w:lang w:eastAsia="zh-CN"/>
        </w:rPr>
        <w:t xml:space="preserve">analytics </w:t>
      </w:r>
      <w:r>
        <w:t xml:space="preserve">consumer of the ADAES sends a subscription request to ADAES and provides the </w:t>
      </w:r>
      <w:r>
        <w:rPr>
          <w:lang w:val="en-US"/>
        </w:rPr>
        <w:t xml:space="preserve">target S-NSSAI, DNN, area of the </w:t>
      </w:r>
      <w:r>
        <w:rPr>
          <w:lang w:val="en-US" w:eastAsia="zh-CN"/>
        </w:rPr>
        <w:t>interest</w:t>
      </w:r>
      <w:r>
        <w:rPr>
          <w:lang w:val="en-US"/>
        </w:rPr>
        <w:t xml:space="preserve">, </w:t>
      </w:r>
      <w:r>
        <w:rPr>
          <w:lang w:val="en-US" w:eastAsia="zh-CN"/>
        </w:rPr>
        <w:t xml:space="preserve">interest </w:t>
      </w:r>
      <w:proofErr w:type="gramStart"/>
      <w:r>
        <w:rPr>
          <w:lang w:val="en-US" w:eastAsia="zh-CN"/>
        </w:rPr>
        <w:t>time period</w:t>
      </w:r>
      <w:proofErr w:type="gramEnd"/>
      <w:r>
        <w:rPr>
          <w:lang w:val="en-US"/>
        </w:rPr>
        <w:t xml:space="preserve"> of the </w:t>
      </w:r>
      <w:r>
        <w:rPr>
          <w:lang w:val="en-US" w:eastAsia="zh-CN"/>
        </w:rPr>
        <w:t>historical data (e.g., last year)</w:t>
      </w:r>
      <w:r>
        <w:rPr>
          <w:lang w:val="en-US"/>
        </w:rPr>
        <w:t>, the required confidence level, whether offline and/or online analytic are needed etc.</w:t>
      </w:r>
      <w:r>
        <w:rPr>
          <w:lang w:val="en-US" w:eastAsia="zh-CN"/>
        </w:rPr>
        <w:t xml:space="preserve"> Optionally, the slice requirement could also be provided.</w:t>
      </w:r>
    </w:p>
    <w:p w14:paraId="77EE1BFE" w14:textId="77777777" w:rsidR="007E4E7F" w:rsidRDefault="007E4E7F" w:rsidP="007E4E7F">
      <w:pPr>
        <w:ind w:left="567" w:hanging="283"/>
        <w:rPr>
          <w:b/>
          <w:lang w:val="en-US"/>
        </w:rPr>
      </w:pPr>
      <w:r>
        <w:rPr>
          <w:lang w:val="en-US"/>
        </w:rPr>
        <w:t>2.</w:t>
      </w:r>
      <w:r>
        <w:rPr>
          <w:lang w:val="en-US"/>
        </w:rPr>
        <w:tab/>
        <w:t>The ADAES sends a subscription response</w:t>
      </w:r>
      <w:r>
        <w:rPr>
          <w:lang w:val="en-US" w:eastAsia="zh-CN"/>
        </w:rPr>
        <w:t xml:space="preserve"> </w:t>
      </w:r>
      <w:r>
        <w:rPr>
          <w:lang w:val="en-US"/>
        </w:rPr>
        <w:t xml:space="preserve">to the </w:t>
      </w:r>
      <w:r>
        <w:rPr>
          <w:lang w:eastAsia="zh-CN"/>
        </w:rPr>
        <w:t>analytics</w:t>
      </w:r>
      <w:r>
        <w:rPr>
          <w:lang w:val="en-US"/>
        </w:rPr>
        <w:t xml:space="preserve"> consumer.</w:t>
      </w:r>
    </w:p>
    <w:p w14:paraId="04B4CDA6" w14:textId="77777777" w:rsidR="007E4E7F" w:rsidRDefault="007E4E7F" w:rsidP="007E4E7F">
      <w:pPr>
        <w:ind w:left="567" w:hanging="283"/>
        <w:rPr>
          <w:bCs/>
          <w:lang w:val="en-US" w:eastAsia="zh-CN"/>
        </w:rPr>
      </w:pPr>
      <w:r>
        <w:rPr>
          <w:bCs/>
        </w:rPr>
        <w:t>3.</w:t>
      </w:r>
      <w:r>
        <w:rPr>
          <w:bCs/>
        </w:rPr>
        <w:tab/>
        <w:t xml:space="preserve">The ADAES subscribes to the Data Sources with the respective Data Collection Event ID and the requirement for data collection related to the request slice(s). Such requests can be sent to OAM, NWDAF or </w:t>
      </w:r>
      <w:r>
        <w:rPr>
          <w:bCs/>
          <w:lang w:val="en-US" w:eastAsia="zh-CN"/>
        </w:rPr>
        <w:t>the</w:t>
      </w:r>
      <w:r>
        <w:rPr>
          <w:bCs/>
        </w:rPr>
        <w:t xml:space="preserve"> combination of them</w:t>
      </w:r>
      <w:r>
        <w:rPr>
          <w:bCs/>
          <w:lang w:val="en-US" w:eastAsia="zh-CN"/>
        </w:rPr>
        <w:t xml:space="preserve">. </w:t>
      </w:r>
    </w:p>
    <w:p w14:paraId="2741FBD9" w14:textId="77777777" w:rsidR="007E4E7F" w:rsidRDefault="007E4E7F" w:rsidP="007E4E7F">
      <w:pPr>
        <w:ind w:left="567" w:hanging="283"/>
        <w:rPr>
          <w:bCs/>
          <w:lang w:val="en-US" w:eastAsia="zh-CN"/>
        </w:rPr>
      </w:pPr>
      <w:r>
        <w:rPr>
          <w:bCs/>
          <w:lang w:val="en-US" w:eastAsia="zh-CN"/>
        </w:rPr>
        <w:lastRenderedPageBreak/>
        <w:t>4.</w:t>
      </w:r>
      <w:r>
        <w:rPr>
          <w:bCs/>
          <w:lang w:val="en-US" w:eastAsia="zh-CN"/>
        </w:rPr>
        <w:tab/>
        <w:t>B</w:t>
      </w:r>
      <w:r>
        <w:rPr>
          <w:bCs/>
          <w:lang w:val="en-US"/>
        </w:rPr>
        <w:t xml:space="preserve">ased on subscription, </w:t>
      </w:r>
      <w:r>
        <w:rPr>
          <w:bCs/>
          <w:lang w:val="en-US" w:eastAsia="zh-CN"/>
        </w:rPr>
        <w:t>t</w:t>
      </w:r>
      <w:r>
        <w:rPr>
          <w:bCs/>
          <w:lang w:val="en-US"/>
        </w:rPr>
        <w:t xml:space="preserve">he ADAES </w:t>
      </w:r>
      <w:r>
        <w:rPr>
          <w:bCs/>
          <w:lang w:val="en-US" w:eastAsia="zh-CN"/>
        </w:rPr>
        <w:t xml:space="preserve">may </w:t>
      </w:r>
      <w:r>
        <w:rPr>
          <w:bCs/>
          <w:lang w:val="en-US"/>
        </w:rPr>
        <w:t xml:space="preserve">receive </w:t>
      </w:r>
      <w:r>
        <w:rPr>
          <w:bCs/>
          <w:lang w:val="en-US" w:eastAsia="zh-CN"/>
        </w:rPr>
        <w:t xml:space="preserve">Network </w:t>
      </w:r>
      <w:r>
        <w:rPr>
          <w:bCs/>
        </w:rPr>
        <w:t xml:space="preserve">slice related </w:t>
      </w:r>
      <w:r>
        <w:rPr>
          <w:lang w:val="en-US"/>
        </w:rPr>
        <w:t>Observed Service experience statistics</w:t>
      </w:r>
      <w:r>
        <w:rPr>
          <w:rFonts w:ascii="SimSun" w:hAnsi="SimSun" w:cs="SimSun" w:hint="eastAsia"/>
          <w:lang w:val="en-US" w:eastAsia="zh-CN"/>
        </w:rPr>
        <w:t xml:space="preserve">, </w:t>
      </w:r>
      <w:r>
        <w:rPr>
          <w:lang w:val="en-US"/>
        </w:rPr>
        <w:t xml:space="preserve">Load level information of a Network Slice defined </w:t>
      </w:r>
      <w:r>
        <w:rPr>
          <w:lang w:val="en-US" w:eastAsia="zh-CN"/>
        </w:rPr>
        <w:t xml:space="preserve">from NWDAF via NEF as </w:t>
      </w:r>
      <w:r>
        <w:t>defined</w:t>
      </w:r>
      <w:r>
        <w:rPr>
          <w:lang w:val="en-US" w:eastAsia="zh-CN"/>
        </w:rPr>
        <w:t xml:space="preserve"> </w:t>
      </w:r>
      <w:r>
        <w:rPr>
          <w:lang w:val="en-US"/>
        </w:rPr>
        <w:t>in TS 23.288[</w:t>
      </w:r>
      <w:r>
        <w:rPr>
          <w:lang w:val="en-US" w:eastAsia="zh-CN"/>
        </w:rPr>
        <w:t>4</w:t>
      </w:r>
      <w:r>
        <w:rPr>
          <w:lang w:val="en-US"/>
        </w:rPr>
        <w:t>]</w:t>
      </w:r>
      <w:r>
        <w:rPr>
          <w:lang w:val="en-US" w:eastAsia="zh-CN"/>
        </w:rPr>
        <w:t xml:space="preserve">. </w:t>
      </w:r>
    </w:p>
    <w:p w14:paraId="2967838F" w14:textId="77777777" w:rsidR="007E4E7F" w:rsidRDefault="007E4E7F" w:rsidP="007E4E7F">
      <w:pPr>
        <w:ind w:left="567" w:hanging="283"/>
        <w:rPr>
          <w:bCs/>
        </w:rPr>
      </w:pPr>
      <w:r>
        <w:rPr>
          <w:lang w:val="en-US" w:eastAsia="zh-CN"/>
        </w:rPr>
        <w:t>5.</w:t>
      </w:r>
      <w:r>
        <w:rPr>
          <w:lang w:val="en-US" w:eastAsia="zh-CN"/>
        </w:rPr>
        <w:tab/>
      </w:r>
      <w:r>
        <w:rPr>
          <w:bCs/>
          <w:lang w:val="en-US" w:eastAsia="zh-CN"/>
        </w:rPr>
        <w:t>B</w:t>
      </w:r>
      <w:r>
        <w:rPr>
          <w:bCs/>
          <w:lang w:val="en-US"/>
        </w:rPr>
        <w:t xml:space="preserve">ased on subscription, </w:t>
      </w:r>
      <w:r>
        <w:rPr>
          <w:bCs/>
          <w:lang w:val="en-US" w:eastAsia="zh-CN"/>
        </w:rPr>
        <w:t>t</w:t>
      </w:r>
      <w:r>
        <w:rPr>
          <w:bCs/>
          <w:lang w:val="en-US"/>
        </w:rPr>
        <w:t xml:space="preserve">he ADAES </w:t>
      </w:r>
      <w:r>
        <w:rPr>
          <w:bCs/>
          <w:lang w:val="en-US" w:eastAsia="zh-CN"/>
        </w:rPr>
        <w:t xml:space="preserve">may </w:t>
      </w:r>
      <w:r>
        <w:rPr>
          <w:bCs/>
          <w:lang w:val="en-US"/>
        </w:rPr>
        <w:t xml:space="preserve">receive </w:t>
      </w:r>
      <w:r>
        <w:rPr>
          <w:bCs/>
          <w:lang w:val="en-US" w:eastAsia="zh-CN"/>
        </w:rPr>
        <w:t xml:space="preserve">Network </w:t>
      </w:r>
      <w:r>
        <w:rPr>
          <w:bCs/>
        </w:rPr>
        <w:t>slice / NSI</w:t>
      </w:r>
      <w:r>
        <w:t xml:space="preserve"> related performance data </w:t>
      </w:r>
      <w:r>
        <w:rPr>
          <w:lang w:val="en-US" w:eastAsia="zh-CN"/>
        </w:rPr>
        <w:t xml:space="preserve">from OAM as </w:t>
      </w:r>
      <w:r>
        <w:t>defined in TS 28.552 [</w:t>
      </w:r>
      <w:r>
        <w:rPr>
          <w:lang w:eastAsia="zh-CN"/>
        </w:rPr>
        <w:t>8</w:t>
      </w:r>
      <w:r>
        <w:t>]</w:t>
      </w:r>
      <w:r>
        <w:rPr>
          <w:bCs/>
        </w:rPr>
        <w:t>.</w:t>
      </w:r>
    </w:p>
    <w:p w14:paraId="032EC29F" w14:textId="77777777" w:rsidR="007E4E7F" w:rsidRDefault="007E4E7F" w:rsidP="007E4E7F">
      <w:pPr>
        <w:ind w:left="567" w:hanging="283"/>
        <w:rPr>
          <w:bCs/>
          <w:lang w:val="en-US" w:eastAsia="zh-CN"/>
        </w:rPr>
      </w:pPr>
      <w:r>
        <w:rPr>
          <w:bCs/>
          <w:lang w:val="en-US" w:eastAsia="zh-CN"/>
        </w:rPr>
        <w:t>6</w:t>
      </w:r>
      <w:r>
        <w:rPr>
          <w:bCs/>
          <w:lang w:val="en-US"/>
        </w:rPr>
        <w:t>.</w:t>
      </w:r>
      <w:r>
        <w:rPr>
          <w:bCs/>
          <w:lang w:val="en-US"/>
        </w:rPr>
        <w:tab/>
      </w:r>
      <w:r>
        <w:rPr>
          <w:bCs/>
          <w:lang w:val="en-US" w:eastAsia="zh-CN"/>
        </w:rPr>
        <w:t>If the data is collected from multiple sources, t</w:t>
      </w:r>
      <w:r>
        <w:rPr>
          <w:bCs/>
          <w:lang w:val="en-US"/>
        </w:rPr>
        <w:t xml:space="preserve">he ADAES </w:t>
      </w:r>
      <w:r>
        <w:rPr>
          <w:bCs/>
          <w:lang w:val="en-US" w:eastAsia="zh-CN"/>
        </w:rPr>
        <w:t xml:space="preserve">combines </w:t>
      </w:r>
      <w:r>
        <w:rPr>
          <w:bCs/>
          <w:lang w:val="en-US"/>
        </w:rPr>
        <w:t xml:space="preserve">or correlates the data/analytics from steps </w:t>
      </w:r>
      <w:r>
        <w:rPr>
          <w:bCs/>
          <w:lang w:val="en-US" w:eastAsia="zh-CN"/>
        </w:rPr>
        <w:t>3</w:t>
      </w:r>
      <w:r>
        <w:rPr>
          <w:bCs/>
          <w:lang w:val="en-US"/>
        </w:rPr>
        <w:t>-</w:t>
      </w:r>
      <w:r>
        <w:rPr>
          <w:bCs/>
          <w:lang w:val="en-US" w:eastAsia="zh-CN"/>
        </w:rPr>
        <w:t>5 and stores the data into A-ADRF if needed.</w:t>
      </w:r>
    </w:p>
    <w:p w14:paraId="33ECEDAF" w14:textId="77777777" w:rsidR="007E4E7F" w:rsidRDefault="007E4E7F" w:rsidP="007E4E7F">
      <w:pPr>
        <w:ind w:left="567" w:hanging="283"/>
        <w:rPr>
          <w:bCs/>
          <w:lang w:val="en-US" w:eastAsia="zh-CN"/>
        </w:rPr>
      </w:pPr>
      <w:r>
        <w:rPr>
          <w:bCs/>
          <w:lang w:val="en-US" w:eastAsia="zh-CN"/>
        </w:rPr>
        <w:t>7.</w:t>
      </w:r>
      <w:r>
        <w:rPr>
          <w:bCs/>
          <w:lang w:val="en-US" w:eastAsia="zh-CN"/>
        </w:rPr>
        <w:tab/>
        <w:t xml:space="preserve">The ADAES server sends the </w:t>
      </w:r>
      <w:r>
        <w:rPr>
          <w:lang w:val="en-US" w:eastAsia="zh-CN"/>
        </w:rPr>
        <w:t>network slice</w:t>
      </w:r>
      <w:r>
        <w:rPr>
          <w:lang w:val="en-US"/>
        </w:rPr>
        <w:t xml:space="preserve"> </w:t>
      </w:r>
      <w:r>
        <w:rPr>
          <w:lang w:val="en-US" w:eastAsia="zh-CN"/>
        </w:rPr>
        <w:t>data retrieval</w:t>
      </w:r>
      <w:r>
        <w:rPr>
          <w:bCs/>
          <w:lang w:val="en-US" w:eastAsia="zh-CN"/>
        </w:rPr>
        <w:t xml:space="preserve"> request to collect the historical data from A-ADRF.</w:t>
      </w:r>
    </w:p>
    <w:p w14:paraId="23671497" w14:textId="77777777" w:rsidR="007E4E7F" w:rsidRDefault="007E4E7F" w:rsidP="007E4E7F">
      <w:pPr>
        <w:ind w:left="567" w:hanging="283"/>
        <w:rPr>
          <w:bCs/>
          <w:lang w:val="en-US" w:eastAsia="zh-CN"/>
        </w:rPr>
      </w:pPr>
      <w:r>
        <w:rPr>
          <w:bCs/>
          <w:lang w:val="en-US" w:eastAsia="zh-CN"/>
        </w:rPr>
        <w:t>8.</w:t>
      </w:r>
      <w:r>
        <w:rPr>
          <w:bCs/>
          <w:lang w:val="en-US" w:eastAsia="zh-CN"/>
        </w:rPr>
        <w:tab/>
        <w:t xml:space="preserve">The ADRF </w:t>
      </w:r>
      <w:r>
        <w:rPr>
          <w:bCs/>
          <w:lang w:val="en-US"/>
        </w:rPr>
        <w:t xml:space="preserve">provides </w:t>
      </w:r>
      <w:r>
        <w:rPr>
          <w:lang w:val="en-US" w:eastAsia="zh-CN"/>
        </w:rPr>
        <w:t xml:space="preserve">network slice </w:t>
      </w:r>
      <w:r>
        <w:rPr>
          <w:bCs/>
          <w:lang w:val="en-US" w:eastAsia="zh-CN"/>
        </w:rPr>
        <w:t>historical data to the ADAES.</w:t>
      </w:r>
    </w:p>
    <w:p w14:paraId="448DB04F" w14:textId="77777777" w:rsidR="007E4E7F" w:rsidRDefault="007E4E7F" w:rsidP="007E4E7F">
      <w:pPr>
        <w:ind w:left="567" w:hanging="283"/>
        <w:rPr>
          <w:lang w:val="en-US"/>
        </w:rPr>
      </w:pPr>
      <w:r>
        <w:rPr>
          <w:bCs/>
          <w:lang w:val="en-US" w:eastAsia="zh-CN"/>
        </w:rPr>
        <w:t>9.</w:t>
      </w:r>
      <w:r>
        <w:rPr>
          <w:bCs/>
          <w:lang w:val="en-US" w:eastAsia="zh-CN"/>
        </w:rPr>
        <w:tab/>
        <w:t>The ADAES analyzes the network slice usage pattern</w:t>
      </w:r>
      <w:r>
        <w:rPr>
          <w:bCs/>
          <w:lang w:val="en-US"/>
        </w:rPr>
        <w:t xml:space="preserve"> </w:t>
      </w:r>
      <w:r>
        <w:rPr>
          <w:bCs/>
          <w:lang w:val="en-US" w:eastAsia="zh-CN"/>
        </w:rPr>
        <w:t xml:space="preserve">based on the </w:t>
      </w:r>
      <w:r>
        <w:rPr>
          <w:lang w:val="en-US" w:eastAsia="zh-CN"/>
        </w:rPr>
        <w:t xml:space="preserve">network slice </w:t>
      </w:r>
      <w:r>
        <w:rPr>
          <w:bCs/>
          <w:lang w:val="en-US" w:eastAsia="zh-CN"/>
        </w:rPr>
        <w:t xml:space="preserve">historical data and collected </w:t>
      </w:r>
      <w:r>
        <w:rPr>
          <w:bCs/>
          <w:lang w:val="en-US"/>
        </w:rPr>
        <w:t>slice</w:t>
      </w:r>
      <w:r>
        <w:rPr>
          <w:bCs/>
          <w:lang w:val="en-US" w:eastAsia="zh-CN"/>
        </w:rPr>
        <w:t xml:space="preserve"> </w:t>
      </w:r>
      <w:r>
        <w:rPr>
          <w:bCs/>
          <w:lang w:val="en-US"/>
        </w:rPr>
        <w:t>performance</w:t>
      </w:r>
      <w:r>
        <w:rPr>
          <w:bCs/>
          <w:lang w:val="en-US" w:eastAsia="zh-CN"/>
        </w:rPr>
        <w:t xml:space="preserve">. When the stored historical data does not cover the required </w:t>
      </w:r>
      <w:r>
        <w:rPr>
          <w:lang w:val="en-US" w:eastAsia="zh-CN"/>
        </w:rPr>
        <w:t xml:space="preserve">interest </w:t>
      </w:r>
      <w:proofErr w:type="gramStart"/>
      <w:r>
        <w:rPr>
          <w:lang w:val="en-US" w:eastAsia="zh-CN"/>
        </w:rPr>
        <w:t>time period</w:t>
      </w:r>
      <w:proofErr w:type="gramEnd"/>
      <w:r>
        <w:rPr>
          <w:lang w:val="en-US"/>
        </w:rPr>
        <w:t xml:space="preserve"> of the </w:t>
      </w:r>
      <w:r>
        <w:rPr>
          <w:lang w:val="en-US" w:eastAsia="zh-CN"/>
        </w:rPr>
        <w:t>historical data</w:t>
      </w:r>
      <w:r>
        <w:rPr>
          <w:bCs/>
          <w:lang w:val="en-US" w:eastAsia="zh-CN"/>
        </w:rPr>
        <w:t>, ADAES analyzes the slice usage pattern based on the existing stored historical data.</w:t>
      </w:r>
      <w:r>
        <w:rPr>
          <w:lang w:val="en-US"/>
        </w:rPr>
        <w:t xml:space="preserve"> </w:t>
      </w:r>
    </w:p>
    <w:p w14:paraId="0AB19D2C" w14:textId="77777777" w:rsidR="007E4E7F" w:rsidRDefault="007E4E7F" w:rsidP="007E4E7F">
      <w:pPr>
        <w:ind w:left="567" w:hanging="283"/>
        <w:rPr>
          <w:lang w:val="en-US" w:eastAsia="zh-CN"/>
        </w:rPr>
      </w:pPr>
      <w:r>
        <w:rPr>
          <w:lang w:val="en-US" w:eastAsia="zh-CN"/>
        </w:rPr>
        <w:t>10</w:t>
      </w:r>
      <w:r>
        <w:rPr>
          <w:b/>
          <w:bCs/>
          <w:lang w:val="en-US"/>
        </w:rPr>
        <w:t>.</w:t>
      </w:r>
      <w:r>
        <w:rPr>
          <w:b/>
          <w:bCs/>
          <w:lang w:val="en-US"/>
        </w:rPr>
        <w:tab/>
      </w:r>
      <w:r>
        <w:rPr>
          <w:lang w:val="en-US"/>
        </w:rPr>
        <w:t xml:space="preserve">The ADAES sends the </w:t>
      </w:r>
      <w:r>
        <w:rPr>
          <w:lang w:val="en-US" w:eastAsia="zh-CN"/>
        </w:rPr>
        <w:t>network slice</w:t>
      </w:r>
      <w:r>
        <w:rPr>
          <w:lang w:val="en-US"/>
        </w:rPr>
        <w:t xml:space="preserve"> </w:t>
      </w:r>
      <w:r>
        <w:rPr>
          <w:lang w:val="en-US" w:eastAsia="zh-CN"/>
        </w:rPr>
        <w:t>usage pattern analytics</w:t>
      </w:r>
      <w:r>
        <w:rPr>
          <w:lang w:val="en-US"/>
        </w:rPr>
        <w:t xml:space="preserve"> </w:t>
      </w:r>
      <w:r>
        <w:rPr>
          <w:lang w:val="en-US" w:eastAsia="zh-CN"/>
        </w:rPr>
        <w:t xml:space="preserve">notification </w:t>
      </w:r>
      <w:r>
        <w:rPr>
          <w:lang w:val="en-US"/>
        </w:rPr>
        <w:t xml:space="preserve">to the </w:t>
      </w:r>
      <w:r>
        <w:rPr>
          <w:lang w:eastAsia="zh-CN"/>
        </w:rPr>
        <w:t>analytics</w:t>
      </w:r>
      <w:r>
        <w:rPr>
          <w:lang w:val="en-US"/>
        </w:rPr>
        <w:t xml:space="preserve"> consumer.</w:t>
      </w:r>
      <w:r>
        <w:rPr>
          <w:lang w:val="en-US" w:eastAsia="zh-CN"/>
        </w:rPr>
        <w:t xml:space="preserve"> </w:t>
      </w:r>
    </w:p>
    <w:p w14:paraId="760A441D" w14:textId="77777777" w:rsidR="0035116A" w:rsidRPr="00FC30AE" w:rsidRDefault="0035116A" w:rsidP="0035116A">
      <w:pPr>
        <w:pStyle w:val="berschrift3"/>
        <w:rPr>
          <w:ins w:id="13" w:author="DT" w:date="2023-04-07T11:06:00Z"/>
          <w:rFonts w:eastAsia="SimSun"/>
        </w:rPr>
      </w:pPr>
      <w:bookmarkStart w:id="14" w:name="_Toc129077459"/>
      <w:ins w:id="15" w:author="DT" w:date="2023-04-07T11:06:00Z">
        <w:r>
          <w:rPr>
            <w:rFonts w:eastAsia="SimSun"/>
          </w:rPr>
          <w:t>8</w:t>
        </w:r>
        <w:r w:rsidRPr="00FC30AE">
          <w:rPr>
            <w:rFonts w:eastAsia="SimSun"/>
          </w:rPr>
          <w:t>.</w:t>
        </w:r>
        <w:r>
          <w:rPr>
            <w:rFonts w:eastAsia="SimSun"/>
          </w:rPr>
          <w:t>7</w:t>
        </w:r>
        <w:r w:rsidRPr="00FC30AE">
          <w:rPr>
            <w:rFonts w:eastAsia="SimSun"/>
          </w:rPr>
          <w:t>.</w:t>
        </w:r>
        <w:r>
          <w:rPr>
            <w:rFonts w:eastAsia="SimSun"/>
          </w:rPr>
          <w:t>3</w:t>
        </w:r>
        <w:bookmarkStart w:id="16" w:name="_Toc129275658"/>
        <w:r w:rsidRPr="00FC30AE">
          <w:rPr>
            <w:rFonts w:eastAsia="SimSun"/>
          </w:rPr>
          <w:tab/>
        </w:r>
        <w:bookmarkEnd w:id="16"/>
        <w:r>
          <w:rPr>
            <w:rFonts w:eastAsia="SimSun"/>
          </w:rPr>
          <w:t xml:space="preserve">Procedure on retrieving slice usage </w:t>
        </w:r>
        <w:r w:rsidRPr="00FC30AE">
          <w:rPr>
            <w:rFonts w:eastAsia="SimSun"/>
          </w:rPr>
          <w:t xml:space="preserve">statistics </w:t>
        </w:r>
        <w:proofErr w:type="gramStart"/>
        <w:r w:rsidRPr="00FC30AE">
          <w:rPr>
            <w:rFonts w:eastAsia="SimSun"/>
          </w:rPr>
          <w:t>data</w:t>
        </w:r>
        <w:proofErr w:type="gramEnd"/>
      </w:ins>
    </w:p>
    <w:p w14:paraId="02E3FB49" w14:textId="77777777" w:rsidR="0035116A" w:rsidRDefault="0035116A" w:rsidP="0035116A">
      <w:pPr>
        <w:rPr>
          <w:ins w:id="17" w:author="DT" w:date="2023-04-07T11:06:00Z"/>
        </w:rPr>
      </w:pPr>
      <w:ins w:id="18" w:author="DT" w:date="2023-04-07T11:06:00Z">
        <w:r>
          <w:t>In the procedure shown in Figure 8.7.3-1, a mechanism is provided to allow for vertical/ASP using VAL server, NSCE server to initiate request for retrieving of statistics data and receive all the historical data for a specific time window</w:t>
        </w:r>
        <w:r>
          <w:rPr>
            <w:bCs/>
          </w:rPr>
          <w:t>.</w:t>
        </w:r>
      </w:ins>
    </w:p>
    <w:p w14:paraId="7F2BBE9C" w14:textId="77777777" w:rsidR="0035116A" w:rsidRDefault="0035116A" w:rsidP="0035116A">
      <w:pPr>
        <w:rPr>
          <w:ins w:id="19" w:author="DT" w:date="2023-04-07T11:06:00Z"/>
        </w:rPr>
      </w:pPr>
      <w:ins w:id="20" w:author="DT" w:date="2023-04-07T11:06:00Z">
        <w:r>
          <w:t>Pre-conditions:</w:t>
        </w:r>
      </w:ins>
    </w:p>
    <w:p w14:paraId="4C3C757D" w14:textId="5B1AAAAD" w:rsidR="0035116A" w:rsidRDefault="0035116A" w:rsidP="0035116A">
      <w:pPr>
        <w:pStyle w:val="B1"/>
        <w:rPr>
          <w:ins w:id="21" w:author="DT" w:date="2023-04-07T11:06:00Z"/>
          <w:rFonts w:eastAsia="DengXian"/>
        </w:rPr>
      </w:pPr>
      <w:ins w:id="22" w:author="DT" w:date="2023-04-07T11:06:00Z">
        <w:r>
          <w:rPr>
            <w:rFonts w:eastAsia="DengXian"/>
          </w:rPr>
          <w:t>1.</w:t>
        </w:r>
        <w:r>
          <w:rPr>
            <w:rFonts w:eastAsia="DengXian"/>
          </w:rPr>
          <w:tab/>
          <w:t>Enterprise hosting the VAL server</w:t>
        </w:r>
      </w:ins>
      <w:ins w:id="23" w:author="DT" w:date="2023-04-07T12:54:00Z">
        <w:r w:rsidR="00EE005E">
          <w:rPr>
            <w:rFonts w:eastAsia="DengXian"/>
          </w:rPr>
          <w:t xml:space="preserve"> or</w:t>
        </w:r>
      </w:ins>
      <w:ins w:id="24" w:author="DT" w:date="2023-04-07T11:06:00Z">
        <w:r>
          <w:rPr>
            <w:rFonts w:eastAsia="DengXian"/>
          </w:rPr>
          <w:t xml:space="preserve"> NSCE server has SLA for analytics services with ADAES service provider.</w:t>
        </w:r>
      </w:ins>
    </w:p>
    <w:p w14:paraId="46740EE8" w14:textId="5265A529" w:rsidR="0035116A" w:rsidRDefault="0035116A" w:rsidP="0035116A">
      <w:pPr>
        <w:pStyle w:val="B1"/>
        <w:rPr>
          <w:ins w:id="25" w:author="DT" w:date="2023-04-07T11:06:00Z"/>
        </w:rPr>
      </w:pPr>
      <w:ins w:id="26" w:author="DT" w:date="2023-04-07T11:06:00Z">
        <w:r>
          <w:rPr>
            <w:rFonts w:eastAsia="DengXian"/>
          </w:rPr>
          <w:t>2.</w:t>
        </w:r>
        <w:r>
          <w:t xml:space="preserve"> The VAL server</w:t>
        </w:r>
      </w:ins>
      <w:ins w:id="27" w:author="DT" w:date="2023-04-07T12:54:00Z">
        <w:r w:rsidR="00EE005E">
          <w:t xml:space="preserve"> or</w:t>
        </w:r>
      </w:ins>
      <w:ins w:id="28" w:author="DT" w:date="2023-04-07T11:06:00Z">
        <w:r>
          <w:t xml:space="preserve"> NSCE server has subscribed to slice usage patterns analytics from ADAES.</w:t>
        </w:r>
      </w:ins>
    </w:p>
    <w:p w14:paraId="6D6CB398" w14:textId="1BD65E9F" w:rsidR="0035116A" w:rsidRDefault="0035116A" w:rsidP="0035116A">
      <w:pPr>
        <w:pStyle w:val="B1"/>
        <w:rPr>
          <w:ins w:id="29" w:author="DT" w:date="2023-04-07T11:06:00Z"/>
        </w:rPr>
      </w:pPr>
      <w:ins w:id="30" w:author="DT" w:date="2023-04-07T11:06:00Z">
        <w:r>
          <w:t>3.</w:t>
        </w:r>
        <w:r>
          <w:tab/>
        </w:r>
        <w:r w:rsidRPr="00633043">
          <w:t>The VAL server</w:t>
        </w:r>
      </w:ins>
      <w:ins w:id="31" w:author="DT" w:date="2023-04-07T12:54:00Z">
        <w:r w:rsidR="00EE005E">
          <w:t xml:space="preserve"> or</w:t>
        </w:r>
      </w:ins>
      <w:ins w:id="32" w:author="DT" w:date="2023-04-07T11:06:00Z">
        <w:r>
          <w:t xml:space="preserve"> NSCE server</w:t>
        </w:r>
        <w:r w:rsidRPr="00633043">
          <w:t xml:space="preserve"> has identified there is specific </w:t>
        </w:r>
        <w:r>
          <w:t>statistics data needed in a specific time window.</w:t>
        </w:r>
      </w:ins>
    </w:p>
    <w:p w14:paraId="26E626B5" w14:textId="2DCEC780" w:rsidR="00885790" w:rsidRDefault="0035116A" w:rsidP="0035116A">
      <w:pPr>
        <w:pStyle w:val="TH"/>
        <w:rPr>
          <w:ins w:id="33" w:author="DT" w:date="2023-04-07T11:06:00Z"/>
        </w:rPr>
      </w:pPr>
      <w:del w:id="34" w:author="DT" w:date="2023-04-07T12:12:00Z">
        <w:r w:rsidDel="00885790">
          <w:fldChar w:fldCharType="begin"/>
        </w:r>
        <w:r w:rsidR="00000000">
          <w:fldChar w:fldCharType="separate"/>
        </w:r>
        <w:r w:rsidDel="00885790">
          <w:fldChar w:fldCharType="end"/>
        </w:r>
      </w:del>
      <w:ins w:id="35" w:author="DT" w:date="2023-04-07T12:13:00Z">
        <w:r w:rsidR="00885790">
          <w:object w:dxaOrig="6330" w:dyaOrig="4425" w14:anchorId="6C0F25E2">
            <v:shape id="_x0000_i1026" type="#_x0000_t75" style="width:316pt;height:221.2pt" o:ole="">
              <v:imagedata r:id="rId12" o:title=""/>
            </v:shape>
            <o:OLEObject Type="Embed" ProgID="Visio.Drawing.15" ShapeID="_x0000_i1026" DrawAspect="Content" ObjectID="_1743341897" r:id="rId13"/>
          </w:object>
        </w:r>
      </w:ins>
    </w:p>
    <w:p w14:paraId="7B5CF70D" w14:textId="77777777" w:rsidR="0035116A" w:rsidRDefault="0035116A" w:rsidP="0035116A">
      <w:pPr>
        <w:pStyle w:val="TF"/>
        <w:rPr>
          <w:ins w:id="36" w:author="DT" w:date="2023-04-07T11:06:00Z"/>
          <w:rFonts w:eastAsia="DengXian"/>
        </w:rPr>
      </w:pPr>
      <w:ins w:id="37" w:author="DT" w:date="2023-04-07T11:06:00Z">
        <w:r>
          <w:t xml:space="preserve">Figure 8.7.3-1: </w:t>
        </w:r>
        <w:proofErr w:type="spellStart"/>
        <w:r>
          <w:t>Retreiving</w:t>
        </w:r>
        <w:proofErr w:type="spellEnd"/>
        <w:r>
          <w:t xml:space="preserve"> of slice usage statistics data procedure</w:t>
        </w:r>
      </w:ins>
    </w:p>
    <w:p w14:paraId="387EA6BC" w14:textId="77777777" w:rsidR="0035116A" w:rsidRDefault="0035116A" w:rsidP="0035116A">
      <w:pPr>
        <w:pStyle w:val="B1"/>
        <w:numPr>
          <w:ilvl w:val="0"/>
          <w:numId w:val="1"/>
        </w:numPr>
        <w:rPr>
          <w:ins w:id="38" w:author="DT" w:date="2023-04-07T11:06:00Z"/>
          <w:rFonts w:eastAsia="SimSun"/>
        </w:rPr>
      </w:pPr>
      <w:ins w:id="39" w:author="DT" w:date="2023-04-07T11:06:00Z">
        <w:r>
          <w:t>The VAL server sends to ADAES server a slice usage statistics data request containing information about specific time and needed statistics parameters.</w:t>
        </w:r>
      </w:ins>
    </w:p>
    <w:p w14:paraId="6DCF3B42" w14:textId="01084C6C" w:rsidR="0035116A" w:rsidRDefault="0035116A" w:rsidP="0035116A">
      <w:pPr>
        <w:pStyle w:val="B1"/>
        <w:rPr>
          <w:ins w:id="40" w:author="DT" w:date="2023-04-07T11:06:00Z"/>
        </w:rPr>
      </w:pPr>
      <w:ins w:id="41" w:author="DT" w:date="2023-04-07T11:06:00Z">
        <w:r>
          <w:t>2.</w:t>
        </w:r>
        <w:r>
          <w:tab/>
          <w:t xml:space="preserve">ADAES server, </w:t>
        </w:r>
        <w:del w:id="42" w:author="DT1" w:date="2023-04-18T16:44:00Z">
          <w:r w:rsidDel="0017575A">
            <w:delText>baes</w:delText>
          </w:r>
        </w:del>
      </w:ins>
      <w:ins w:id="43" w:author="DT1" w:date="2023-04-18T16:44:00Z">
        <w:r w:rsidR="0017575A">
          <w:t>based</w:t>
        </w:r>
      </w:ins>
      <w:ins w:id="44" w:author="DT" w:date="2023-04-07T11:06:00Z">
        <w:r>
          <w:t xml:space="preserve"> on the input of the VAL server</w:t>
        </w:r>
        <w:del w:id="45" w:author="DT1" w:date="2023-04-18T16:44:00Z">
          <w:r w:rsidDel="0017575A">
            <w:delText>,</w:delText>
          </w:r>
        </w:del>
      </w:ins>
      <w:ins w:id="46" w:author="DT1" w:date="2023-04-18T16:44:00Z">
        <w:r w:rsidR="0017575A">
          <w:t xml:space="preserve"> or</w:t>
        </w:r>
      </w:ins>
      <w:ins w:id="47" w:author="DT" w:date="2023-04-07T11:06:00Z">
        <w:r>
          <w:t xml:space="preserve"> NSCE server</w:t>
        </w:r>
      </w:ins>
      <w:ins w:id="48" w:author="DT1" w:date="2023-04-18T16:44:00Z">
        <w:r w:rsidR="0017575A">
          <w:t xml:space="preserve"> in step 1,</w:t>
        </w:r>
      </w:ins>
      <w:ins w:id="49" w:author="DT" w:date="2023-04-07T11:06:00Z">
        <w:r>
          <w:t xml:space="preserve"> uses the network slice data retrieval request</w:t>
        </w:r>
      </w:ins>
      <w:ins w:id="50" w:author="DT1" w:date="2023-04-18T16:44:00Z">
        <w:r w:rsidR="0017575A">
          <w:t xml:space="preserve"> </w:t>
        </w:r>
      </w:ins>
      <w:ins w:id="51" w:author="DT" w:date="2023-04-07T11:06:00Z">
        <w:r>
          <w:t>to get the needed data from the A-ADRF.</w:t>
        </w:r>
      </w:ins>
    </w:p>
    <w:p w14:paraId="42213F53" w14:textId="77777777" w:rsidR="0035116A" w:rsidRDefault="0035116A" w:rsidP="0035116A">
      <w:pPr>
        <w:pStyle w:val="B1"/>
        <w:rPr>
          <w:ins w:id="52" w:author="DT" w:date="2023-04-07T11:06:00Z"/>
        </w:rPr>
      </w:pPr>
      <w:ins w:id="53" w:author="DT" w:date="2023-04-07T11:06:00Z">
        <w:r>
          <w:t>3.</w:t>
        </w:r>
        <w:r>
          <w:tab/>
        </w:r>
        <w:bookmarkStart w:id="54" w:name="_Hlk126078399"/>
        <w:r>
          <w:t>ADRDF sends back the network slice data retrieval response with the required information from its database.</w:t>
        </w:r>
      </w:ins>
    </w:p>
    <w:p w14:paraId="2C582897" w14:textId="10871FCF" w:rsidR="00FC30AE" w:rsidRDefault="0035116A" w:rsidP="0035116A">
      <w:pPr>
        <w:pStyle w:val="B1"/>
        <w:rPr>
          <w:ins w:id="55" w:author="DT" w:date="2023-03-18T20:16:00Z"/>
        </w:rPr>
      </w:pPr>
      <w:ins w:id="56" w:author="DT" w:date="2023-04-07T11:06:00Z">
        <w:r>
          <w:t>4. The ADAES sends slice usage statistics data reply to VAL server, NSCE server.</w:t>
        </w:r>
      </w:ins>
      <w:bookmarkEnd w:id="54"/>
    </w:p>
    <w:p w14:paraId="5AE7459F" w14:textId="59DA46BC" w:rsidR="007E4E7F" w:rsidRDefault="007E4E7F" w:rsidP="00FC30AE">
      <w:pPr>
        <w:pStyle w:val="berschrift3"/>
        <w:rPr>
          <w:rFonts w:eastAsia="SimSun"/>
          <w:lang w:val="en-IN"/>
        </w:rPr>
      </w:pPr>
      <w:r>
        <w:rPr>
          <w:rFonts w:eastAsia="SimSun"/>
          <w:lang w:val="en-US" w:eastAsia="zh-CN"/>
        </w:rPr>
        <w:lastRenderedPageBreak/>
        <w:t>8</w:t>
      </w:r>
      <w:r>
        <w:rPr>
          <w:rFonts w:eastAsia="SimSun"/>
          <w:lang w:val="en-IN"/>
        </w:rPr>
        <w:t>.7.</w:t>
      </w:r>
      <w:del w:id="57" w:author="DT" w:date="2023-04-07T11:07:00Z">
        <w:r w:rsidDel="00D20B23">
          <w:rPr>
            <w:rFonts w:eastAsia="SimSun"/>
            <w:lang w:val="en-US" w:eastAsia="zh-CN"/>
          </w:rPr>
          <w:delText>3</w:delText>
        </w:r>
      </w:del>
      <w:ins w:id="58" w:author="DT" w:date="2023-04-07T11:07:00Z">
        <w:r w:rsidR="00D20B23">
          <w:rPr>
            <w:rFonts w:eastAsia="SimSun"/>
            <w:lang w:val="en-US" w:eastAsia="zh-CN"/>
          </w:rPr>
          <w:t>4</w:t>
        </w:r>
      </w:ins>
      <w:r>
        <w:rPr>
          <w:rFonts w:eastAsia="SimSun"/>
          <w:lang w:val="en-IN"/>
        </w:rPr>
        <w:tab/>
        <w:t>Information flows</w:t>
      </w:r>
      <w:bookmarkEnd w:id="12"/>
      <w:bookmarkEnd w:id="14"/>
    </w:p>
    <w:p w14:paraId="7566DE25" w14:textId="1F6BD6A1" w:rsidR="007E4E7F" w:rsidRDefault="007E4E7F" w:rsidP="007E4E7F">
      <w:pPr>
        <w:pStyle w:val="berschrift4"/>
        <w:rPr>
          <w:rFonts w:eastAsia="SimSun"/>
        </w:rPr>
      </w:pPr>
      <w:bookmarkStart w:id="59" w:name="_Toc120082150"/>
      <w:bookmarkStart w:id="60" w:name="_Toc129077460"/>
      <w:r>
        <w:rPr>
          <w:rFonts w:eastAsia="SimSun"/>
        </w:rPr>
        <w:t>8.</w:t>
      </w:r>
      <w:r>
        <w:rPr>
          <w:rFonts w:eastAsia="SimSun"/>
          <w:lang w:val="en-US" w:eastAsia="zh-CN"/>
        </w:rPr>
        <w:t>7</w:t>
      </w:r>
      <w:r>
        <w:rPr>
          <w:rFonts w:eastAsia="SimSun"/>
        </w:rPr>
        <w:t>.</w:t>
      </w:r>
      <w:del w:id="61" w:author="DT" w:date="2023-04-07T11:07:00Z">
        <w:r w:rsidDel="00D20B23">
          <w:rPr>
            <w:rFonts w:eastAsia="SimSun"/>
          </w:rPr>
          <w:delText>3</w:delText>
        </w:r>
      </w:del>
      <w:ins w:id="62" w:author="DT" w:date="2023-04-07T11:07:00Z">
        <w:r w:rsidR="00D20B23">
          <w:rPr>
            <w:rFonts w:eastAsia="SimSun"/>
          </w:rPr>
          <w:t>4</w:t>
        </w:r>
      </w:ins>
      <w:r>
        <w:rPr>
          <w:rFonts w:eastAsia="SimSun"/>
        </w:rPr>
        <w:t>.1</w:t>
      </w:r>
      <w:r>
        <w:rPr>
          <w:rFonts w:eastAsia="SimSun"/>
        </w:rPr>
        <w:tab/>
        <w:t>General</w:t>
      </w:r>
      <w:bookmarkEnd w:id="59"/>
      <w:bookmarkEnd w:id="60"/>
    </w:p>
    <w:p w14:paraId="0665152D" w14:textId="77777777" w:rsidR="007E4E7F" w:rsidRDefault="007E4E7F" w:rsidP="007E4E7F">
      <w:pPr>
        <w:rPr>
          <w:rFonts w:eastAsia="SimSun"/>
        </w:rPr>
      </w:pPr>
      <w:r>
        <w:t xml:space="preserve">The following information flows are specified for network slice usage pattern analytics based on 8.7.2. </w:t>
      </w:r>
    </w:p>
    <w:p w14:paraId="6EEA09D4" w14:textId="0400B54D" w:rsidR="007E4E7F" w:rsidRDefault="007E4E7F" w:rsidP="007E4E7F">
      <w:pPr>
        <w:pStyle w:val="berschrift4"/>
        <w:rPr>
          <w:rFonts w:eastAsia="SimSun"/>
        </w:rPr>
      </w:pPr>
      <w:bookmarkStart w:id="63" w:name="_Toc120082151"/>
      <w:bookmarkStart w:id="64" w:name="_Toc129077461"/>
      <w:r>
        <w:rPr>
          <w:rFonts w:eastAsia="SimSun"/>
        </w:rPr>
        <w:t>8.</w:t>
      </w:r>
      <w:r>
        <w:rPr>
          <w:rFonts w:eastAsia="SimSun"/>
          <w:lang w:val="en-US" w:eastAsia="zh-CN"/>
        </w:rPr>
        <w:t>7</w:t>
      </w:r>
      <w:r>
        <w:rPr>
          <w:rFonts w:eastAsia="SimSun"/>
        </w:rPr>
        <w:t>.</w:t>
      </w:r>
      <w:del w:id="65" w:author="DT" w:date="2023-04-07T11:07:00Z">
        <w:r w:rsidDel="00D20B23">
          <w:rPr>
            <w:rFonts w:eastAsia="SimSun"/>
          </w:rPr>
          <w:delText>3</w:delText>
        </w:r>
      </w:del>
      <w:ins w:id="66" w:author="DT" w:date="2023-04-07T11:07:00Z">
        <w:r w:rsidR="00D20B23">
          <w:rPr>
            <w:rFonts w:eastAsia="SimSun"/>
          </w:rPr>
          <w:t>4</w:t>
        </w:r>
      </w:ins>
      <w:r>
        <w:rPr>
          <w:rFonts w:eastAsia="SimSun"/>
        </w:rPr>
        <w:t>.2</w:t>
      </w:r>
      <w:r>
        <w:rPr>
          <w:rFonts w:eastAsia="SimSun"/>
        </w:rPr>
        <w:tab/>
      </w:r>
      <w:r>
        <w:rPr>
          <w:rFonts w:eastAsia="SimSun"/>
          <w:lang w:val="en-US" w:eastAsia="zh-CN"/>
        </w:rPr>
        <w:t>Network</w:t>
      </w:r>
      <w:r>
        <w:rPr>
          <w:rFonts w:eastAsia="SimSun"/>
        </w:rPr>
        <w:t xml:space="preserve"> slice usage pattern analytics subscription request</w:t>
      </w:r>
      <w:bookmarkEnd w:id="63"/>
      <w:bookmarkEnd w:id="64"/>
    </w:p>
    <w:p w14:paraId="238809D8" w14:textId="77777777" w:rsidR="007E4E7F" w:rsidRDefault="007E4E7F" w:rsidP="007E4E7F">
      <w:pPr>
        <w:rPr>
          <w:rFonts w:eastAsia="SimSun"/>
        </w:rPr>
      </w:pPr>
      <w:r>
        <w:t>Table 8.</w:t>
      </w:r>
      <w:r>
        <w:rPr>
          <w:lang w:val="en-US" w:eastAsia="zh-CN"/>
        </w:rPr>
        <w:t>7</w:t>
      </w:r>
      <w:r>
        <w:t xml:space="preserve">.3.2-1 describes information elements for the network slice usage pattern analytics subscription request from the </w:t>
      </w:r>
      <w:r>
        <w:rPr>
          <w:lang w:eastAsia="zh-CN"/>
        </w:rPr>
        <w:t>analytics</w:t>
      </w:r>
      <w:r>
        <w:t xml:space="preserve"> consumer (VAL server / </w:t>
      </w:r>
      <w:r>
        <w:rPr>
          <w:lang w:eastAsia="zh-CN"/>
        </w:rPr>
        <w:t xml:space="preserve">NSCE </w:t>
      </w:r>
      <w:r>
        <w:t>server) to the ADAE server.</w:t>
      </w:r>
    </w:p>
    <w:p w14:paraId="34EE78D0" w14:textId="77777777" w:rsidR="007E4E7F" w:rsidRPr="0048746D" w:rsidRDefault="007E4E7F" w:rsidP="007E4E7F">
      <w:pPr>
        <w:pStyle w:val="TH"/>
      </w:pPr>
      <w:r w:rsidRPr="0048746D">
        <w:t>Table 8.</w:t>
      </w:r>
      <w:r w:rsidRPr="00154AF8">
        <w:t>7</w:t>
      </w:r>
      <w:r w:rsidRPr="0048746D">
        <w:t xml:space="preserve">.3.2-1: </w:t>
      </w:r>
      <w:r w:rsidRPr="00154AF8">
        <w:t>N</w:t>
      </w:r>
      <w:r w:rsidRPr="0048746D">
        <w:t>etwork slice usage pattern analytics subscription request</w:t>
      </w:r>
    </w:p>
    <w:tbl>
      <w:tblPr>
        <w:tblW w:w="8640" w:type="dxa"/>
        <w:jc w:val="center"/>
        <w:tblLayout w:type="fixed"/>
        <w:tblLook w:val="04A0" w:firstRow="1" w:lastRow="0" w:firstColumn="1" w:lastColumn="0" w:noHBand="0" w:noVBand="1"/>
      </w:tblPr>
      <w:tblGrid>
        <w:gridCol w:w="2880"/>
        <w:gridCol w:w="1440"/>
        <w:gridCol w:w="4320"/>
      </w:tblGrid>
      <w:tr w:rsidR="007E4E7F" w14:paraId="7720EB0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B9D9922"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28087177"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66F599FA" w14:textId="77777777" w:rsidR="007E4E7F" w:rsidRDefault="007E4E7F" w:rsidP="005E6E92">
            <w:pPr>
              <w:pStyle w:val="TAH"/>
              <w:rPr>
                <w:kern w:val="2"/>
              </w:rPr>
            </w:pPr>
            <w:r>
              <w:rPr>
                <w:kern w:val="2"/>
              </w:rPr>
              <w:t>Description</w:t>
            </w:r>
          </w:p>
        </w:tc>
      </w:tr>
      <w:tr w:rsidR="007E4E7F" w14:paraId="3A00330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4E64CC1" w14:textId="77777777" w:rsidR="007E4E7F" w:rsidRDefault="007E4E7F" w:rsidP="005E6E92">
            <w:pPr>
              <w:pStyle w:val="TAL"/>
              <w:rPr>
                <w:kern w:val="2"/>
              </w:rPr>
            </w:pPr>
            <w:r>
              <w:rPr>
                <w:kern w:val="2"/>
              </w:rPr>
              <w:t>Consumer ID</w:t>
            </w:r>
          </w:p>
        </w:tc>
        <w:tc>
          <w:tcPr>
            <w:tcW w:w="1440" w:type="dxa"/>
            <w:tcBorders>
              <w:top w:val="single" w:sz="4" w:space="0" w:color="000000"/>
              <w:left w:val="single" w:sz="4" w:space="0" w:color="000000"/>
              <w:bottom w:val="single" w:sz="4" w:space="0" w:color="000000"/>
              <w:right w:val="nil"/>
            </w:tcBorders>
            <w:hideMark/>
          </w:tcPr>
          <w:p w14:paraId="521B6BD8"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01050E3F" w14:textId="77777777" w:rsidR="007E4E7F" w:rsidRDefault="007E4E7F" w:rsidP="005E6E92">
            <w:pPr>
              <w:pStyle w:val="TAL"/>
              <w:rPr>
                <w:kern w:val="2"/>
              </w:rPr>
            </w:pPr>
            <w:r>
              <w:rPr>
                <w:kern w:val="2"/>
              </w:rPr>
              <w:t>The identifier of the analytics consumer</w:t>
            </w:r>
          </w:p>
        </w:tc>
      </w:tr>
      <w:tr w:rsidR="007E4E7F" w14:paraId="22A236B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4B22022"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30878B13" w14:textId="77777777" w:rsidR="007E4E7F" w:rsidRDefault="007E4E7F" w:rsidP="005E6E92">
            <w:pPr>
              <w:pStyle w:val="TAC"/>
              <w:rPr>
                <w:kern w:val="2"/>
              </w:rPr>
            </w:pPr>
            <w:r>
              <w:rPr>
                <w:kern w:val="2"/>
              </w:rPr>
              <w:t xml:space="preserve">M </w:t>
            </w:r>
          </w:p>
        </w:tc>
        <w:tc>
          <w:tcPr>
            <w:tcW w:w="4320" w:type="dxa"/>
            <w:tcBorders>
              <w:top w:val="single" w:sz="4" w:space="0" w:color="000000"/>
              <w:left w:val="single" w:sz="4" w:space="0" w:color="000000"/>
              <w:bottom w:val="single" w:sz="4" w:space="0" w:color="000000"/>
              <w:right w:val="single" w:sz="4" w:space="0" w:color="000000"/>
            </w:tcBorders>
            <w:hideMark/>
          </w:tcPr>
          <w:p w14:paraId="5AEF1FC2" w14:textId="77777777" w:rsidR="007E4E7F" w:rsidRDefault="007E4E7F" w:rsidP="005E6E92">
            <w:pPr>
              <w:pStyle w:val="TAL"/>
              <w:rPr>
                <w:kern w:val="2"/>
              </w:rPr>
            </w:pPr>
            <w:r>
              <w:rPr>
                <w:kern w:val="2"/>
              </w:rPr>
              <w:t>The identifier of the analytics event. This ID can be for example “</w:t>
            </w:r>
            <w:r>
              <w:rPr>
                <w:lang w:val="en-US" w:eastAsia="zh-CN"/>
              </w:rPr>
              <w:t>N</w:t>
            </w:r>
            <w:proofErr w:type="spellStart"/>
            <w:r>
              <w:t>etwork</w:t>
            </w:r>
            <w:proofErr w:type="spellEnd"/>
            <w:r>
              <w:t xml:space="preserve"> slice usage pattern analytics</w:t>
            </w:r>
            <w:r>
              <w:rPr>
                <w:kern w:val="2"/>
              </w:rPr>
              <w:t xml:space="preserve">” </w:t>
            </w:r>
          </w:p>
        </w:tc>
      </w:tr>
      <w:tr w:rsidR="007E4E7F" w14:paraId="6299D05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41A9B4B" w14:textId="77777777" w:rsidR="007E4E7F" w:rsidRDefault="007E4E7F" w:rsidP="005E6E92">
            <w:pPr>
              <w:pStyle w:val="TAL"/>
              <w:rPr>
                <w:kern w:val="2"/>
              </w:rPr>
            </w:pPr>
            <w:r>
              <w:rPr>
                <w:kern w:val="2"/>
              </w:rPr>
              <w:t>Analytics type</w:t>
            </w:r>
          </w:p>
        </w:tc>
        <w:tc>
          <w:tcPr>
            <w:tcW w:w="1440" w:type="dxa"/>
            <w:tcBorders>
              <w:top w:val="single" w:sz="4" w:space="0" w:color="000000"/>
              <w:left w:val="single" w:sz="4" w:space="0" w:color="000000"/>
              <w:bottom w:val="single" w:sz="4" w:space="0" w:color="000000"/>
              <w:right w:val="nil"/>
            </w:tcBorders>
            <w:hideMark/>
          </w:tcPr>
          <w:p w14:paraId="4BC473A6"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4A957441" w14:textId="77777777" w:rsidR="007E4E7F" w:rsidRDefault="007E4E7F" w:rsidP="005E6E92">
            <w:pPr>
              <w:pStyle w:val="TAL"/>
              <w:rPr>
                <w:kern w:val="2"/>
              </w:rPr>
            </w:pPr>
            <w:r>
              <w:rPr>
                <w:kern w:val="2"/>
              </w:rPr>
              <w:t xml:space="preserve">Whether analytics </w:t>
            </w:r>
            <w:r>
              <w:rPr>
                <w:kern w:val="2"/>
                <w:lang w:val="en-US" w:eastAsia="zh-CN"/>
              </w:rPr>
              <w:t>is offline and/or online</w:t>
            </w:r>
          </w:p>
        </w:tc>
      </w:tr>
      <w:tr w:rsidR="007E4E7F" w14:paraId="3C0CBC5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1DB1EBB" w14:textId="77777777" w:rsidR="007E4E7F" w:rsidRDefault="007E4E7F" w:rsidP="005E6E92">
            <w:pPr>
              <w:pStyle w:val="TAL"/>
              <w:rPr>
                <w:kern w:val="2"/>
              </w:rPr>
            </w:pPr>
            <w:r>
              <w:rPr>
                <w:kern w:val="2"/>
              </w:rPr>
              <w:t>Analytics filter information</w:t>
            </w:r>
          </w:p>
        </w:tc>
        <w:tc>
          <w:tcPr>
            <w:tcW w:w="1440" w:type="dxa"/>
            <w:tcBorders>
              <w:top w:val="single" w:sz="4" w:space="0" w:color="000000"/>
              <w:left w:val="single" w:sz="4" w:space="0" w:color="000000"/>
              <w:bottom w:val="single" w:sz="4" w:space="0" w:color="000000"/>
              <w:right w:val="nil"/>
            </w:tcBorders>
            <w:hideMark/>
          </w:tcPr>
          <w:p w14:paraId="0E36C673"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6667ED70" w14:textId="77777777" w:rsidR="007E4E7F" w:rsidRDefault="007E4E7F" w:rsidP="005E6E92">
            <w:pPr>
              <w:pStyle w:val="TAL"/>
              <w:rPr>
                <w:kern w:val="2"/>
                <w:lang w:val="en-US" w:eastAsia="zh-CN"/>
              </w:rPr>
            </w:pPr>
            <w:r>
              <w:rPr>
                <w:kern w:val="2"/>
              </w:rPr>
              <w:t>Filter information for the analytics event</w:t>
            </w:r>
          </w:p>
        </w:tc>
      </w:tr>
      <w:tr w:rsidR="007E4E7F" w14:paraId="6B75F9F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FA29A4B" w14:textId="77777777" w:rsidR="007E4E7F" w:rsidRDefault="007E4E7F" w:rsidP="005E6E92">
            <w:pPr>
              <w:pStyle w:val="TAL"/>
              <w:rPr>
                <w:kern w:val="2"/>
              </w:rPr>
            </w:pPr>
            <w:r>
              <w:rPr>
                <w:kern w:val="2"/>
                <w:lang w:val="en-US" w:eastAsia="zh-CN"/>
              </w:rPr>
              <w:t>&gt;</w:t>
            </w:r>
            <w:r>
              <w:rPr>
                <w:kern w:val="2"/>
              </w:rPr>
              <w:t>Slice identifier</w:t>
            </w:r>
          </w:p>
        </w:tc>
        <w:tc>
          <w:tcPr>
            <w:tcW w:w="1440" w:type="dxa"/>
            <w:tcBorders>
              <w:top w:val="single" w:sz="4" w:space="0" w:color="000000"/>
              <w:left w:val="single" w:sz="4" w:space="0" w:color="000000"/>
              <w:bottom w:val="single" w:sz="4" w:space="0" w:color="000000"/>
              <w:right w:val="nil"/>
            </w:tcBorders>
            <w:hideMark/>
          </w:tcPr>
          <w:p w14:paraId="2C0601A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7D7ACF77" w14:textId="77777777" w:rsidR="007E4E7F" w:rsidRDefault="007E4E7F" w:rsidP="005E6E92">
            <w:pPr>
              <w:pStyle w:val="TAL"/>
              <w:rPr>
                <w:kern w:val="2"/>
              </w:rPr>
            </w:pPr>
            <w:r>
              <w:rPr>
                <w:kern w:val="2"/>
              </w:rPr>
              <w:t xml:space="preserve">The identifier of the target slice or slice instance, </w:t>
            </w:r>
            <w:proofErr w:type="gramStart"/>
            <w:r>
              <w:rPr>
                <w:kern w:val="2"/>
              </w:rPr>
              <w:t>i.e.</w:t>
            </w:r>
            <w:proofErr w:type="gramEnd"/>
            <w:r>
              <w:rPr>
                <w:kern w:val="2"/>
              </w:rPr>
              <w:t xml:space="preserve"> S-NSSAI.</w:t>
            </w:r>
          </w:p>
        </w:tc>
      </w:tr>
      <w:tr w:rsidR="007E4E7F" w14:paraId="7C12866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803951C" w14:textId="77777777" w:rsidR="007E4E7F" w:rsidRDefault="007E4E7F" w:rsidP="005E6E92">
            <w:pPr>
              <w:pStyle w:val="TAL"/>
              <w:rPr>
                <w:kern w:val="2"/>
              </w:rPr>
            </w:pPr>
            <w:r>
              <w:rPr>
                <w:kern w:val="2"/>
                <w:lang w:val="en-US" w:eastAsia="zh-CN"/>
              </w:rPr>
              <w:t>&gt;S</w:t>
            </w:r>
            <w:r>
              <w:rPr>
                <w:kern w:val="2"/>
              </w:rPr>
              <w:t>lice requirement</w:t>
            </w:r>
          </w:p>
        </w:tc>
        <w:tc>
          <w:tcPr>
            <w:tcW w:w="1440" w:type="dxa"/>
            <w:tcBorders>
              <w:top w:val="single" w:sz="4" w:space="0" w:color="000000"/>
              <w:left w:val="single" w:sz="4" w:space="0" w:color="000000"/>
              <w:bottom w:val="single" w:sz="4" w:space="0" w:color="000000"/>
              <w:right w:val="nil"/>
            </w:tcBorders>
            <w:hideMark/>
          </w:tcPr>
          <w:p w14:paraId="2C7C09F2" w14:textId="77777777" w:rsidR="007E4E7F" w:rsidRDefault="007E4E7F" w:rsidP="005E6E92">
            <w:pPr>
              <w:pStyle w:val="TAC"/>
              <w:rPr>
                <w:kern w:val="2"/>
                <w:lang w:val="en-US" w:eastAsia="zh-CN"/>
              </w:rPr>
            </w:pPr>
            <w:r>
              <w:rPr>
                <w:kern w:val="2"/>
                <w:lang w:val="en-US"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2D965A4A" w14:textId="77777777" w:rsidR="007E4E7F" w:rsidRDefault="007E4E7F" w:rsidP="005E6E92">
            <w:pPr>
              <w:pStyle w:val="TAL"/>
              <w:rPr>
                <w:kern w:val="2"/>
              </w:rPr>
            </w:pPr>
            <w:r>
              <w:t>The requirement of network requirements or updated requirements when the network slice was created.</w:t>
            </w:r>
            <w:r>
              <w:rPr>
                <w:lang w:eastAsia="zh-CN"/>
              </w:rPr>
              <w:t xml:space="preserve"> </w:t>
            </w:r>
            <w:r>
              <w:rPr>
                <w:lang w:val="en-US"/>
              </w:rPr>
              <w:t>The GST defined by GSMA (see</w:t>
            </w:r>
            <w:r>
              <w:rPr>
                <w:lang w:val="en-US" w:eastAsia="zh-CN"/>
              </w:rPr>
              <w:t xml:space="preserve"> clause 2.2 in</w:t>
            </w:r>
            <w:r>
              <w:rPr>
                <w:lang w:val="en-US"/>
              </w:rPr>
              <w:t xml:space="preserve"> [</w:t>
            </w:r>
            <w:r>
              <w:rPr>
                <w:lang w:val="en-US" w:eastAsia="zh-CN"/>
              </w:rPr>
              <w:t>5</w:t>
            </w:r>
            <w:r>
              <w:rPr>
                <w:lang w:val="en-US"/>
              </w:rPr>
              <w:t xml:space="preserve">]) and the performance requirements defined in </w:t>
            </w:r>
            <w:r>
              <w:rPr>
                <w:lang w:val="en-US" w:eastAsia="zh-CN"/>
              </w:rPr>
              <w:t>clause 7</w:t>
            </w:r>
            <w:r>
              <w:rPr>
                <w:lang w:val="en-US"/>
              </w:rPr>
              <w:t xml:space="preserve"> TS 22.261 [</w:t>
            </w:r>
            <w:r>
              <w:rPr>
                <w:lang w:val="en-US" w:eastAsia="zh-CN"/>
              </w:rPr>
              <w:t>6</w:t>
            </w:r>
            <w:r>
              <w:rPr>
                <w:lang w:val="en-US"/>
              </w:rPr>
              <w:t>] are all considered as input for the network slice related requirements.</w:t>
            </w:r>
          </w:p>
        </w:tc>
      </w:tr>
      <w:tr w:rsidR="007E4E7F" w14:paraId="2D28752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DBAD5C3" w14:textId="77777777" w:rsidR="007E4E7F" w:rsidRDefault="007E4E7F" w:rsidP="005E6E92">
            <w:pPr>
              <w:pStyle w:val="TAL"/>
              <w:rPr>
                <w:kern w:val="2"/>
              </w:rPr>
            </w:pPr>
            <w:r>
              <w:rPr>
                <w:kern w:val="2"/>
                <w:lang w:val="en-US" w:eastAsia="zh-CN"/>
              </w:rPr>
              <w:t>&gt;</w:t>
            </w:r>
            <w:r>
              <w:rPr>
                <w:kern w:val="2"/>
              </w:rPr>
              <w:t>DNN</w:t>
            </w:r>
          </w:p>
        </w:tc>
        <w:tc>
          <w:tcPr>
            <w:tcW w:w="1440" w:type="dxa"/>
            <w:tcBorders>
              <w:top w:val="single" w:sz="4" w:space="0" w:color="000000"/>
              <w:left w:val="single" w:sz="4" w:space="0" w:color="000000"/>
              <w:bottom w:val="single" w:sz="4" w:space="0" w:color="000000"/>
              <w:right w:val="nil"/>
            </w:tcBorders>
            <w:hideMark/>
          </w:tcPr>
          <w:p w14:paraId="33A78A75"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3D7784A5" w14:textId="77777777" w:rsidR="007E4E7F" w:rsidRDefault="007E4E7F" w:rsidP="005E6E92">
            <w:pPr>
              <w:pStyle w:val="TAL"/>
              <w:rPr>
                <w:kern w:val="2"/>
              </w:rPr>
            </w:pPr>
            <w:r>
              <w:rPr>
                <w:kern w:val="2"/>
              </w:rPr>
              <w:t>The target DNN for which the request applies</w:t>
            </w:r>
          </w:p>
        </w:tc>
      </w:tr>
      <w:tr w:rsidR="007E4E7F" w14:paraId="779B261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4221589" w14:textId="77777777" w:rsidR="007E4E7F" w:rsidRDefault="007E4E7F" w:rsidP="005E6E92">
            <w:pPr>
              <w:pStyle w:val="TAL"/>
              <w:rPr>
                <w:kern w:val="2"/>
              </w:rPr>
            </w:pPr>
            <w:r>
              <w:rPr>
                <w:kern w:val="2"/>
                <w:lang w:val="en-US" w:eastAsia="zh-CN"/>
              </w:rPr>
              <w:t>&gt;</w:t>
            </w:r>
            <w:r>
              <w:rPr>
                <w:kern w:val="2"/>
              </w:rPr>
              <w:t>Target VAL UE ID(s)</w:t>
            </w:r>
          </w:p>
        </w:tc>
        <w:tc>
          <w:tcPr>
            <w:tcW w:w="1440" w:type="dxa"/>
            <w:tcBorders>
              <w:top w:val="single" w:sz="4" w:space="0" w:color="000000"/>
              <w:left w:val="single" w:sz="4" w:space="0" w:color="000000"/>
              <w:bottom w:val="single" w:sz="4" w:space="0" w:color="000000"/>
              <w:right w:val="nil"/>
            </w:tcBorders>
            <w:hideMark/>
          </w:tcPr>
          <w:p w14:paraId="2AA0D222"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6AA2004" w14:textId="77777777" w:rsidR="007E4E7F" w:rsidRDefault="007E4E7F" w:rsidP="005E6E92">
            <w:pPr>
              <w:pStyle w:val="TAL"/>
              <w:rPr>
                <w:kern w:val="2"/>
              </w:rPr>
            </w:pPr>
            <w:r>
              <w:rPr>
                <w:kern w:val="2"/>
              </w:rPr>
              <w:t>The VAL UE(s) for which the analytics subscription applies</w:t>
            </w:r>
          </w:p>
        </w:tc>
      </w:tr>
      <w:tr w:rsidR="007E4E7F" w14:paraId="36246FD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611759C" w14:textId="77777777" w:rsidR="007E4E7F" w:rsidRDefault="007E4E7F" w:rsidP="005E6E92">
            <w:pPr>
              <w:pStyle w:val="TAL"/>
              <w:rPr>
                <w:kern w:val="2"/>
              </w:rPr>
            </w:pPr>
            <w:r>
              <w:rPr>
                <w:kern w:val="2"/>
                <w:lang w:val="en-US" w:eastAsia="zh-CN"/>
              </w:rPr>
              <w:t>&gt;</w:t>
            </w: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36D9A422"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567A8A9C" w14:textId="77777777" w:rsidR="007E4E7F" w:rsidRDefault="007E4E7F" w:rsidP="005E6E92">
            <w:pPr>
              <w:pStyle w:val="TAL"/>
              <w:rPr>
                <w:kern w:val="2"/>
              </w:rPr>
            </w:pPr>
            <w:r>
              <w:rPr>
                <w:kern w:val="2"/>
              </w:rPr>
              <w:t>If consumer is different from the VAL server, this identifier shows the target VAL server for which the analytics subscription applies (for procedure in 8.2.2)</w:t>
            </w:r>
          </w:p>
        </w:tc>
      </w:tr>
      <w:tr w:rsidR="007E4E7F" w14:paraId="3D3597D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EE37DE6" w14:textId="77777777" w:rsidR="007E4E7F" w:rsidRDefault="007E4E7F" w:rsidP="005E6E92">
            <w:pPr>
              <w:pStyle w:val="TAL"/>
              <w:rPr>
                <w:kern w:val="2"/>
                <w:lang w:val="en-US" w:eastAsia="zh-CN"/>
              </w:rPr>
            </w:pPr>
            <w:r>
              <w:rPr>
                <w:kern w:val="2"/>
                <w:lang w:val="en-US" w:eastAsia="zh-CN"/>
              </w:rPr>
              <w:t>&gt;</w:t>
            </w:r>
            <w:r>
              <w:rPr>
                <w:kern w:val="2"/>
              </w:rPr>
              <w:t>Area of Interest</w:t>
            </w:r>
          </w:p>
        </w:tc>
        <w:tc>
          <w:tcPr>
            <w:tcW w:w="1440" w:type="dxa"/>
            <w:tcBorders>
              <w:top w:val="single" w:sz="4" w:space="0" w:color="000000"/>
              <w:left w:val="single" w:sz="4" w:space="0" w:color="000000"/>
              <w:bottom w:val="single" w:sz="4" w:space="0" w:color="000000"/>
              <w:right w:val="nil"/>
            </w:tcBorders>
            <w:hideMark/>
          </w:tcPr>
          <w:p w14:paraId="68619E85"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040B367A" w14:textId="77777777" w:rsidR="007E4E7F" w:rsidRDefault="007E4E7F" w:rsidP="005E6E92">
            <w:pPr>
              <w:pStyle w:val="TAL"/>
              <w:rPr>
                <w:kern w:val="2"/>
              </w:rPr>
            </w:pPr>
            <w:r>
              <w:rPr>
                <w:kern w:val="2"/>
              </w:rPr>
              <w:t>The geographical or service area for which the subscription request applies</w:t>
            </w:r>
          </w:p>
        </w:tc>
      </w:tr>
      <w:tr w:rsidR="007E4E7F" w14:paraId="3D2212C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C0F3C25" w14:textId="77777777" w:rsidR="007E4E7F" w:rsidRDefault="007E4E7F" w:rsidP="005E6E92">
            <w:pPr>
              <w:pStyle w:val="TAL"/>
              <w:rPr>
                <w:kern w:val="2"/>
              </w:rPr>
            </w:pPr>
            <w:r>
              <w:rPr>
                <w:kern w:val="2"/>
              </w:rPr>
              <w:t>Preferred confidence level</w:t>
            </w:r>
          </w:p>
        </w:tc>
        <w:tc>
          <w:tcPr>
            <w:tcW w:w="1440" w:type="dxa"/>
            <w:tcBorders>
              <w:top w:val="single" w:sz="4" w:space="0" w:color="000000"/>
              <w:left w:val="single" w:sz="4" w:space="0" w:color="000000"/>
              <w:bottom w:val="single" w:sz="4" w:space="0" w:color="000000"/>
              <w:right w:val="nil"/>
            </w:tcBorders>
            <w:hideMark/>
          </w:tcPr>
          <w:p w14:paraId="7F8328E3"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5C47750" w14:textId="77777777" w:rsidR="007E4E7F" w:rsidRDefault="007E4E7F" w:rsidP="005E6E92">
            <w:pPr>
              <w:pStyle w:val="TAL"/>
              <w:rPr>
                <w:kern w:val="2"/>
              </w:rPr>
            </w:pPr>
            <w:r>
              <w:rPr>
                <w:kern w:val="2"/>
              </w:rPr>
              <w:t>The level of accuracy for the analytics service (in case of prediction.</w:t>
            </w:r>
          </w:p>
        </w:tc>
      </w:tr>
      <w:tr w:rsidR="007E4E7F" w14:paraId="6642F5B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F381B09" w14:textId="77777777" w:rsidR="007E4E7F" w:rsidRDefault="007E4E7F" w:rsidP="005E6E92">
            <w:pPr>
              <w:pStyle w:val="TAL"/>
              <w:rPr>
                <w:kern w:val="2"/>
              </w:rPr>
            </w:pPr>
            <w:r>
              <w:rPr>
                <w:kern w:val="2"/>
              </w:rPr>
              <w:t>Time validity</w:t>
            </w:r>
          </w:p>
        </w:tc>
        <w:tc>
          <w:tcPr>
            <w:tcW w:w="1440" w:type="dxa"/>
            <w:tcBorders>
              <w:top w:val="single" w:sz="4" w:space="0" w:color="000000"/>
              <w:left w:val="single" w:sz="4" w:space="0" w:color="000000"/>
              <w:bottom w:val="single" w:sz="4" w:space="0" w:color="000000"/>
              <w:right w:val="nil"/>
            </w:tcBorders>
            <w:hideMark/>
          </w:tcPr>
          <w:p w14:paraId="06721CF0"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2CCCF8B" w14:textId="77777777" w:rsidR="007E4E7F" w:rsidRDefault="007E4E7F" w:rsidP="005E6E92">
            <w:pPr>
              <w:pStyle w:val="TAL"/>
              <w:rPr>
                <w:kern w:val="2"/>
              </w:rPr>
            </w:pPr>
            <w:r>
              <w:rPr>
                <w:kern w:val="2"/>
              </w:rPr>
              <w:t>The time validity of the request</w:t>
            </w:r>
          </w:p>
        </w:tc>
      </w:tr>
      <w:tr w:rsidR="007E4E7F" w14:paraId="763CB446"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1D94EBD" w14:textId="77777777" w:rsidR="007E4E7F" w:rsidRDefault="007E4E7F" w:rsidP="005E6E92">
            <w:pPr>
              <w:pStyle w:val="TAL"/>
              <w:rPr>
                <w:kern w:val="2"/>
              </w:rPr>
            </w:pPr>
            <w:r>
              <w:rPr>
                <w:kern w:val="2"/>
                <w:lang w:val="en-US" w:eastAsia="zh-CN"/>
              </w:rPr>
              <w:t>I</w:t>
            </w:r>
            <w:proofErr w:type="spellStart"/>
            <w:r>
              <w:rPr>
                <w:kern w:val="2"/>
              </w:rPr>
              <w:t>nterest</w:t>
            </w:r>
            <w:proofErr w:type="spellEnd"/>
            <w:r>
              <w:rPr>
                <w:kern w:val="2"/>
              </w:rPr>
              <w:t xml:space="preserve"> </w:t>
            </w:r>
            <w:proofErr w:type="gramStart"/>
            <w:r>
              <w:rPr>
                <w:kern w:val="2"/>
              </w:rPr>
              <w:t>time period</w:t>
            </w:r>
            <w:proofErr w:type="gramEnd"/>
            <w:r>
              <w:rPr>
                <w:kern w:val="2"/>
              </w:rPr>
              <w:t xml:space="preserve"> of the historical data</w:t>
            </w:r>
          </w:p>
        </w:tc>
        <w:tc>
          <w:tcPr>
            <w:tcW w:w="1440" w:type="dxa"/>
            <w:tcBorders>
              <w:top w:val="single" w:sz="4" w:space="0" w:color="000000"/>
              <w:left w:val="single" w:sz="4" w:space="0" w:color="000000"/>
              <w:bottom w:val="single" w:sz="4" w:space="0" w:color="000000"/>
              <w:right w:val="nil"/>
            </w:tcBorders>
            <w:hideMark/>
          </w:tcPr>
          <w:p w14:paraId="78AE79A8" w14:textId="77777777" w:rsidR="007E4E7F" w:rsidRDefault="007E4E7F" w:rsidP="005E6E92">
            <w:pPr>
              <w:pStyle w:val="TAC"/>
              <w:rPr>
                <w:kern w:val="2"/>
                <w:lang w:val="en-US" w:eastAsia="zh-CN"/>
              </w:rPr>
            </w:pPr>
            <w:r>
              <w:rPr>
                <w:kern w:val="2"/>
                <w:lang w:val="en-US"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587E096E" w14:textId="77777777" w:rsidR="007E4E7F" w:rsidRDefault="007E4E7F" w:rsidP="005E6E92">
            <w:pPr>
              <w:pStyle w:val="TAL"/>
              <w:rPr>
                <w:kern w:val="2"/>
              </w:rPr>
            </w:pPr>
            <w:r>
              <w:rPr>
                <w:kern w:val="2"/>
                <w:lang w:val="en-US" w:eastAsia="zh-CN"/>
              </w:rPr>
              <w:t>I</w:t>
            </w:r>
            <w:proofErr w:type="spellStart"/>
            <w:r>
              <w:rPr>
                <w:kern w:val="2"/>
              </w:rPr>
              <w:t>nterest</w:t>
            </w:r>
            <w:proofErr w:type="spellEnd"/>
            <w:r>
              <w:rPr>
                <w:kern w:val="2"/>
              </w:rPr>
              <w:t xml:space="preserve"> time period of the historical data (</w:t>
            </w:r>
            <w:proofErr w:type="gramStart"/>
            <w:r>
              <w:rPr>
                <w:kern w:val="2"/>
              </w:rPr>
              <w:t>e.g.</w:t>
            </w:r>
            <w:proofErr w:type="gramEnd"/>
            <w:r>
              <w:rPr>
                <w:kern w:val="2"/>
              </w:rPr>
              <w:t xml:space="preserve"> last year),</w:t>
            </w:r>
          </w:p>
        </w:tc>
      </w:tr>
    </w:tbl>
    <w:p w14:paraId="11DCD02D" w14:textId="77777777" w:rsidR="007E4E7F" w:rsidRDefault="007E4E7F" w:rsidP="007E4E7F"/>
    <w:p w14:paraId="5F2B13CE" w14:textId="2F97BBD9" w:rsidR="007E4E7F" w:rsidRDefault="007E4E7F" w:rsidP="007E4E7F">
      <w:pPr>
        <w:pStyle w:val="berschrift4"/>
        <w:rPr>
          <w:rFonts w:eastAsia="SimSun"/>
        </w:rPr>
      </w:pPr>
      <w:bookmarkStart w:id="67" w:name="_Toc120082152"/>
      <w:bookmarkStart w:id="68" w:name="_Toc129077462"/>
      <w:r>
        <w:rPr>
          <w:rFonts w:eastAsia="SimSun"/>
        </w:rPr>
        <w:t>8.</w:t>
      </w:r>
      <w:r>
        <w:rPr>
          <w:rFonts w:eastAsia="SimSun"/>
          <w:lang w:val="en-US" w:eastAsia="zh-CN"/>
        </w:rPr>
        <w:t>7</w:t>
      </w:r>
      <w:r>
        <w:rPr>
          <w:rFonts w:eastAsia="SimSun"/>
        </w:rPr>
        <w:t>.</w:t>
      </w:r>
      <w:del w:id="69" w:author="DT" w:date="2023-04-07T11:07:00Z">
        <w:r w:rsidDel="00D20B23">
          <w:rPr>
            <w:rFonts w:eastAsia="SimSun"/>
          </w:rPr>
          <w:delText>3</w:delText>
        </w:r>
      </w:del>
      <w:ins w:id="70" w:author="DT" w:date="2023-04-07T11:07:00Z">
        <w:r w:rsidR="00D20B23">
          <w:rPr>
            <w:rFonts w:eastAsia="SimSun"/>
          </w:rPr>
          <w:t>4</w:t>
        </w:r>
      </w:ins>
      <w:r>
        <w:rPr>
          <w:rFonts w:eastAsia="SimSun"/>
        </w:rPr>
        <w:t>.3</w:t>
      </w:r>
      <w:r>
        <w:rPr>
          <w:rFonts w:eastAsia="SimSun"/>
        </w:rPr>
        <w:tab/>
      </w:r>
      <w:r>
        <w:rPr>
          <w:rFonts w:eastAsia="SimSun"/>
          <w:lang w:val="en-US" w:eastAsia="zh-CN"/>
        </w:rPr>
        <w:t>N</w:t>
      </w:r>
      <w:proofErr w:type="spellStart"/>
      <w:r>
        <w:rPr>
          <w:rFonts w:eastAsia="SimSun"/>
        </w:rPr>
        <w:t>etwork</w:t>
      </w:r>
      <w:proofErr w:type="spellEnd"/>
      <w:r>
        <w:rPr>
          <w:rFonts w:eastAsia="SimSun"/>
        </w:rPr>
        <w:t xml:space="preserve"> slice usage pattern analytics subscription response</w:t>
      </w:r>
      <w:bookmarkEnd w:id="67"/>
      <w:bookmarkEnd w:id="68"/>
    </w:p>
    <w:p w14:paraId="12A3AE4A" w14:textId="77777777" w:rsidR="007E4E7F" w:rsidRDefault="007E4E7F" w:rsidP="007E4E7F">
      <w:pPr>
        <w:rPr>
          <w:rFonts w:eastAsia="SimSun"/>
        </w:rPr>
      </w:pPr>
      <w:r>
        <w:t>Table 8.</w:t>
      </w:r>
      <w:r>
        <w:rPr>
          <w:lang w:val="en-US" w:eastAsia="zh-CN"/>
        </w:rPr>
        <w:t>7</w:t>
      </w:r>
      <w:r>
        <w:t xml:space="preserve">.3.3-1 describes information elements for the </w:t>
      </w:r>
      <w:r>
        <w:rPr>
          <w:lang w:val="en-US" w:eastAsia="zh-CN"/>
        </w:rPr>
        <w:t>N</w:t>
      </w:r>
      <w:proofErr w:type="spellStart"/>
      <w:r>
        <w:t>etwork</w:t>
      </w:r>
      <w:proofErr w:type="spellEnd"/>
      <w:r>
        <w:t xml:space="preserve"> slice usage pattern analytics subscription response from the ADAE server to the</w:t>
      </w:r>
      <w:r>
        <w:rPr>
          <w:lang w:eastAsia="zh-CN"/>
        </w:rPr>
        <w:t xml:space="preserve"> analytics</w:t>
      </w:r>
      <w:r>
        <w:t xml:space="preserve"> consumer (VAL/NSCE server).</w:t>
      </w:r>
    </w:p>
    <w:p w14:paraId="2C62084D" w14:textId="77777777" w:rsidR="007E4E7F" w:rsidRPr="0048746D" w:rsidRDefault="007E4E7F" w:rsidP="007E4E7F">
      <w:pPr>
        <w:pStyle w:val="TH"/>
      </w:pPr>
      <w:r w:rsidRPr="0048746D">
        <w:t>Table 8.</w:t>
      </w:r>
      <w:r w:rsidRPr="00154AF8">
        <w:t>7</w:t>
      </w:r>
      <w:r w:rsidRPr="0048746D">
        <w:t xml:space="preserve">.3.3-1: </w:t>
      </w:r>
      <w:r w:rsidRPr="00154AF8">
        <w:t>N</w:t>
      </w:r>
      <w:r w:rsidRPr="0048746D">
        <w:t>etwork slice usage pattern analytics subscription response</w:t>
      </w:r>
    </w:p>
    <w:tbl>
      <w:tblPr>
        <w:tblW w:w="8640" w:type="dxa"/>
        <w:jc w:val="center"/>
        <w:tblLayout w:type="fixed"/>
        <w:tblLook w:val="04A0" w:firstRow="1" w:lastRow="0" w:firstColumn="1" w:lastColumn="0" w:noHBand="0" w:noVBand="1"/>
      </w:tblPr>
      <w:tblGrid>
        <w:gridCol w:w="2880"/>
        <w:gridCol w:w="1440"/>
        <w:gridCol w:w="4320"/>
      </w:tblGrid>
      <w:tr w:rsidR="007E4E7F" w14:paraId="6294CAE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7E54D63"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42D69985"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3DCC52E4" w14:textId="77777777" w:rsidR="007E4E7F" w:rsidRDefault="007E4E7F" w:rsidP="005E6E92">
            <w:pPr>
              <w:pStyle w:val="TAH"/>
              <w:rPr>
                <w:kern w:val="2"/>
              </w:rPr>
            </w:pPr>
            <w:r>
              <w:rPr>
                <w:kern w:val="2"/>
              </w:rPr>
              <w:t>Description</w:t>
            </w:r>
          </w:p>
        </w:tc>
      </w:tr>
      <w:tr w:rsidR="007E4E7F" w14:paraId="626DD05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1398E43" w14:textId="77777777" w:rsidR="007E4E7F" w:rsidRDefault="007E4E7F" w:rsidP="005E6E92">
            <w:pPr>
              <w:pStyle w:val="TAL"/>
              <w:rPr>
                <w:kern w:val="2"/>
              </w:rPr>
            </w:pPr>
            <w:r>
              <w:t>Successful response (NOTE)</w:t>
            </w:r>
          </w:p>
        </w:tc>
        <w:tc>
          <w:tcPr>
            <w:tcW w:w="1440" w:type="dxa"/>
            <w:tcBorders>
              <w:top w:val="single" w:sz="4" w:space="0" w:color="000000"/>
              <w:left w:val="single" w:sz="4" w:space="0" w:color="000000"/>
              <w:bottom w:val="single" w:sz="4" w:space="0" w:color="000000"/>
              <w:right w:val="nil"/>
            </w:tcBorders>
            <w:hideMark/>
          </w:tcPr>
          <w:p w14:paraId="1813619B"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9432CE" w14:textId="77777777" w:rsidR="007E4E7F" w:rsidRDefault="007E4E7F" w:rsidP="005E6E92">
            <w:pPr>
              <w:pStyle w:val="TAL"/>
              <w:rPr>
                <w:kern w:val="2"/>
              </w:rPr>
            </w:pPr>
            <w:r>
              <w:t>Indicates that the request was successful.</w:t>
            </w:r>
          </w:p>
        </w:tc>
      </w:tr>
      <w:tr w:rsidR="007E4E7F" w14:paraId="03666F7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9DF082E" w14:textId="77777777" w:rsidR="007E4E7F" w:rsidRDefault="007E4E7F" w:rsidP="005E6E92">
            <w:pPr>
              <w:pStyle w:val="TAL"/>
            </w:pPr>
            <w:r>
              <w:rPr>
                <w:kern w:val="2"/>
                <w:lang w:eastAsia="zh-CN"/>
              </w:rPr>
              <w:t>&gt;</w:t>
            </w: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6C498D5F" w14:textId="77777777" w:rsidR="007E4E7F" w:rsidRDefault="007E4E7F" w:rsidP="005E6E92">
            <w:pPr>
              <w:pStyle w:val="TAC"/>
              <w:rPr>
                <w:lang w:eastAsia="zh-CN"/>
              </w:rPr>
            </w:pPr>
            <w:r>
              <w:rPr>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5CC16C59" w14:textId="77777777" w:rsidR="007E4E7F" w:rsidRDefault="007E4E7F" w:rsidP="005E6E92">
            <w:pPr>
              <w:pStyle w:val="TAL"/>
            </w:pPr>
            <w:r>
              <w:rPr>
                <w:kern w:val="2"/>
              </w:rPr>
              <w:t>The identifier of the analytics event</w:t>
            </w:r>
          </w:p>
        </w:tc>
      </w:tr>
      <w:tr w:rsidR="007E4E7F" w14:paraId="7B9D56D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BCF1FF8" w14:textId="77777777" w:rsidR="007E4E7F" w:rsidRDefault="007E4E7F" w:rsidP="005E6E92">
            <w:pPr>
              <w:pStyle w:val="TAL"/>
              <w:rPr>
                <w:kern w:val="2"/>
              </w:rPr>
            </w:pPr>
            <w:r>
              <w:t>Failure response (NOTE)</w:t>
            </w:r>
          </w:p>
        </w:tc>
        <w:tc>
          <w:tcPr>
            <w:tcW w:w="1440" w:type="dxa"/>
            <w:tcBorders>
              <w:top w:val="single" w:sz="4" w:space="0" w:color="000000"/>
              <w:left w:val="single" w:sz="4" w:space="0" w:color="000000"/>
              <w:bottom w:val="single" w:sz="4" w:space="0" w:color="000000"/>
              <w:right w:val="nil"/>
            </w:tcBorders>
            <w:hideMark/>
          </w:tcPr>
          <w:p w14:paraId="240A2A9D"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5118162" w14:textId="77777777" w:rsidR="007E4E7F" w:rsidRDefault="007E4E7F" w:rsidP="005E6E92">
            <w:pPr>
              <w:pStyle w:val="TAL"/>
              <w:rPr>
                <w:kern w:val="2"/>
              </w:rPr>
            </w:pPr>
            <w:r>
              <w:t>Indicates that the request failed.</w:t>
            </w:r>
          </w:p>
        </w:tc>
      </w:tr>
      <w:tr w:rsidR="007E4E7F" w14:paraId="788A3EF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E19E99F" w14:textId="77777777" w:rsidR="007E4E7F" w:rsidRDefault="007E4E7F" w:rsidP="005E6E92">
            <w:pPr>
              <w:pStyle w:val="TAL"/>
              <w:rPr>
                <w:kern w:val="2"/>
              </w:rPr>
            </w:pPr>
            <w:r>
              <w:t>&gt; Cause</w:t>
            </w:r>
          </w:p>
        </w:tc>
        <w:tc>
          <w:tcPr>
            <w:tcW w:w="1440" w:type="dxa"/>
            <w:tcBorders>
              <w:top w:val="single" w:sz="4" w:space="0" w:color="000000"/>
              <w:left w:val="single" w:sz="4" w:space="0" w:color="000000"/>
              <w:bottom w:val="single" w:sz="4" w:space="0" w:color="000000"/>
              <w:right w:val="nil"/>
            </w:tcBorders>
            <w:hideMark/>
          </w:tcPr>
          <w:p w14:paraId="23245F7E"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45701960" w14:textId="77777777" w:rsidR="007E4E7F" w:rsidRDefault="007E4E7F" w:rsidP="005E6E92">
            <w:pPr>
              <w:pStyle w:val="TAL"/>
              <w:rPr>
                <w:kern w:val="2"/>
              </w:rPr>
            </w:pPr>
            <w:r>
              <w:t>Indicates the cause of request failure</w:t>
            </w:r>
          </w:p>
        </w:tc>
      </w:tr>
      <w:tr w:rsidR="007E4E7F" w14:paraId="728867E4" w14:textId="77777777" w:rsidTr="005E6E92">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6A9F0B7B" w14:textId="77777777" w:rsidR="007E4E7F" w:rsidRDefault="007E4E7F" w:rsidP="005E6E92">
            <w:pPr>
              <w:pStyle w:val="TAL"/>
              <w:rPr>
                <w:kern w:val="2"/>
              </w:rPr>
            </w:pPr>
            <w:r>
              <w:t>NOTE:</w:t>
            </w:r>
            <w:r>
              <w:tab/>
              <w:t>One of these IEs shall be present in the message.</w:t>
            </w:r>
          </w:p>
        </w:tc>
      </w:tr>
    </w:tbl>
    <w:p w14:paraId="7606797B" w14:textId="77777777" w:rsidR="007E4E7F" w:rsidRDefault="007E4E7F" w:rsidP="007E4E7F"/>
    <w:p w14:paraId="716F5400" w14:textId="6452B04C" w:rsidR="007E4E7F" w:rsidRDefault="007E4E7F" w:rsidP="007E4E7F">
      <w:pPr>
        <w:pStyle w:val="berschrift4"/>
        <w:rPr>
          <w:rFonts w:eastAsia="SimSun"/>
        </w:rPr>
      </w:pPr>
      <w:bookmarkStart w:id="71" w:name="_Toc120082153"/>
      <w:bookmarkStart w:id="72" w:name="_Toc129077463"/>
      <w:r>
        <w:rPr>
          <w:rFonts w:eastAsia="SimSun"/>
        </w:rPr>
        <w:t>8.</w:t>
      </w:r>
      <w:r>
        <w:rPr>
          <w:rFonts w:eastAsia="SimSun"/>
          <w:lang w:val="en-US" w:eastAsia="zh-CN"/>
        </w:rPr>
        <w:t>7</w:t>
      </w:r>
      <w:r>
        <w:rPr>
          <w:rFonts w:eastAsia="SimSun"/>
        </w:rPr>
        <w:t>.</w:t>
      </w:r>
      <w:del w:id="73" w:author="DT" w:date="2023-04-07T11:07:00Z">
        <w:r w:rsidDel="00D20B23">
          <w:rPr>
            <w:rFonts w:eastAsia="SimSun"/>
          </w:rPr>
          <w:delText>3</w:delText>
        </w:r>
      </w:del>
      <w:ins w:id="74" w:author="DT" w:date="2023-04-07T11:07:00Z">
        <w:r w:rsidR="00D20B23">
          <w:rPr>
            <w:rFonts w:eastAsia="SimSun"/>
          </w:rPr>
          <w:t>4</w:t>
        </w:r>
      </w:ins>
      <w:r>
        <w:rPr>
          <w:rFonts w:eastAsia="SimSun"/>
        </w:rPr>
        <w:t>.4</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usage pattern analytics</w:t>
      </w:r>
      <w:r>
        <w:rPr>
          <w:rFonts w:eastAsia="SimSun"/>
        </w:rPr>
        <w:t xml:space="preserve"> notification</w:t>
      </w:r>
      <w:bookmarkEnd w:id="71"/>
      <w:bookmarkEnd w:id="72"/>
    </w:p>
    <w:p w14:paraId="56F668A1" w14:textId="77777777" w:rsidR="007E4E7F" w:rsidRDefault="007E4E7F" w:rsidP="007E4E7F">
      <w:pPr>
        <w:rPr>
          <w:rFonts w:eastAsia="SimSun"/>
        </w:rPr>
      </w:pPr>
      <w:r>
        <w:t>Table 8.</w:t>
      </w:r>
      <w:r>
        <w:rPr>
          <w:lang w:eastAsia="zh-CN"/>
        </w:rPr>
        <w:t>7</w:t>
      </w:r>
      <w:r>
        <w:t xml:space="preserve">.3.4-1 describes information elements for the </w:t>
      </w:r>
      <w:r>
        <w:rPr>
          <w:lang w:val="en-US" w:eastAsia="zh-CN"/>
        </w:rPr>
        <w:t>network slice</w:t>
      </w:r>
      <w:r>
        <w:rPr>
          <w:lang w:val="en-US"/>
        </w:rPr>
        <w:t xml:space="preserve"> </w:t>
      </w:r>
      <w:r>
        <w:rPr>
          <w:lang w:val="en-US" w:eastAsia="zh-CN"/>
        </w:rPr>
        <w:t>usage pattern analytics</w:t>
      </w:r>
      <w:r>
        <w:t xml:space="preserve"> notification from the ADAE server to the </w:t>
      </w:r>
      <w:r>
        <w:rPr>
          <w:lang w:eastAsia="zh-CN"/>
        </w:rPr>
        <w:t>analytics</w:t>
      </w:r>
      <w:r>
        <w:t xml:space="preserve"> Consumer.</w:t>
      </w:r>
    </w:p>
    <w:p w14:paraId="4618C03B" w14:textId="77777777" w:rsidR="007E4E7F" w:rsidRPr="0048746D" w:rsidRDefault="007E4E7F" w:rsidP="007E4E7F">
      <w:pPr>
        <w:pStyle w:val="TH"/>
      </w:pPr>
      <w:r w:rsidRPr="0048746D">
        <w:lastRenderedPageBreak/>
        <w:t>Table 8.</w:t>
      </w:r>
      <w:r w:rsidRPr="00154AF8">
        <w:t>7</w:t>
      </w:r>
      <w:r w:rsidRPr="0048746D">
        <w:t xml:space="preserve">.3.4-1: </w:t>
      </w:r>
      <w:r w:rsidRPr="00154AF8">
        <w:t>network slice usage pattern analytics</w:t>
      </w:r>
      <w:r w:rsidRPr="0048746D">
        <w:t xml:space="preserve"> notification</w:t>
      </w:r>
    </w:p>
    <w:tbl>
      <w:tblPr>
        <w:tblW w:w="8640" w:type="dxa"/>
        <w:jc w:val="center"/>
        <w:tblLayout w:type="fixed"/>
        <w:tblLook w:val="04A0" w:firstRow="1" w:lastRow="0" w:firstColumn="1" w:lastColumn="0" w:noHBand="0" w:noVBand="1"/>
      </w:tblPr>
      <w:tblGrid>
        <w:gridCol w:w="2880"/>
        <w:gridCol w:w="1440"/>
        <w:gridCol w:w="4320"/>
      </w:tblGrid>
      <w:tr w:rsidR="007E4E7F" w14:paraId="6BA332F1"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E9365CF"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37B58FE4"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4B5DE190" w14:textId="77777777" w:rsidR="007E4E7F" w:rsidRDefault="007E4E7F" w:rsidP="005E6E92">
            <w:pPr>
              <w:pStyle w:val="TAH"/>
              <w:rPr>
                <w:kern w:val="2"/>
              </w:rPr>
            </w:pPr>
            <w:r>
              <w:rPr>
                <w:kern w:val="2"/>
              </w:rPr>
              <w:t>Description</w:t>
            </w:r>
          </w:p>
        </w:tc>
      </w:tr>
      <w:tr w:rsidR="007E4E7F" w14:paraId="552E6C9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EE63B63"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11813E47"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263EE045" w14:textId="77777777" w:rsidR="007E4E7F" w:rsidRDefault="007E4E7F" w:rsidP="005E6E92">
            <w:pPr>
              <w:pStyle w:val="TAL"/>
              <w:rPr>
                <w:kern w:val="2"/>
              </w:rPr>
            </w:pPr>
            <w:r>
              <w:rPr>
                <w:kern w:val="2"/>
              </w:rPr>
              <w:t xml:space="preserve">The identifier of the analytics event. </w:t>
            </w:r>
          </w:p>
        </w:tc>
      </w:tr>
      <w:tr w:rsidR="007E4E7F" w14:paraId="29EDEE2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107C4AC" w14:textId="77777777" w:rsidR="007E4E7F" w:rsidRDefault="007E4E7F" w:rsidP="005E6E92">
            <w:pPr>
              <w:pStyle w:val="TAL"/>
              <w:rPr>
                <w:kern w:val="2"/>
              </w:rPr>
            </w:pPr>
            <w:r>
              <w:t>&gt;</w:t>
            </w:r>
            <w:r>
              <w:rPr>
                <w:lang w:eastAsia="zh-CN"/>
              </w:rPr>
              <w:t xml:space="preserve"> Slice usage pattern analytics</w:t>
            </w:r>
          </w:p>
        </w:tc>
        <w:tc>
          <w:tcPr>
            <w:tcW w:w="1440" w:type="dxa"/>
            <w:tcBorders>
              <w:top w:val="single" w:sz="4" w:space="0" w:color="000000"/>
              <w:left w:val="single" w:sz="4" w:space="0" w:color="000000"/>
              <w:bottom w:val="single" w:sz="4" w:space="0" w:color="000000"/>
              <w:right w:val="nil"/>
            </w:tcBorders>
            <w:hideMark/>
          </w:tcPr>
          <w:p w14:paraId="5210FE0F" w14:textId="77777777" w:rsidR="007E4E7F" w:rsidRDefault="007E4E7F" w:rsidP="005E6E92">
            <w:pPr>
              <w:pStyle w:val="TAC"/>
              <w:rPr>
                <w:kern w:val="2"/>
              </w:rPr>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70EF5DC9" w14:textId="77777777" w:rsidR="007E4E7F" w:rsidRDefault="007E4E7F" w:rsidP="005E6E92">
            <w:pPr>
              <w:pStyle w:val="TAL"/>
              <w:rPr>
                <w:kern w:val="2"/>
              </w:rPr>
            </w:pPr>
            <w:r>
              <w:rPr>
                <w:lang w:eastAsia="zh-CN"/>
              </w:rPr>
              <w:t xml:space="preserve">Analytics of </w:t>
            </w:r>
            <w:r>
              <w:t>network slice</w:t>
            </w:r>
            <w:r>
              <w:rPr>
                <w:lang w:eastAsia="zh-CN"/>
              </w:rPr>
              <w:t xml:space="preserve"> usage </w:t>
            </w:r>
            <w:proofErr w:type="gramStart"/>
            <w:r>
              <w:rPr>
                <w:lang w:eastAsia="zh-CN"/>
              </w:rPr>
              <w:t>pattern</w:t>
            </w:r>
            <w:r>
              <w:t>(</w:t>
            </w:r>
            <w:proofErr w:type="gramEnd"/>
            <w:r>
              <w:rPr>
                <w:lang w:eastAsia="zh-CN"/>
              </w:rPr>
              <w:t>e.g., periodicity of slice usage peak</w:t>
            </w:r>
            <w:r>
              <w:t>)</w:t>
            </w:r>
          </w:p>
        </w:tc>
      </w:tr>
    </w:tbl>
    <w:p w14:paraId="27D5BA50" w14:textId="77777777" w:rsidR="007E4E7F" w:rsidRDefault="007E4E7F" w:rsidP="007E4E7F">
      <w:pPr>
        <w:rPr>
          <w:rFonts w:eastAsia="SimSun"/>
        </w:rPr>
      </w:pPr>
      <w:bookmarkStart w:id="75" w:name="_Toc129077464"/>
    </w:p>
    <w:p w14:paraId="4D5963BB" w14:textId="7FE9708C" w:rsidR="007E4E7F" w:rsidRDefault="007E4E7F" w:rsidP="007E4E7F">
      <w:pPr>
        <w:pStyle w:val="berschrift4"/>
        <w:rPr>
          <w:rFonts w:eastAsia="SimSun"/>
        </w:rPr>
      </w:pPr>
      <w:r>
        <w:rPr>
          <w:rFonts w:eastAsia="SimSun"/>
        </w:rPr>
        <w:t>8.</w:t>
      </w:r>
      <w:r>
        <w:rPr>
          <w:rFonts w:eastAsia="SimSun"/>
          <w:lang w:val="en-US" w:eastAsia="zh-CN"/>
        </w:rPr>
        <w:t>7</w:t>
      </w:r>
      <w:r>
        <w:rPr>
          <w:rFonts w:eastAsia="SimSun"/>
        </w:rPr>
        <w:t>.</w:t>
      </w:r>
      <w:del w:id="76" w:author="DT" w:date="2023-04-07T11:07:00Z">
        <w:r w:rsidDel="00D20B23">
          <w:rPr>
            <w:rFonts w:eastAsia="SimSun"/>
          </w:rPr>
          <w:delText>3</w:delText>
        </w:r>
      </w:del>
      <w:ins w:id="77" w:author="DT" w:date="2023-04-07T11:07:00Z">
        <w:r w:rsidR="00D20B23">
          <w:rPr>
            <w:rFonts w:eastAsia="SimSun"/>
          </w:rPr>
          <w:t>4</w:t>
        </w:r>
      </w:ins>
      <w:r>
        <w:rPr>
          <w:rFonts w:eastAsia="SimSun"/>
        </w:rPr>
        <w:t>.</w:t>
      </w:r>
      <w:r>
        <w:rPr>
          <w:rFonts w:eastAsia="SimSun"/>
          <w:lang w:eastAsia="zh-CN"/>
        </w:rPr>
        <w:t>5</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data retrieval request</w:t>
      </w:r>
      <w:bookmarkEnd w:id="75"/>
    </w:p>
    <w:p w14:paraId="7953E083" w14:textId="77777777" w:rsidR="007E4E7F" w:rsidRDefault="007E4E7F" w:rsidP="007E4E7F">
      <w:pPr>
        <w:rPr>
          <w:rFonts w:eastAsia="SimSun"/>
        </w:rPr>
      </w:pPr>
      <w:r>
        <w:t>Table 8.</w:t>
      </w:r>
      <w:r>
        <w:rPr>
          <w:lang w:val="en-US" w:eastAsia="zh-CN"/>
        </w:rPr>
        <w:t>7</w:t>
      </w:r>
      <w:r>
        <w:t>.3.</w:t>
      </w:r>
      <w:r>
        <w:rPr>
          <w:lang w:eastAsia="zh-CN"/>
        </w:rPr>
        <w:t>5-1</w:t>
      </w:r>
      <w:r>
        <w:t xml:space="preserve"> describes information elements for the </w:t>
      </w:r>
      <w:r>
        <w:rPr>
          <w:lang w:val="en-US" w:eastAsia="zh-CN"/>
        </w:rPr>
        <w:t>Network slice</w:t>
      </w:r>
      <w:r>
        <w:rPr>
          <w:lang w:val="en-US"/>
        </w:rPr>
        <w:t xml:space="preserve"> </w:t>
      </w:r>
      <w:r>
        <w:rPr>
          <w:lang w:val="en-US" w:eastAsia="zh-CN"/>
        </w:rPr>
        <w:t>data retrieval request</w:t>
      </w:r>
      <w:r>
        <w:t xml:space="preserve"> from the ADAE server to the </w:t>
      </w:r>
      <w:r>
        <w:rPr>
          <w:lang w:eastAsia="zh-CN"/>
        </w:rPr>
        <w:t>ADRF</w:t>
      </w:r>
      <w:r>
        <w:t>.</w:t>
      </w:r>
    </w:p>
    <w:p w14:paraId="21D8EACB" w14:textId="77777777" w:rsidR="007E4E7F" w:rsidRPr="0048746D" w:rsidRDefault="007E4E7F" w:rsidP="007E4E7F">
      <w:pPr>
        <w:pStyle w:val="TH"/>
      </w:pPr>
      <w:r w:rsidRPr="0048746D">
        <w:t>Table 8.</w:t>
      </w:r>
      <w:r w:rsidRPr="00154AF8">
        <w:t>7</w:t>
      </w:r>
      <w:r w:rsidRPr="0048746D">
        <w:t>.3.</w:t>
      </w:r>
      <w:r w:rsidRPr="00154AF8">
        <w:t>5</w:t>
      </w:r>
      <w:r w:rsidRPr="0048746D">
        <w:t xml:space="preserve">-1: </w:t>
      </w:r>
      <w:r w:rsidRPr="00154AF8">
        <w:t>Network slice data retrieval request</w:t>
      </w:r>
    </w:p>
    <w:tbl>
      <w:tblPr>
        <w:tblW w:w="8640" w:type="dxa"/>
        <w:jc w:val="center"/>
        <w:tblLayout w:type="fixed"/>
        <w:tblLook w:val="04A0" w:firstRow="1" w:lastRow="0" w:firstColumn="1" w:lastColumn="0" w:noHBand="0" w:noVBand="1"/>
      </w:tblPr>
      <w:tblGrid>
        <w:gridCol w:w="2880"/>
        <w:gridCol w:w="1440"/>
        <w:gridCol w:w="4320"/>
      </w:tblGrid>
      <w:tr w:rsidR="007E4E7F" w14:paraId="46352C26"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9B42220"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2E8DD7D4"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129DAE52" w14:textId="77777777" w:rsidR="007E4E7F" w:rsidRDefault="007E4E7F" w:rsidP="005E6E92">
            <w:pPr>
              <w:pStyle w:val="TAH"/>
              <w:rPr>
                <w:kern w:val="2"/>
              </w:rPr>
            </w:pPr>
            <w:r>
              <w:rPr>
                <w:kern w:val="2"/>
              </w:rPr>
              <w:t>Description</w:t>
            </w:r>
          </w:p>
        </w:tc>
      </w:tr>
      <w:tr w:rsidR="007E4E7F" w14:paraId="4E33A49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0EB75AA" w14:textId="77777777" w:rsidR="007E4E7F" w:rsidRDefault="007E4E7F" w:rsidP="005E6E92">
            <w:pPr>
              <w:pStyle w:val="TAL"/>
              <w:rPr>
                <w:kern w:val="2"/>
              </w:rPr>
            </w:pPr>
            <w:r>
              <w:rPr>
                <w:kern w:val="2"/>
              </w:rPr>
              <w:t>ADAE server ID</w:t>
            </w:r>
          </w:p>
        </w:tc>
        <w:tc>
          <w:tcPr>
            <w:tcW w:w="1440" w:type="dxa"/>
            <w:tcBorders>
              <w:top w:val="single" w:sz="4" w:space="0" w:color="000000"/>
              <w:left w:val="single" w:sz="4" w:space="0" w:color="000000"/>
              <w:bottom w:val="single" w:sz="4" w:space="0" w:color="000000"/>
              <w:right w:val="nil"/>
            </w:tcBorders>
            <w:hideMark/>
          </w:tcPr>
          <w:p w14:paraId="640DB5A6"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7CFE98AA" w14:textId="77777777" w:rsidR="007E4E7F" w:rsidRDefault="007E4E7F" w:rsidP="005E6E92">
            <w:pPr>
              <w:pStyle w:val="TAL"/>
              <w:rPr>
                <w:kern w:val="2"/>
              </w:rPr>
            </w:pPr>
            <w:r>
              <w:rPr>
                <w:kern w:val="2"/>
              </w:rPr>
              <w:t>The identifier of the ADAE server</w:t>
            </w:r>
          </w:p>
        </w:tc>
      </w:tr>
      <w:tr w:rsidR="007E4E7F" w14:paraId="7659230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E3F5323" w14:textId="77777777" w:rsidR="007E4E7F" w:rsidRDefault="007E4E7F" w:rsidP="005E6E92">
            <w:pPr>
              <w:pStyle w:val="TAL"/>
              <w:rPr>
                <w:kern w:val="2"/>
              </w:rPr>
            </w:pPr>
            <w:r>
              <w:rPr>
                <w:kern w:val="2"/>
              </w:rPr>
              <w:t xml:space="preserve">Data Collection Event ID </w:t>
            </w:r>
          </w:p>
        </w:tc>
        <w:tc>
          <w:tcPr>
            <w:tcW w:w="1440" w:type="dxa"/>
            <w:tcBorders>
              <w:top w:val="single" w:sz="4" w:space="0" w:color="000000"/>
              <w:left w:val="single" w:sz="4" w:space="0" w:color="000000"/>
              <w:bottom w:val="single" w:sz="4" w:space="0" w:color="000000"/>
              <w:right w:val="nil"/>
            </w:tcBorders>
            <w:hideMark/>
          </w:tcPr>
          <w:p w14:paraId="4E65245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19308B35" w14:textId="77777777" w:rsidR="007E4E7F" w:rsidRDefault="007E4E7F" w:rsidP="005E6E92">
            <w:pPr>
              <w:pStyle w:val="TAL"/>
              <w:rPr>
                <w:kern w:val="2"/>
              </w:rPr>
            </w:pPr>
            <w:r>
              <w:rPr>
                <w:kern w:val="2"/>
              </w:rPr>
              <w:t xml:space="preserve">The identifier of the data collection event </w:t>
            </w:r>
          </w:p>
        </w:tc>
      </w:tr>
      <w:tr w:rsidR="007E4E7F" w14:paraId="2BF98EF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4A2AFC5" w14:textId="77777777" w:rsidR="007E4E7F" w:rsidRDefault="007E4E7F" w:rsidP="005E6E92">
            <w:pPr>
              <w:pStyle w:val="TAL"/>
              <w:rPr>
                <w:kern w:val="2"/>
                <w:lang w:eastAsia="zh-CN"/>
              </w:rPr>
            </w:pPr>
            <w:r>
              <w:rPr>
                <w:kern w:val="2"/>
                <w:lang w:eastAsia="zh-CN"/>
              </w:rPr>
              <w:t>Network slice identifier</w:t>
            </w:r>
          </w:p>
        </w:tc>
        <w:tc>
          <w:tcPr>
            <w:tcW w:w="1440" w:type="dxa"/>
            <w:tcBorders>
              <w:top w:val="single" w:sz="4" w:space="0" w:color="000000"/>
              <w:left w:val="single" w:sz="4" w:space="0" w:color="000000"/>
              <w:bottom w:val="single" w:sz="4" w:space="0" w:color="000000"/>
              <w:right w:val="nil"/>
            </w:tcBorders>
            <w:hideMark/>
          </w:tcPr>
          <w:p w14:paraId="003DF0C3" w14:textId="77777777" w:rsidR="007E4E7F" w:rsidRDefault="007E4E7F" w:rsidP="005E6E92">
            <w:pPr>
              <w:pStyle w:val="TAC"/>
              <w:rPr>
                <w:kern w:val="2"/>
                <w:lang w:eastAsia="zh-CN"/>
              </w:rPr>
            </w:pPr>
            <w:r>
              <w:rPr>
                <w:kern w:val="2"/>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634A144C" w14:textId="77777777" w:rsidR="007E4E7F" w:rsidRDefault="007E4E7F" w:rsidP="005E6E92">
            <w:pPr>
              <w:pStyle w:val="TAL"/>
              <w:rPr>
                <w:kern w:val="2"/>
                <w:lang w:eastAsia="zh-CN"/>
              </w:rPr>
            </w:pPr>
            <w:r>
              <w:rPr>
                <w:kern w:val="2"/>
              </w:rPr>
              <w:t>The identifier of</w:t>
            </w:r>
            <w:r>
              <w:rPr>
                <w:kern w:val="2"/>
                <w:lang w:eastAsia="zh-CN"/>
              </w:rPr>
              <w:t xml:space="preserve"> the interested network slice</w:t>
            </w:r>
          </w:p>
        </w:tc>
      </w:tr>
      <w:tr w:rsidR="007E4E7F" w14:paraId="3C4FD7E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FED618F" w14:textId="77777777" w:rsidR="007E4E7F" w:rsidRDefault="007E4E7F" w:rsidP="005E6E92">
            <w:pPr>
              <w:pStyle w:val="TAL"/>
              <w:rPr>
                <w:kern w:val="2"/>
                <w:lang w:eastAsia="zh-CN"/>
              </w:rPr>
            </w:pPr>
            <w:r>
              <w:rPr>
                <w:kern w:val="2"/>
                <w:lang w:eastAsia="zh-CN"/>
              </w:rPr>
              <w:t>VAL service ID</w:t>
            </w:r>
          </w:p>
        </w:tc>
        <w:tc>
          <w:tcPr>
            <w:tcW w:w="1440" w:type="dxa"/>
            <w:tcBorders>
              <w:top w:val="single" w:sz="4" w:space="0" w:color="000000"/>
              <w:left w:val="single" w:sz="4" w:space="0" w:color="000000"/>
              <w:bottom w:val="single" w:sz="4" w:space="0" w:color="000000"/>
              <w:right w:val="nil"/>
            </w:tcBorders>
            <w:hideMark/>
          </w:tcPr>
          <w:p w14:paraId="70C472A7" w14:textId="77777777" w:rsidR="007E4E7F" w:rsidRDefault="007E4E7F" w:rsidP="005E6E92">
            <w:pPr>
              <w:pStyle w:val="TAC"/>
              <w:rPr>
                <w:kern w:val="2"/>
                <w:lang w:eastAsia="zh-CN"/>
              </w:rPr>
            </w:pPr>
            <w:r>
              <w:rPr>
                <w:kern w:val="2"/>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3B6F6A5A" w14:textId="77777777" w:rsidR="007E4E7F" w:rsidRDefault="007E4E7F" w:rsidP="005E6E92">
            <w:pPr>
              <w:pStyle w:val="TAL"/>
              <w:rPr>
                <w:kern w:val="2"/>
              </w:rPr>
            </w:pPr>
            <w:r>
              <w:rPr>
                <w:kern w:val="2"/>
              </w:rPr>
              <w:t>The identifier of</w:t>
            </w:r>
            <w:r>
              <w:rPr>
                <w:kern w:val="2"/>
                <w:lang w:eastAsia="zh-CN"/>
              </w:rPr>
              <w:t xml:space="preserve"> the VAL service which is associated with network slice</w:t>
            </w:r>
          </w:p>
        </w:tc>
      </w:tr>
      <w:tr w:rsidR="007E4E7F" w14:paraId="763C7A9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E1BD279" w14:textId="77777777" w:rsidR="007E4E7F" w:rsidRDefault="007E4E7F" w:rsidP="005E6E92">
            <w:pPr>
              <w:pStyle w:val="TAL"/>
              <w:rPr>
                <w:kern w:val="2"/>
              </w:rPr>
            </w:pPr>
            <w:r>
              <w:rPr>
                <w:kern w:val="2"/>
              </w:rPr>
              <w:t>Data Collection requirements</w:t>
            </w:r>
          </w:p>
        </w:tc>
        <w:tc>
          <w:tcPr>
            <w:tcW w:w="1440" w:type="dxa"/>
            <w:tcBorders>
              <w:top w:val="single" w:sz="4" w:space="0" w:color="000000"/>
              <w:left w:val="single" w:sz="4" w:space="0" w:color="000000"/>
              <w:bottom w:val="single" w:sz="4" w:space="0" w:color="000000"/>
              <w:right w:val="nil"/>
            </w:tcBorders>
            <w:hideMark/>
          </w:tcPr>
          <w:p w14:paraId="6C666650"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2F6FFCA8" w14:textId="77777777" w:rsidR="007E4E7F" w:rsidRDefault="007E4E7F" w:rsidP="005E6E92">
            <w:pPr>
              <w:pStyle w:val="TAL"/>
              <w:rPr>
                <w:kern w:val="2"/>
              </w:rPr>
            </w:pPr>
            <w:r>
              <w:rPr>
                <w:kern w:val="2"/>
              </w:rPr>
              <w:t>The requirements for data collection, including the format of data, frequency of reporting, level of abstraction of data, level of accuracy of data.</w:t>
            </w:r>
          </w:p>
        </w:tc>
      </w:tr>
      <w:tr w:rsidR="007E4E7F" w14:paraId="333C2FF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937F097"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42157C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4D579000" w14:textId="77777777" w:rsidR="007E4E7F" w:rsidRDefault="007E4E7F" w:rsidP="005E6E92">
            <w:pPr>
              <w:pStyle w:val="TAL"/>
              <w:rPr>
                <w:kern w:val="2"/>
              </w:rPr>
            </w:pPr>
            <w:r>
              <w:rPr>
                <w:kern w:val="2"/>
              </w:rPr>
              <w:t>The identifier of the analytics event, for which the data collection is needed.</w:t>
            </w:r>
          </w:p>
        </w:tc>
      </w:tr>
      <w:tr w:rsidR="007E4E7F" w14:paraId="172CF47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709A42D" w14:textId="77777777" w:rsidR="007E4E7F" w:rsidRDefault="007E4E7F" w:rsidP="005E6E92">
            <w:pPr>
              <w:pStyle w:val="TAL"/>
              <w:rPr>
                <w:kern w:val="2"/>
              </w:rPr>
            </w:pPr>
            <w:r>
              <w:rPr>
                <w:kern w:val="2"/>
              </w:rPr>
              <w:t>List of Data Producer IDs</w:t>
            </w:r>
          </w:p>
        </w:tc>
        <w:tc>
          <w:tcPr>
            <w:tcW w:w="1440" w:type="dxa"/>
            <w:tcBorders>
              <w:top w:val="single" w:sz="4" w:space="0" w:color="000000"/>
              <w:left w:val="single" w:sz="4" w:space="0" w:color="000000"/>
              <w:bottom w:val="single" w:sz="4" w:space="0" w:color="000000"/>
              <w:right w:val="nil"/>
            </w:tcBorders>
            <w:hideMark/>
          </w:tcPr>
          <w:p w14:paraId="37EC0CB8"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5B0B56C" w14:textId="77777777" w:rsidR="007E4E7F" w:rsidRDefault="007E4E7F" w:rsidP="005E6E92">
            <w:pPr>
              <w:pStyle w:val="TAL"/>
              <w:rPr>
                <w:kern w:val="2"/>
              </w:rPr>
            </w:pPr>
            <w:r>
              <w:rPr>
                <w:kern w:val="2"/>
              </w:rPr>
              <w:t>In case when this request is performed via A-DCCF, then the list of Data Producer IDs is needed</w:t>
            </w:r>
          </w:p>
        </w:tc>
      </w:tr>
      <w:tr w:rsidR="007E4E7F" w14:paraId="4FFB6843"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2AC0374" w14:textId="77777777" w:rsidR="007E4E7F" w:rsidRDefault="007E4E7F" w:rsidP="005E6E92">
            <w:pPr>
              <w:pStyle w:val="TAL"/>
              <w:rPr>
                <w:kern w:val="2"/>
              </w:rPr>
            </w:pPr>
            <w:r>
              <w:rPr>
                <w:kern w:val="2"/>
              </w:rPr>
              <w:t>Target VAL UE ID(s) and address</w:t>
            </w:r>
          </w:p>
        </w:tc>
        <w:tc>
          <w:tcPr>
            <w:tcW w:w="1440" w:type="dxa"/>
            <w:tcBorders>
              <w:top w:val="single" w:sz="4" w:space="0" w:color="000000"/>
              <w:left w:val="single" w:sz="4" w:space="0" w:color="000000"/>
              <w:bottom w:val="single" w:sz="4" w:space="0" w:color="000000"/>
              <w:right w:val="nil"/>
            </w:tcBorders>
            <w:hideMark/>
          </w:tcPr>
          <w:p w14:paraId="0C0D3AC8"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294C2A0" w14:textId="77777777" w:rsidR="007E4E7F" w:rsidRDefault="007E4E7F" w:rsidP="005E6E92">
            <w:pPr>
              <w:pStyle w:val="TAL"/>
              <w:rPr>
                <w:kern w:val="2"/>
              </w:rPr>
            </w:pPr>
            <w:r>
              <w:rPr>
                <w:kern w:val="2"/>
              </w:rPr>
              <w:t>The VAL UE(s) identifiers and IP address(es) for which the data collection subscription apply</w:t>
            </w:r>
          </w:p>
        </w:tc>
      </w:tr>
      <w:tr w:rsidR="007E4E7F" w14:paraId="0863010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ADBC128" w14:textId="77777777" w:rsidR="007E4E7F" w:rsidRDefault="007E4E7F" w:rsidP="005E6E92">
            <w:pPr>
              <w:pStyle w:val="TAL"/>
              <w:rPr>
                <w:kern w:val="2"/>
              </w:rPr>
            </w:pP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5B8E0E2C"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3C28486" w14:textId="77777777" w:rsidR="007E4E7F" w:rsidRDefault="007E4E7F" w:rsidP="005E6E92">
            <w:pPr>
              <w:pStyle w:val="TAL"/>
              <w:rPr>
                <w:kern w:val="2"/>
              </w:rPr>
            </w:pPr>
            <w:r>
              <w:rPr>
                <w:kern w:val="2"/>
              </w:rPr>
              <w:t xml:space="preserve">This identifier shows the target VAL server for which the data collection subscription applies </w:t>
            </w:r>
          </w:p>
        </w:tc>
      </w:tr>
      <w:tr w:rsidR="007E4E7F" w14:paraId="5DA1C7D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92AC580" w14:textId="77777777" w:rsidR="007E4E7F" w:rsidRDefault="007E4E7F" w:rsidP="005E6E92">
            <w:pPr>
              <w:pStyle w:val="TAL"/>
              <w:rPr>
                <w:kern w:val="2"/>
              </w:rPr>
            </w:pPr>
            <w:r>
              <w:rPr>
                <w:kern w:val="2"/>
              </w:rPr>
              <w:t>Area of Interest</w:t>
            </w:r>
          </w:p>
        </w:tc>
        <w:tc>
          <w:tcPr>
            <w:tcW w:w="1440" w:type="dxa"/>
            <w:tcBorders>
              <w:top w:val="single" w:sz="4" w:space="0" w:color="000000"/>
              <w:left w:val="single" w:sz="4" w:space="0" w:color="000000"/>
              <w:bottom w:val="single" w:sz="4" w:space="0" w:color="000000"/>
              <w:right w:val="nil"/>
            </w:tcBorders>
            <w:hideMark/>
          </w:tcPr>
          <w:p w14:paraId="58E7B1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4B92E681" w14:textId="77777777" w:rsidR="007E4E7F" w:rsidRDefault="007E4E7F" w:rsidP="005E6E92">
            <w:pPr>
              <w:pStyle w:val="TAL"/>
              <w:rPr>
                <w:kern w:val="2"/>
              </w:rPr>
            </w:pPr>
            <w:r>
              <w:rPr>
                <w:kern w:val="2"/>
              </w:rPr>
              <w:t>The geographical or service area for which the requirement request applies</w:t>
            </w:r>
          </w:p>
        </w:tc>
      </w:tr>
      <w:tr w:rsidR="007E4E7F" w14:paraId="506923A1"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27D63CC" w14:textId="77777777" w:rsidR="007E4E7F" w:rsidRDefault="007E4E7F" w:rsidP="005E6E92">
            <w:pPr>
              <w:pStyle w:val="TAL"/>
              <w:rPr>
                <w:kern w:val="2"/>
              </w:rPr>
            </w:pPr>
            <w:r>
              <w:rPr>
                <w:kern w:val="2"/>
              </w:rPr>
              <w:t>Time validity</w:t>
            </w:r>
          </w:p>
        </w:tc>
        <w:tc>
          <w:tcPr>
            <w:tcW w:w="1440" w:type="dxa"/>
            <w:tcBorders>
              <w:top w:val="single" w:sz="4" w:space="0" w:color="000000"/>
              <w:left w:val="single" w:sz="4" w:space="0" w:color="000000"/>
              <w:bottom w:val="single" w:sz="4" w:space="0" w:color="000000"/>
              <w:right w:val="nil"/>
            </w:tcBorders>
            <w:hideMark/>
          </w:tcPr>
          <w:p w14:paraId="3F6A3BE9"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9893953" w14:textId="77777777" w:rsidR="007E4E7F" w:rsidRDefault="007E4E7F" w:rsidP="005E6E92">
            <w:pPr>
              <w:pStyle w:val="TAL"/>
              <w:rPr>
                <w:kern w:val="2"/>
              </w:rPr>
            </w:pPr>
            <w:r>
              <w:rPr>
                <w:kern w:val="2"/>
              </w:rPr>
              <w:t>The time validity of the request</w:t>
            </w:r>
          </w:p>
        </w:tc>
      </w:tr>
    </w:tbl>
    <w:p w14:paraId="6C88C8B4" w14:textId="77777777" w:rsidR="007E4E7F" w:rsidRDefault="007E4E7F" w:rsidP="007E4E7F">
      <w:r>
        <w:t xml:space="preserve"> </w:t>
      </w:r>
    </w:p>
    <w:p w14:paraId="56888CD6" w14:textId="186DBADB" w:rsidR="007E4E7F" w:rsidRDefault="007E4E7F" w:rsidP="007E4E7F">
      <w:pPr>
        <w:pStyle w:val="berschrift4"/>
        <w:rPr>
          <w:rFonts w:eastAsia="SimSun"/>
        </w:rPr>
      </w:pPr>
      <w:bookmarkStart w:id="78" w:name="_Toc129077465"/>
      <w:r>
        <w:rPr>
          <w:rFonts w:eastAsia="SimSun"/>
        </w:rPr>
        <w:t>8.</w:t>
      </w:r>
      <w:r>
        <w:rPr>
          <w:rFonts w:eastAsia="SimSun"/>
          <w:lang w:eastAsia="zh-CN"/>
        </w:rPr>
        <w:t>7</w:t>
      </w:r>
      <w:r>
        <w:rPr>
          <w:rFonts w:eastAsia="SimSun"/>
        </w:rPr>
        <w:t>.</w:t>
      </w:r>
      <w:del w:id="79" w:author="DT" w:date="2023-04-07T11:07:00Z">
        <w:r w:rsidDel="00D20B23">
          <w:rPr>
            <w:rFonts w:eastAsia="SimSun"/>
            <w:lang w:eastAsia="zh-CN"/>
          </w:rPr>
          <w:delText>3</w:delText>
        </w:r>
      </w:del>
      <w:ins w:id="80" w:author="DT" w:date="2023-04-07T11:07:00Z">
        <w:r w:rsidR="00D20B23">
          <w:rPr>
            <w:rFonts w:eastAsia="SimSun"/>
            <w:lang w:eastAsia="zh-CN"/>
          </w:rPr>
          <w:t>4</w:t>
        </w:r>
      </w:ins>
      <w:r>
        <w:rPr>
          <w:rFonts w:eastAsia="SimSun"/>
        </w:rPr>
        <w:t>.6</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data retrieval response</w:t>
      </w:r>
      <w:bookmarkEnd w:id="78"/>
    </w:p>
    <w:p w14:paraId="4F8FD9DD" w14:textId="77777777" w:rsidR="007E4E7F" w:rsidRDefault="007E4E7F" w:rsidP="007E4E7F">
      <w:pPr>
        <w:rPr>
          <w:rFonts w:eastAsia="SimSun"/>
        </w:rPr>
      </w:pPr>
      <w:r>
        <w:t>Table 8.</w:t>
      </w:r>
      <w:r>
        <w:rPr>
          <w:lang w:eastAsia="zh-CN"/>
        </w:rPr>
        <w:t>7</w:t>
      </w:r>
      <w:r>
        <w:t>.</w:t>
      </w:r>
      <w:r>
        <w:rPr>
          <w:lang w:eastAsia="zh-CN"/>
        </w:rPr>
        <w:t>3</w:t>
      </w:r>
      <w:r>
        <w:t xml:space="preserve">.6-1 describes information elements for the </w:t>
      </w:r>
      <w:r>
        <w:rPr>
          <w:lang w:val="en-US" w:eastAsia="zh-CN"/>
        </w:rPr>
        <w:t>Network slice</w:t>
      </w:r>
      <w:r>
        <w:rPr>
          <w:lang w:val="en-US"/>
        </w:rPr>
        <w:t xml:space="preserve"> </w:t>
      </w:r>
      <w:r>
        <w:rPr>
          <w:lang w:val="en-US" w:eastAsia="zh-CN"/>
        </w:rPr>
        <w:t>data retrieval response</w:t>
      </w:r>
      <w:r>
        <w:t xml:space="preserve"> from the </w:t>
      </w:r>
      <w:r>
        <w:rPr>
          <w:lang w:eastAsia="zh-CN"/>
        </w:rPr>
        <w:t>ADRF</w:t>
      </w:r>
      <w:r>
        <w:t xml:space="preserve"> to the ADAE server.</w:t>
      </w:r>
    </w:p>
    <w:p w14:paraId="5CA5D13E" w14:textId="77777777" w:rsidR="007E4E7F" w:rsidRPr="0048746D" w:rsidRDefault="007E4E7F" w:rsidP="007E4E7F">
      <w:pPr>
        <w:pStyle w:val="TH"/>
      </w:pPr>
      <w:r w:rsidRPr="0048746D">
        <w:t>Table 8.</w:t>
      </w:r>
      <w:r w:rsidRPr="00154AF8">
        <w:t>7</w:t>
      </w:r>
      <w:r w:rsidRPr="0048746D">
        <w:t>.</w:t>
      </w:r>
      <w:r w:rsidRPr="00154AF8">
        <w:t>3</w:t>
      </w:r>
      <w:r w:rsidRPr="0048746D">
        <w:t xml:space="preserve">.6-1: </w:t>
      </w:r>
      <w:r w:rsidRPr="00154AF8">
        <w:t>Network slice data retrieval response</w:t>
      </w:r>
    </w:p>
    <w:tbl>
      <w:tblPr>
        <w:tblW w:w="8640" w:type="dxa"/>
        <w:jc w:val="center"/>
        <w:tblLayout w:type="fixed"/>
        <w:tblLook w:val="04A0" w:firstRow="1" w:lastRow="0" w:firstColumn="1" w:lastColumn="0" w:noHBand="0" w:noVBand="1"/>
      </w:tblPr>
      <w:tblGrid>
        <w:gridCol w:w="2880"/>
        <w:gridCol w:w="1440"/>
        <w:gridCol w:w="4320"/>
      </w:tblGrid>
      <w:tr w:rsidR="007E4E7F" w14:paraId="19C6EB1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0592F2F"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5873FAFC"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74707860" w14:textId="77777777" w:rsidR="007E4E7F" w:rsidRDefault="007E4E7F" w:rsidP="005E6E92">
            <w:pPr>
              <w:pStyle w:val="TAH"/>
              <w:rPr>
                <w:kern w:val="2"/>
              </w:rPr>
            </w:pPr>
            <w:r>
              <w:rPr>
                <w:kern w:val="2"/>
              </w:rPr>
              <w:t>Description</w:t>
            </w:r>
          </w:p>
        </w:tc>
      </w:tr>
      <w:tr w:rsidR="007E4E7F" w14:paraId="0A1784A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F36BBA1" w14:textId="77777777" w:rsidR="007E4E7F" w:rsidRDefault="007E4E7F" w:rsidP="005E6E92">
            <w:pPr>
              <w:pStyle w:val="TAL"/>
              <w:rPr>
                <w:kern w:val="2"/>
              </w:rPr>
            </w:pPr>
            <w:r>
              <w:rPr>
                <w:kern w:val="2"/>
              </w:rPr>
              <w:t>Data Collection Event ID</w:t>
            </w:r>
          </w:p>
        </w:tc>
        <w:tc>
          <w:tcPr>
            <w:tcW w:w="1440" w:type="dxa"/>
            <w:tcBorders>
              <w:top w:val="single" w:sz="4" w:space="0" w:color="000000"/>
              <w:left w:val="single" w:sz="4" w:space="0" w:color="000000"/>
              <w:bottom w:val="single" w:sz="4" w:space="0" w:color="000000"/>
              <w:right w:val="nil"/>
            </w:tcBorders>
            <w:hideMark/>
          </w:tcPr>
          <w:p w14:paraId="71C9189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4AC1DBBB" w14:textId="77777777" w:rsidR="007E4E7F" w:rsidRDefault="007E4E7F" w:rsidP="005E6E92">
            <w:pPr>
              <w:pStyle w:val="TAL"/>
              <w:rPr>
                <w:kern w:val="2"/>
              </w:rPr>
            </w:pPr>
            <w:r>
              <w:rPr>
                <w:kern w:val="2"/>
              </w:rPr>
              <w:t>The result of the data collection subscription request (positive or negative acknowledgement)</w:t>
            </w:r>
          </w:p>
        </w:tc>
      </w:tr>
      <w:tr w:rsidR="007E4E7F" w14:paraId="263D101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348CDD7" w14:textId="77777777" w:rsidR="007E4E7F" w:rsidRDefault="007E4E7F" w:rsidP="005E6E92">
            <w:pPr>
              <w:pStyle w:val="TAL"/>
              <w:rPr>
                <w:kern w:val="2"/>
              </w:rPr>
            </w:pPr>
            <w:r>
              <w:rPr>
                <w:kern w:val="2"/>
                <w:lang w:eastAsia="zh-CN"/>
              </w:rPr>
              <w:t>Network slice identifier</w:t>
            </w:r>
          </w:p>
        </w:tc>
        <w:tc>
          <w:tcPr>
            <w:tcW w:w="1440" w:type="dxa"/>
            <w:tcBorders>
              <w:top w:val="single" w:sz="4" w:space="0" w:color="000000"/>
              <w:left w:val="single" w:sz="4" w:space="0" w:color="000000"/>
              <w:bottom w:val="single" w:sz="4" w:space="0" w:color="000000"/>
              <w:right w:val="nil"/>
            </w:tcBorders>
            <w:hideMark/>
          </w:tcPr>
          <w:p w14:paraId="5B0D7C68" w14:textId="77777777" w:rsidR="007E4E7F" w:rsidRDefault="007E4E7F" w:rsidP="005E6E92">
            <w:pPr>
              <w:pStyle w:val="TAC"/>
              <w:rPr>
                <w:kern w:val="2"/>
              </w:rPr>
            </w:pPr>
            <w:r>
              <w:rPr>
                <w:kern w:val="2"/>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2F6A90AD" w14:textId="77777777" w:rsidR="007E4E7F" w:rsidRDefault="007E4E7F" w:rsidP="005E6E92">
            <w:pPr>
              <w:pStyle w:val="TAL"/>
              <w:rPr>
                <w:kern w:val="2"/>
              </w:rPr>
            </w:pPr>
            <w:r>
              <w:rPr>
                <w:kern w:val="2"/>
              </w:rPr>
              <w:t>The identifier of</w:t>
            </w:r>
            <w:r>
              <w:rPr>
                <w:kern w:val="2"/>
                <w:lang w:eastAsia="zh-CN"/>
              </w:rPr>
              <w:t xml:space="preserve"> the interested network slice</w:t>
            </w:r>
          </w:p>
        </w:tc>
      </w:tr>
      <w:tr w:rsidR="007E4E7F" w14:paraId="530A9BE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F9F3AFE" w14:textId="77777777" w:rsidR="007E4E7F" w:rsidRDefault="007E4E7F" w:rsidP="005E6E92">
            <w:pPr>
              <w:pStyle w:val="TAL"/>
              <w:rPr>
                <w:kern w:val="2"/>
              </w:rPr>
            </w:pPr>
            <w:r>
              <w:rPr>
                <w:kern w:val="2"/>
              </w:rPr>
              <w:t>Target VAL UE ID and address</w:t>
            </w:r>
          </w:p>
        </w:tc>
        <w:tc>
          <w:tcPr>
            <w:tcW w:w="1440" w:type="dxa"/>
            <w:tcBorders>
              <w:top w:val="single" w:sz="4" w:space="0" w:color="000000"/>
              <w:left w:val="single" w:sz="4" w:space="0" w:color="000000"/>
              <w:bottom w:val="single" w:sz="4" w:space="0" w:color="000000"/>
              <w:right w:val="nil"/>
            </w:tcBorders>
            <w:hideMark/>
          </w:tcPr>
          <w:p w14:paraId="6AA6E6AE" w14:textId="77777777" w:rsidR="007E4E7F" w:rsidRDefault="007E4E7F" w:rsidP="005E6E92">
            <w:pPr>
              <w:pStyle w:val="TAC"/>
              <w:rPr>
                <w:kern w:val="2"/>
              </w:rPr>
            </w:pPr>
            <w:r>
              <w:rPr>
                <w:kern w:val="2"/>
                <w:lang w:eastAsia="zh-CN"/>
              </w:rPr>
              <w:t>O</w:t>
            </w:r>
            <w:r>
              <w:rPr>
                <w:kern w:val="2"/>
              </w:rPr>
              <w:t xml:space="preserve"> (NOTE)</w:t>
            </w:r>
          </w:p>
        </w:tc>
        <w:tc>
          <w:tcPr>
            <w:tcW w:w="4320" w:type="dxa"/>
            <w:tcBorders>
              <w:top w:val="single" w:sz="4" w:space="0" w:color="000000"/>
              <w:left w:val="single" w:sz="4" w:space="0" w:color="000000"/>
              <w:bottom w:val="single" w:sz="4" w:space="0" w:color="000000"/>
              <w:right w:val="single" w:sz="4" w:space="0" w:color="000000"/>
            </w:tcBorders>
            <w:hideMark/>
          </w:tcPr>
          <w:p w14:paraId="1FEC9B32" w14:textId="77777777" w:rsidR="007E4E7F" w:rsidRDefault="007E4E7F" w:rsidP="005E6E92">
            <w:pPr>
              <w:pStyle w:val="TAL"/>
              <w:rPr>
                <w:kern w:val="2"/>
              </w:rPr>
            </w:pPr>
            <w:r>
              <w:rPr>
                <w:kern w:val="2"/>
              </w:rPr>
              <w:t>The VAL UE(s) identifiers and IP address(es) for which the data apply</w:t>
            </w:r>
          </w:p>
        </w:tc>
      </w:tr>
      <w:tr w:rsidR="007E4E7F" w14:paraId="58DB8AE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90C362D" w14:textId="77777777" w:rsidR="007E4E7F" w:rsidRDefault="007E4E7F" w:rsidP="005E6E92">
            <w:pPr>
              <w:pStyle w:val="TAL"/>
              <w:rPr>
                <w:kern w:val="2"/>
              </w:rPr>
            </w:pP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448731D7" w14:textId="77777777" w:rsidR="007E4E7F" w:rsidRDefault="007E4E7F" w:rsidP="005E6E92">
            <w:pPr>
              <w:pStyle w:val="TAC"/>
              <w:rPr>
                <w:kern w:val="2"/>
              </w:rPr>
            </w:pPr>
            <w:r>
              <w:rPr>
                <w:kern w:val="2"/>
                <w:lang w:eastAsia="zh-CN"/>
              </w:rPr>
              <w:t>O</w:t>
            </w:r>
            <w:r>
              <w:rPr>
                <w:kern w:val="2"/>
              </w:rPr>
              <w:t xml:space="preserve"> (NOTE)</w:t>
            </w:r>
          </w:p>
        </w:tc>
        <w:tc>
          <w:tcPr>
            <w:tcW w:w="4320" w:type="dxa"/>
            <w:tcBorders>
              <w:top w:val="single" w:sz="4" w:space="0" w:color="000000"/>
              <w:left w:val="single" w:sz="4" w:space="0" w:color="000000"/>
              <w:bottom w:val="single" w:sz="4" w:space="0" w:color="000000"/>
              <w:right w:val="single" w:sz="4" w:space="0" w:color="000000"/>
            </w:tcBorders>
            <w:hideMark/>
          </w:tcPr>
          <w:p w14:paraId="118FE89D" w14:textId="77777777" w:rsidR="007E4E7F" w:rsidRDefault="007E4E7F" w:rsidP="005E6E92">
            <w:pPr>
              <w:pStyle w:val="TAL"/>
              <w:rPr>
                <w:kern w:val="2"/>
              </w:rPr>
            </w:pPr>
            <w:r>
              <w:rPr>
                <w:kern w:val="2"/>
              </w:rPr>
              <w:t xml:space="preserve">This identifier of the target VAL server for which the data applies </w:t>
            </w:r>
          </w:p>
        </w:tc>
      </w:tr>
      <w:tr w:rsidR="007E4E7F" w14:paraId="3D4DA9D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96C9EC6"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5714107C"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37C936F2" w14:textId="77777777" w:rsidR="007E4E7F" w:rsidRDefault="007E4E7F" w:rsidP="005E6E92">
            <w:pPr>
              <w:pStyle w:val="TAL"/>
              <w:rPr>
                <w:kern w:val="2"/>
              </w:rPr>
            </w:pPr>
            <w:r>
              <w:rPr>
                <w:kern w:val="2"/>
              </w:rPr>
              <w:t>The identifier of the analytics event.</w:t>
            </w:r>
          </w:p>
        </w:tc>
      </w:tr>
      <w:tr w:rsidR="007E4E7F" w14:paraId="33CC2D13"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779ABB1" w14:textId="77777777" w:rsidR="007E4E7F" w:rsidRDefault="007E4E7F" w:rsidP="005E6E92">
            <w:pPr>
              <w:pStyle w:val="TAL"/>
              <w:rPr>
                <w:kern w:val="2"/>
              </w:rPr>
            </w:pPr>
            <w:r>
              <w:rPr>
                <w:kern w:val="2"/>
              </w:rPr>
              <w:t>Data Type</w:t>
            </w:r>
          </w:p>
        </w:tc>
        <w:tc>
          <w:tcPr>
            <w:tcW w:w="1440" w:type="dxa"/>
            <w:tcBorders>
              <w:top w:val="single" w:sz="4" w:space="0" w:color="000000"/>
              <w:left w:val="single" w:sz="4" w:space="0" w:color="000000"/>
              <w:bottom w:val="single" w:sz="4" w:space="0" w:color="000000"/>
              <w:right w:val="nil"/>
            </w:tcBorders>
            <w:hideMark/>
          </w:tcPr>
          <w:p w14:paraId="41BC98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B34CDE8" w14:textId="77777777" w:rsidR="007E4E7F" w:rsidRDefault="007E4E7F" w:rsidP="005E6E92">
            <w:pPr>
              <w:pStyle w:val="TAL"/>
              <w:rPr>
                <w:kern w:val="2"/>
              </w:rPr>
            </w:pPr>
            <w:r>
              <w:rPr>
                <w:kern w:val="2"/>
              </w:rPr>
              <w:t>The type of reported data samples which can be UE data, network data, application data, edge data, or different granularities / abstraction of data (</w:t>
            </w:r>
            <w:proofErr w:type="gramStart"/>
            <w:r>
              <w:rPr>
                <w:kern w:val="2"/>
              </w:rPr>
              <w:t>e.g.</w:t>
            </w:r>
            <w:proofErr w:type="gramEnd"/>
            <w:r>
              <w:rPr>
                <w:kern w:val="2"/>
              </w:rPr>
              <w:t xml:space="preserve"> real time, </w:t>
            </w:r>
            <w:proofErr w:type="spellStart"/>
            <w:r>
              <w:rPr>
                <w:kern w:val="2"/>
              </w:rPr>
              <w:t>non real</w:t>
            </w:r>
            <w:proofErr w:type="spellEnd"/>
            <w:r>
              <w:rPr>
                <w:kern w:val="2"/>
              </w:rPr>
              <w:t xml:space="preserve"> time).</w:t>
            </w:r>
          </w:p>
        </w:tc>
      </w:tr>
      <w:tr w:rsidR="007E4E7F" w14:paraId="78B7271E"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AEA0C0B" w14:textId="77777777" w:rsidR="007E4E7F" w:rsidRDefault="007E4E7F" w:rsidP="005E6E92">
            <w:pPr>
              <w:pStyle w:val="TAL"/>
              <w:rPr>
                <w:kern w:val="2"/>
              </w:rPr>
            </w:pPr>
            <w:r>
              <w:rPr>
                <w:kern w:val="2"/>
              </w:rPr>
              <w:t>Data Output</w:t>
            </w:r>
          </w:p>
        </w:tc>
        <w:tc>
          <w:tcPr>
            <w:tcW w:w="1440" w:type="dxa"/>
            <w:tcBorders>
              <w:top w:val="single" w:sz="4" w:space="0" w:color="000000"/>
              <w:left w:val="single" w:sz="4" w:space="0" w:color="000000"/>
              <w:bottom w:val="single" w:sz="4" w:space="0" w:color="000000"/>
              <w:right w:val="nil"/>
            </w:tcBorders>
            <w:hideMark/>
          </w:tcPr>
          <w:p w14:paraId="3FDCC92E"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141EB29F" w14:textId="77777777" w:rsidR="007E4E7F" w:rsidRDefault="007E4E7F" w:rsidP="005E6E92">
            <w:pPr>
              <w:pStyle w:val="TAL"/>
              <w:rPr>
                <w:kern w:val="2"/>
              </w:rPr>
            </w:pPr>
            <w:r>
              <w:rPr>
                <w:kern w:val="2"/>
              </w:rPr>
              <w:t>The reported data, which can be inform of measurements or offline/historical data on the requested parameter (</w:t>
            </w:r>
            <w:proofErr w:type="gramStart"/>
            <w:r>
              <w:rPr>
                <w:kern w:val="2"/>
              </w:rPr>
              <w:t>e.g.</w:t>
            </w:r>
            <w:proofErr w:type="gramEnd"/>
            <w:r>
              <w:rPr>
                <w:kern w:val="2"/>
              </w:rPr>
              <w:t xml:space="preserve"> RTT deviation) based on subscription</w:t>
            </w:r>
          </w:p>
        </w:tc>
      </w:tr>
      <w:tr w:rsidR="007E4E7F" w14:paraId="2365679B" w14:textId="77777777" w:rsidTr="005E6E92">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2564B44B" w14:textId="77777777" w:rsidR="007E4E7F" w:rsidRDefault="007E4E7F" w:rsidP="005E6E92">
            <w:pPr>
              <w:pStyle w:val="TAN"/>
            </w:pPr>
            <w:r>
              <w:t>NOTE:</w:t>
            </w:r>
            <w:r>
              <w:tab/>
              <w:t>One of these shall be present based on the data collection event</w:t>
            </w:r>
          </w:p>
        </w:tc>
      </w:tr>
      <w:bookmarkEnd w:id="1"/>
    </w:tbl>
    <w:p w14:paraId="5B0BD82C" w14:textId="05C96092" w:rsidR="001F0798" w:rsidRDefault="001F0798" w:rsidP="0018145D">
      <w:pPr>
        <w:pStyle w:val="B1"/>
        <w:rPr>
          <w:ins w:id="81" w:author="DT" w:date="2023-03-17T19:41:00Z"/>
        </w:rPr>
      </w:pPr>
    </w:p>
    <w:p w14:paraId="5C7F7377" w14:textId="08E53A64" w:rsidR="00D20B23" w:rsidRDefault="00D20B23" w:rsidP="00D20B23">
      <w:pPr>
        <w:pStyle w:val="berschrift4"/>
        <w:rPr>
          <w:ins w:id="82" w:author="DT" w:date="2023-04-07T11:07:00Z"/>
          <w:bCs/>
        </w:rPr>
      </w:pPr>
      <w:bookmarkStart w:id="83" w:name="_Toc107934733"/>
      <w:bookmarkStart w:id="84" w:name="_Toc129275633"/>
      <w:bookmarkEnd w:id="83"/>
      <w:ins w:id="85" w:author="DT" w:date="2023-04-07T11:07:00Z">
        <w:r>
          <w:rPr>
            <w:bCs/>
          </w:rPr>
          <w:lastRenderedPageBreak/>
          <w:t>8.7.</w:t>
        </w:r>
        <w:r w:rsidR="00F549B1">
          <w:rPr>
            <w:bCs/>
          </w:rPr>
          <w:t>4</w:t>
        </w:r>
        <w:r>
          <w:rPr>
            <w:bCs/>
          </w:rPr>
          <w:t>.7</w:t>
        </w:r>
        <w:r>
          <w:rPr>
            <w:bCs/>
          </w:rPr>
          <w:tab/>
          <w:t>Slice usage statistics data request</w:t>
        </w:r>
        <w:bookmarkEnd w:id="84"/>
      </w:ins>
    </w:p>
    <w:p w14:paraId="207D9624" w14:textId="18BAFDE8" w:rsidR="00D20B23" w:rsidRDefault="00D20B23" w:rsidP="00D20B23">
      <w:pPr>
        <w:rPr>
          <w:ins w:id="86" w:author="DT" w:date="2023-04-07T11:07:00Z"/>
        </w:rPr>
      </w:pPr>
      <w:ins w:id="87" w:author="DT" w:date="2023-04-07T11:07:00Z">
        <w:r>
          <w:t>Table 8.7.</w:t>
        </w:r>
      </w:ins>
      <w:ins w:id="88" w:author="DT" w:date="2023-04-07T11:08:00Z">
        <w:r w:rsidR="00F549B1">
          <w:t>4</w:t>
        </w:r>
      </w:ins>
      <w:ins w:id="89" w:author="DT" w:date="2023-04-07T11:07:00Z">
        <w:r>
          <w:t>.7-1 describe information elements for the slice usage statistics data reques</w:t>
        </w:r>
        <w:r>
          <w:rPr>
            <w:bCs/>
          </w:rPr>
          <w:t>t</w:t>
        </w:r>
        <w:r>
          <w:t xml:space="preserve"> between the VAL server, NSCE server and the ADAES server.</w:t>
        </w:r>
      </w:ins>
    </w:p>
    <w:p w14:paraId="0CF5AADD" w14:textId="066DC574" w:rsidR="00D20B23" w:rsidRDefault="00D20B23" w:rsidP="00D20B23">
      <w:pPr>
        <w:pStyle w:val="TH"/>
        <w:rPr>
          <w:ins w:id="90" w:author="DT" w:date="2023-04-07T11:07:00Z"/>
        </w:rPr>
      </w:pPr>
      <w:ins w:id="91" w:author="DT" w:date="2023-04-07T11:07:00Z">
        <w:r>
          <w:t>Table 8.7.</w:t>
        </w:r>
        <w:r w:rsidR="00F549B1">
          <w:t>4</w:t>
        </w:r>
        <w:r>
          <w:t>.7-1: Slice usage statistics data reques</w:t>
        </w:r>
        <w:r>
          <w:rPr>
            <w:bCs/>
          </w:rPr>
          <w:t>t</w:t>
        </w:r>
      </w:ins>
    </w:p>
    <w:tbl>
      <w:tblPr>
        <w:tblW w:w="8640" w:type="dxa"/>
        <w:jc w:val="center"/>
        <w:tblLayout w:type="fixed"/>
        <w:tblLook w:val="04A0" w:firstRow="1" w:lastRow="0" w:firstColumn="1" w:lastColumn="0" w:noHBand="0" w:noVBand="1"/>
      </w:tblPr>
      <w:tblGrid>
        <w:gridCol w:w="2880"/>
        <w:gridCol w:w="1440"/>
        <w:gridCol w:w="4320"/>
      </w:tblGrid>
      <w:tr w:rsidR="00D20B23" w14:paraId="716B579F" w14:textId="77777777" w:rsidTr="00AC4ED6">
        <w:trPr>
          <w:jc w:val="center"/>
          <w:ins w:id="92" w:author="DT" w:date="2023-04-07T11:07:00Z"/>
        </w:trPr>
        <w:tc>
          <w:tcPr>
            <w:tcW w:w="2880" w:type="dxa"/>
            <w:tcBorders>
              <w:top w:val="single" w:sz="4" w:space="0" w:color="000000"/>
              <w:left w:val="single" w:sz="4" w:space="0" w:color="000000"/>
              <w:bottom w:val="single" w:sz="4" w:space="0" w:color="000000"/>
              <w:right w:val="nil"/>
            </w:tcBorders>
          </w:tcPr>
          <w:p w14:paraId="47A89436" w14:textId="77777777" w:rsidR="00D20B23" w:rsidRDefault="00D20B23" w:rsidP="00AC4ED6">
            <w:pPr>
              <w:pStyle w:val="TAH"/>
              <w:rPr>
                <w:ins w:id="93" w:author="DT" w:date="2023-04-07T11:07:00Z"/>
                <w:kern w:val="2"/>
              </w:rPr>
            </w:pPr>
            <w:ins w:id="94" w:author="DT" w:date="2023-04-07T11:07:00Z">
              <w:r>
                <w:rPr>
                  <w:kern w:val="2"/>
                </w:rPr>
                <w:t>Information element</w:t>
              </w:r>
            </w:ins>
          </w:p>
        </w:tc>
        <w:tc>
          <w:tcPr>
            <w:tcW w:w="1440" w:type="dxa"/>
            <w:tcBorders>
              <w:top w:val="single" w:sz="4" w:space="0" w:color="000000"/>
              <w:left w:val="single" w:sz="4" w:space="0" w:color="000000"/>
              <w:bottom w:val="single" w:sz="4" w:space="0" w:color="000000"/>
              <w:right w:val="nil"/>
            </w:tcBorders>
          </w:tcPr>
          <w:p w14:paraId="294AB0BD" w14:textId="77777777" w:rsidR="00D20B23" w:rsidRDefault="00D20B23" w:rsidP="00AC4ED6">
            <w:pPr>
              <w:pStyle w:val="TAH"/>
              <w:rPr>
                <w:ins w:id="95" w:author="DT" w:date="2023-04-07T11:07:00Z"/>
                <w:kern w:val="2"/>
              </w:rPr>
            </w:pPr>
            <w:ins w:id="96" w:author="DT" w:date="2023-04-07T11:07:00Z">
              <w:r>
                <w:rPr>
                  <w:kern w:val="2"/>
                </w:rPr>
                <w:t>Status</w:t>
              </w:r>
            </w:ins>
          </w:p>
        </w:tc>
        <w:tc>
          <w:tcPr>
            <w:tcW w:w="4320" w:type="dxa"/>
            <w:tcBorders>
              <w:top w:val="single" w:sz="4" w:space="0" w:color="000000"/>
              <w:left w:val="single" w:sz="4" w:space="0" w:color="000000"/>
              <w:bottom w:val="single" w:sz="4" w:space="0" w:color="000000"/>
              <w:right w:val="single" w:sz="4" w:space="0" w:color="000000"/>
            </w:tcBorders>
          </w:tcPr>
          <w:p w14:paraId="316B0353" w14:textId="77777777" w:rsidR="00D20B23" w:rsidRDefault="00D20B23" w:rsidP="00AC4ED6">
            <w:pPr>
              <w:pStyle w:val="TAH"/>
              <w:rPr>
                <w:ins w:id="97" w:author="DT" w:date="2023-04-07T11:07:00Z"/>
                <w:kern w:val="2"/>
              </w:rPr>
            </w:pPr>
            <w:ins w:id="98" w:author="DT" w:date="2023-04-07T11:07:00Z">
              <w:r>
                <w:rPr>
                  <w:kern w:val="2"/>
                </w:rPr>
                <w:t>Description</w:t>
              </w:r>
            </w:ins>
          </w:p>
        </w:tc>
      </w:tr>
      <w:tr w:rsidR="00D20B23" w14:paraId="0D81F0D6" w14:textId="77777777" w:rsidTr="00AC4ED6">
        <w:trPr>
          <w:jc w:val="center"/>
          <w:ins w:id="99" w:author="DT" w:date="2023-04-07T11:07:00Z"/>
        </w:trPr>
        <w:tc>
          <w:tcPr>
            <w:tcW w:w="2880" w:type="dxa"/>
            <w:tcBorders>
              <w:top w:val="single" w:sz="4" w:space="0" w:color="000000"/>
              <w:left w:val="single" w:sz="4" w:space="0" w:color="000000"/>
              <w:bottom w:val="single" w:sz="4" w:space="0" w:color="000000"/>
              <w:right w:val="nil"/>
            </w:tcBorders>
          </w:tcPr>
          <w:p w14:paraId="3E0D721D" w14:textId="77777777" w:rsidR="00D20B23" w:rsidRDefault="00D20B23" w:rsidP="00AC4ED6">
            <w:pPr>
              <w:pStyle w:val="TAL"/>
              <w:rPr>
                <w:ins w:id="100" w:author="DT" w:date="2023-04-07T11:07:00Z"/>
                <w:kern w:val="2"/>
              </w:rPr>
            </w:pPr>
            <w:ins w:id="101" w:author="DT" w:date="2023-04-07T11:07:00Z">
              <w:r>
                <w:rPr>
                  <w:kern w:val="2"/>
                </w:rPr>
                <w:t>Consumer ID</w:t>
              </w:r>
            </w:ins>
          </w:p>
        </w:tc>
        <w:tc>
          <w:tcPr>
            <w:tcW w:w="1440" w:type="dxa"/>
            <w:tcBorders>
              <w:top w:val="single" w:sz="4" w:space="0" w:color="000000"/>
              <w:left w:val="single" w:sz="4" w:space="0" w:color="000000"/>
              <w:bottom w:val="single" w:sz="4" w:space="0" w:color="000000"/>
              <w:right w:val="nil"/>
            </w:tcBorders>
          </w:tcPr>
          <w:p w14:paraId="24DF860C" w14:textId="77777777" w:rsidR="00D20B23" w:rsidRDefault="00D20B23" w:rsidP="00AC4ED6">
            <w:pPr>
              <w:pStyle w:val="TAC"/>
              <w:rPr>
                <w:ins w:id="102" w:author="DT" w:date="2023-04-07T11:07:00Z"/>
                <w:kern w:val="2"/>
              </w:rPr>
            </w:pPr>
            <w:ins w:id="103"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2E264716" w14:textId="77777777" w:rsidR="00D20B23" w:rsidRDefault="00D20B23" w:rsidP="00AC4ED6">
            <w:pPr>
              <w:pStyle w:val="TAL"/>
              <w:rPr>
                <w:ins w:id="104" w:author="DT" w:date="2023-04-07T11:07:00Z"/>
                <w:kern w:val="2"/>
              </w:rPr>
            </w:pPr>
            <w:ins w:id="105" w:author="DT" w:date="2023-04-07T11:07:00Z">
              <w:r>
                <w:rPr>
                  <w:kern w:val="2"/>
                </w:rPr>
                <w:t>The identifier of the statistics consumer</w:t>
              </w:r>
            </w:ins>
          </w:p>
        </w:tc>
      </w:tr>
      <w:tr w:rsidR="00D20B23" w14:paraId="6C6F9F97" w14:textId="77777777" w:rsidTr="00AC4ED6">
        <w:trPr>
          <w:jc w:val="center"/>
          <w:ins w:id="106" w:author="DT" w:date="2023-04-07T11:07:00Z"/>
        </w:trPr>
        <w:tc>
          <w:tcPr>
            <w:tcW w:w="2880" w:type="dxa"/>
            <w:tcBorders>
              <w:top w:val="single" w:sz="4" w:space="0" w:color="000000"/>
              <w:left w:val="single" w:sz="4" w:space="0" w:color="000000"/>
              <w:bottom w:val="single" w:sz="4" w:space="0" w:color="000000"/>
              <w:right w:val="nil"/>
            </w:tcBorders>
          </w:tcPr>
          <w:p w14:paraId="4D00ED0D" w14:textId="77777777" w:rsidR="00D20B23" w:rsidRDefault="00D20B23" w:rsidP="00AC4ED6">
            <w:pPr>
              <w:pStyle w:val="TAL"/>
              <w:rPr>
                <w:ins w:id="107" w:author="DT" w:date="2023-04-07T11:07:00Z"/>
                <w:kern w:val="2"/>
              </w:rPr>
            </w:pPr>
            <w:ins w:id="108" w:author="DT" w:date="2023-04-07T11:07:00Z">
              <w:r>
                <w:rPr>
                  <w:kern w:val="2"/>
                </w:rPr>
                <w:t>Slice usage statistics data ID</w:t>
              </w:r>
            </w:ins>
          </w:p>
        </w:tc>
        <w:tc>
          <w:tcPr>
            <w:tcW w:w="1440" w:type="dxa"/>
            <w:tcBorders>
              <w:top w:val="single" w:sz="4" w:space="0" w:color="000000"/>
              <w:left w:val="single" w:sz="4" w:space="0" w:color="000000"/>
              <w:bottom w:val="single" w:sz="4" w:space="0" w:color="000000"/>
              <w:right w:val="nil"/>
            </w:tcBorders>
          </w:tcPr>
          <w:p w14:paraId="3792E51D" w14:textId="77777777" w:rsidR="00D20B23" w:rsidRDefault="00D20B23" w:rsidP="00AC4ED6">
            <w:pPr>
              <w:pStyle w:val="TAC"/>
              <w:rPr>
                <w:ins w:id="109" w:author="DT" w:date="2023-04-07T11:07:00Z"/>
                <w:kern w:val="2"/>
              </w:rPr>
            </w:pPr>
            <w:ins w:id="110"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196C57C3" w14:textId="4D6928A2" w:rsidR="00D20B23" w:rsidRDefault="00D20B23" w:rsidP="00AC4ED6">
            <w:pPr>
              <w:pStyle w:val="TAL"/>
              <w:rPr>
                <w:ins w:id="111" w:author="DT" w:date="2023-04-07T11:07:00Z"/>
                <w:kern w:val="2"/>
              </w:rPr>
            </w:pPr>
            <w:ins w:id="112" w:author="DT" w:date="2023-04-07T11:07:00Z">
              <w:r>
                <w:rPr>
                  <w:kern w:val="2"/>
                </w:rPr>
                <w:t xml:space="preserve">Identifier of the slice usage </w:t>
              </w:r>
            </w:ins>
            <w:ins w:id="113" w:author="DT1" w:date="2023-04-18T16:41:00Z">
              <w:r w:rsidR="00A87A7C">
                <w:rPr>
                  <w:kern w:val="2"/>
                </w:rPr>
                <w:t xml:space="preserve">data </w:t>
              </w:r>
            </w:ins>
            <w:ins w:id="114" w:author="DT" w:date="2023-04-07T11:07:00Z">
              <w:r>
                <w:rPr>
                  <w:kern w:val="2"/>
                </w:rPr>
                <w:t>statistics</w:t>
              </w:r>
              <w:del w:id="115" w:author="DT1" w:date="2023-04-18T16:41:00Z">
                <w:r w:rsidDel="00A87A7C">
                  <w:rPr>
                    <w:kern w:val="2"/>
                  </w:rPr>
                  <w:delText xml:space="preserve"> data</w:delText>
                </w:r>
              </w:del>
            </w:ins>
            <w:ins w:id="116" w:author="DT1" w:date="2023-04-18T16:41:00Z">
              <w:r w:rsidR="00A87A7C">
                <w:rPr>
                  <w:kern w:val="2"/>
                </w:rPr>
                <w:t>, for which the data collection is needed</w:t>
              </w:r>
            </w:ins>
            <w:ins w:id="117" w:author="DT1" w:date="2023-04-18T16:38:00Z">
              <w:r w:rsidR="00A87A7C">
                <w:rPr>
                  <w:kern w:val="2"/>
                </w:rPr>
                <w:t xml:space="preserve">. </w:t>
              </w:r>
            </w:ins>
          </w:p>
        </w:tc>
      </w:tr>
      <w:tr w:rsidR="00D20B23" w14:paraId="7190C64F" w14:textId="77777777" w:rsidTr="00AC4ED6">
        <w:trPr>
          <w:jc w:val="center"/>
          <w:ins w:id="118" w:author="DT" w:date="2023-04-07T11:07:00Z"/>
        </w:trPr>
        <w:tc>
          <w:tcPr>
            <w:tcW w:w="2880" w:type="dxa"/>
            <w:tcBorders>
              <w:top w:val="single" w:sz="4" w:space="0" w:color="000000"/>
              <w:left w:val="single" w:sz="4" w:space="0" w:color="000000"/>
              <w:bottom w:val="single" w:sz="4" w:space="0" w:color="000000"/>
              <w:right w:val="nil"/>
            </w:tcBorders>
          </w:tcPr>
          <w:p w14:paraId="114A5633" w14:textId="77777777" w:rsidR="00D20B23" w:rsidRDefault="00D20B23" w:rsidP="00AC4ED6">
            <w:pPr>
              <w:pStyle w:val="TAL"/>
              <w:rPr>
                <w:ins w:id="119" w:author="DT" w:date="2023-04-07T11:07:00Z"/>
                <w:kern w:val="2"/>
              </w:rPr>
            </w:pPr>
            <w:ins w:id="120" w:author="DT" w:date="2023-04-07T11:07:00Z">
              <w:r>
                <w:rPr>
                  <w:kern w:val="2"/>
                </w:rPr>
                <w:t>&gt;</w:t>
              </w:r>
              <w:r>
                <w:rPr>
                  <w:rFonts w:ascii="Calibri" w:hAnsi="Calibri" w:cs="Calibri"/>
                  <w:color w:val="1F497D"/>
                </w:rPr>
                <w:t xml:space="preserve"> </w:t>
              </w:r>
              <w:r>
                <w:rPr>
                  <w:kern w:val="2"/>
                </w:rPr>
                <w:t>VAL service ID</w:t>
              </w:r>
            </w:ins>
          </w:p>
        </w:tc>
        <w:tc>
          <w:tcPr>
            <w:tcW w:w="1440" w:type="dxa"/>
            <w:tcBorders>
              <w:top w:val="single" w:sz="4" w:space="0" w:color="000000"/>
              <w:left w:val="single" w:sz="4" w:space="0" w:color="000000"/>
              <w:bottom w:val="single" w:sz="4" w:space="0" w:color="000000"/>
              <w:right w:val="nil"/>
            </w:tcBorders>
          </w:tcPr>
          <w:p w14:paraId="6BD99D32" w14:textId="77777777" w:rsidR="00D20B23" w:rsidRDefault="00D20B23" w:rsidP="00AC4ED6">
            <w:pPr>
              <w:pStyle w:val="TAC"/>
              <w:rPr>
                <w:ins w:id="121" w:author="DT" w:date="2023-04-07T11:07:00Z"/>
                <w:kern w:val="2"/>
              </w:rPr>
            </w:pPr>
            <w:ins w:id="122"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1670699F" w14:textId="77777777" w:rsidR="00D20B23" w:rsidRDefault="00D20B23" w:rsidP="00AC4ED6">
            <w:pPr>
              <w:pStyle w:val="TAL"/>
              <w:rPr>
                <w:ins w:id="123" w:author="DT" w:date="2023-04-07T11:07:00Z"/>
                <w:kern w:val="2"/>
              </w:rPr>
            </w:pPr>
            <w:ins w:id="124" w:author="DT" w:date="2023-04-07T11:07:00Z">
              <w:r>
                <w:rPr>
                  <w:kern w:val="2"/>
                </w:rPr>
                <w:t>Identifier of the VAL service for which the request applies.</w:t>
              </w:r>
            </w:ins>
          </w:p>
        </w:tc>
      </w:tr>
      <w:tr w:rsidR="00D20B23" w14:paraId="4A0F0FB1" w14:textId="77777777" w:rsidTr="00AC4ED6">
        <w:trPr>
          <w:jc w:val="center"/>
          <w:ins w:id="125" w:author="DT" w:date="2023-04-07T11:07:00Z"/>
        </w:trPr>
        <w:tc>
          <w:tcPr>
            <w:tcW w:w="2880" w:type="dxa"/>
            <w:tcBorders>
              <w:top w:val="single" w:sz="4" w:space="0" w:color="000000"/>
              <w:left w:val="single" w:sz="4" w:space="0" w:color="000000"/>
              <w:bottom w:val="single" w:sz="4" w:space="0" w:color="000000"/>
              <w:right w:val="nil"/>
            </w:tcBorders>
          </w:tcPr>
          <w:p w14:paraId="5A14C4D3" w14:textId="77777777" w:rsidR="00D20B23" w:rsidRDefault="00D20B23" w:rsidP="00AC4ED6">
            <w:pPr>
              <w:pStyle w:val="TAL"/>
              <w:rPr>
                <w:ins w:id="126" w:author="DT" w:date="2023-04-07T11:07:00Z"/>
                <w:kern w:val="2"/>
              </w:rPr>
            </w:pPr>
            <w:ins w:id="127" w:author="DT" w:date="2023-04-07T11:07:00Z">
              <w:r>
                <w:rPr>
                  <w:kern w:val="2"/>
                </w:rPr>
                <w:t>&gt;</w:t>
              </w:r>
              <w:r>
                <w:t xml:space="preserve"> </w:t>
              </w:r>
              <w:r>
                <w:rPr>
                  <w:kern w:val="2"/>
                </w:rPr>
                <w:t>Network slice Identifier(s)</w:t>
              </w:r>
            </w:ins>
          </w:p>
        </w:tc>
        <w:tc>
          <w:tcPr>
            <w:tcW w:w="1440" w:type="dxa"/>
            <w:tcBorders>
              <w:top w:val="single" w:sz="4" w:space="0" w:color="000000"/>
              <w:left w:val="single" w:sz="4" w:space="0" w:color="000000"/>
              <w:bottom w:val="single" w:sz="4" w:space="0" w:color="000000"/>
              <w:right w:val="nil"/>
            </w:tcBorders>
          </w:tcPr>
          <w:p w14:paraId="69CFC3DE" w14:textId="77777777" w:rsidR="00D20B23" w:rsidRDefault="00D20B23" w:rsidP="00AC4ED6">
            <w:pPr>
              <w:pStyle w:val="TAC"/>
              <w:rPr>
                <w:ins w:id="128" w:author="DT" w:date="2023-04-07T11:07:00Z"/>
                <w:kern w:val="2"/>
              </w:rPr>
            </w:pPr>
            <w:ins w:id="129"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629A0718" w14:textId="77777777" w:rsidR="00D20B23" w:rsidRDefault="00D20B23" w:rsidP="00AC4ED6">
            <w:pPr>
              <w:pStyle w:val="TAL"/>
              <w:rPr>
                <w:ins w:id="130" w:author="DT" w:date="2023-04-07T11:07:00Z"/>
                <w:kern w:val="2"/>
              </w:rPr>
            </w:pPr>
            <w:ins w:id="131" w:author="DT" w:date="2023-04-07T11:07:00Z">
              <w:r>
                <w:rPr>
                  <w:kern w:val="2"/>
                </w:rPr>
                <w:t>Identifier</w:t>
              </w:r>
              <w:r>
                <w:rPr>
                  <w:rFonts w:eastAsiaTheme="minorEastAsia" w:hint="eastAsia"/>
                  <w:kern w:val="2"/>
                  <w:lang w:eastAsia="zh-CN"/>
                </w:rPr>
                <w:t>(s)</w:t>
              </w:r>
              <w:r>
                <w:rPr>
                  <w:kern w:val="2"/>
                </w:rPr>
                <w:t xml:space="preserve"> of the network slice for which the request applies.</w:t>
              </w:r>
            </w:ins>
          </w:p>
        </w:tc>
      </w:tr>
      <w:tr w:rsidR="00D20B23" w14:paraId="440170BE" w14:textId="77777777" w:rsidTr="00AC4ED6">
        <w:trPr>
          <w:jc w:val="center"/>
          <w:ins w:id="132" w:author="DT" w:date="2023-04-07T11:07:00Z"/>
        </w:trPr>
        <w:tc>
          <w:tcPr>
            <w:tcW w:w="2880" w:type="dxa"/>
            <w:tcBorders>
              <w:top w:val="single" w:sz="4" w:space="0" w:color="000000"/>
              <w:left w:val="single" w:sz="4" w:space="0" w:color="000000"/>
              <w:bottom w:val="single" w:sz="4" w:space="0" w:color="000000"/>
              <w:right w:val="nil"/>
            </w:tcBorders>
          </w:tcPr>
          <w:p w14:paraId="3ED9C953" w14:textId="77777777" w:rsidR="00D20B23" w:rsidRDefault="00D20B23" w:rsidP="00AC4ED6">
            <w:pPr>
              <w:pStyle w:val="TAL"/>
              <w:rPr>
                <w:ins w:id="133" w:author="DT" w:date="2023-04-07T11:07:00Z"/>
                <w:kern w:val="2"/>
              </w:rPr>
            </w:pPr>
            <w:ins w:id="134" w:author="DT" w:date="2023-04-07T11:07:00Z">
              <w:r>
                <w:rPr>
                  <w:kern w:val="2"/>
                </w:rPr>
                <w:t>&gt;</w:t>
              </w:r>
              <w:r>
                <w:t xml:space="preserve"> </w:t>
              </w:r>
              <w:r>
                <w:rPr>
                  <w:kern w:val="2"/>
                </w:rPr>
                <w:t>Network slice related parameters</w:t>
              </w:r>
            </w:ins>
          </w:p>
        </w:tc>
        <w:tc>
          <w:tcPr>
            <w:tcW w:w="1440" w:type="dxa"/>
            <w:tcBorders>
              <w:top w:val="single" w:sz="4" w:space="0" w:color="000000"/>
              <w:left w:val="single" w:sz="4" w:space="0" w:color="000000"/>
              <w:bottom w:val="single" w:sz="4" w:space="0" w:color="000000"/>
              <w:right w:val="nil"/>
            </w:tcBorders>
          </w:tcPr>
          <w:p w14:paraId="440D4EB1" w14:textId="77777777" w:rsidR="00D20B23" w:rsidRDefault="00D20B23" w:rsidP="00AC4ED6">
            <w:pPr>
              <w:pStyle w:val="TAC"/>
              <w:rPr>
                <w:ins w:id="135" w:author="DT" w:date="2023-04-07T11:07:00Z"/>
                <w:kern w:val="2"/>
              </w:rPr>
            </w:pPr>
            <w:ins w:id="136"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4D90B876" w14:textId="77777777" w:rsidR="00D20B23" w:rsidRDefault="00D20B23" w:rsidP="00AC4ED6">
            <w:pPr>
              <w:pStyle w:val="TAL"/>
              <w:rPr>
                <w:ins w:id="137" w:author="DT" w:date="2023-04-07T11:07:00Z"/>
                <w:kern w:val="2"/>
              </w:rPr>
            </w:pPr>
            <w:ins w:id="138" w:author="DT" w:date="2023-04-07T11:07:00Z">
              <w:r>
                <w:rPr>
                  <w:kern w:val="2"/>
                </w:rPr>
                <w:t>Slice parameters statistics needed</w:t>
              </w:r>
            </w:ins>
          </w:p>
        </w:tc>
      </w:tr>
      <w:tr w:rsidR="00D20B23" w14:paraId="26F11E6F" w14:textId="77777777" w:rsidTr="00AC4ED6">
        <w:trPr>
          <w:jc w:val="center"/>
          <w:ins w:id="139" w:author="DT" w:date="2023-04-07T11:07:00Z"/>
        </w:trPr>
        <w:tc>
          <w:tcPr>
            <w:tcW w:w="2880" w:type="dxa"/>
            <w:tcBorders>
              <w:top w:val="single" w:sz="4" w:space="0" w:color="000000"/>
              <w:left w:val="single" w:sz="4" w:space="0" w:color="000000"/>
              <w:bottom w:val="single" w:sz="4" w:space="0" w:color="000000"/>
              <w:right w:val="nil"/>
            </w:tcBorders>
          </w:tcPr>
          <w:p w14:paraId="064EF5C1" w14:textId="77777777" w:rsidR="00D20B23" w:rsidRDefault="00D20B23" w:rsidP="00AC4ED6">
            <w:pPr>
              <w:pStyle w:val="TAL"/>
              <w:rPr>
                <w:ins w:id="140" w:author="DT" w:date="2023-04-07T11:07:00Z"/>
                <w:kern w:val="2"/>
              </w:rPr>
            </w:pPr>
            <w:ins w:id="141" w:author="DT" w:date="2023-04-07T11:07:00Z">
              <w:r>
                <w:rPr>
                  <w:kern w:val="2"/>
                  <w:lang w:val="en-US" w:eastAsia="zh-CN"/>
                </w:rPr>
                <w:t>&gt;</w:t>
              </w:r>
              <w:r>
                <w:rPr>
                  <w:kern w:val="2"/>
                </w:rPr>
                <w:t>DNN</w:t>
              </w:r>
            </w:ins>
          </w:p>
        </w:tc>
        <w:tc>
          <w:tcPr>
            <w:tcW w:w="1440" w:type="dxa"/>
            <w:tcBorders>
              <w:top w:val="single" w:sz="4" w:space="0" w:color="000000"/>
              <w:left w:val="single" w:sz="4" w:space="0" w:color="000000"/>
              <w:bottom w:val="single" w:sz="4" w:space="0" w:color="000000"/>
              <w:right w:val="nil"/>
            </w:tcBorders>
          </w:tcPr>
          <w:p w14:paraId="1E36A097" w14:textId="77777777" w:rsidR="00D20B23" w:rsidRDefault="00D20B23" w:rsidP="00AC4ED6">
            <w:pPr>
              <w:pStyle w:val="TAC"/>
              <w:rPr>
                <w:ins w:id="142" w:author="DT" w:date="2023-04-07T11:07:00Z"/>
                <w:kern w:val="2"/>
              </w:rPr>
            </w:pPr>
            <w:ins w:id="143"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30BB9287" w14:textId="77777777" w:rsidR="00D20B23" w:rsidRDefault="00D20B23" w:rsidP="00AC4ED6">
            <w:pPr>
              <w:pStyle w:val="TAL"/>
              <w:rPr>
                <w:ins w:id="144" w:author="DT" w:date="2023-04-07T11:07:00Z"/>
                <w:kern w:val="2"/>
              </w:rPr>
            </w:pPr>
            <w:ins w:id="145" w:author="DT" w:date="2023-04-07T11:07:00Z">
              <w:r>
                <w:rPr>
                  <w:kern w:val="2"/>
                </w:rPr>
                <w:t>The target DNN for which the request applies</w:t>
              </w:r>
            </w:ins>
          </w:p>
        </w:tc>
      </w:tr>
      <w:tr w:rsidR="00D20B23" w14:paraId="441666FE" w14:textId="77777777" w:rsidTr="00AC4ED6">
        <w:trPr>
          <w:jc w:val="center"/>
          <w:ins w:id="146" w:author="DT" w:date="2023-04-07T11:07:00Z"/>
        </w:trPr>
        <w:tc>
          <w:tcPr>
            <w:tcW w:w="2880" w:type="dxa"/>
            <w:tcBorders>
              <w:top w:val="single" w:sz="4" w:space="0" w:color="000000"/>
              <w:left w:val="single" w:sz="4" w:space="0" w:color="000000"/>
              <w:bottom w:val="single" w:sz="4" w:space="0" w:color="000000"/>
              <w:right w:val="nil"/>
            </w:tcBorders>
          </w:tcPr>
          <w:p w14:paraId="0B29568E" w14:textId="77777777" w:rsidR="00D20B23" w:rsidRDefault="00D20B23" w:rsidP="00AC4ED6">
            <w:pPr>
              <w:pStyle w:val="TAL"/>
              <w:rPr>
                <w:ins w:id="147" w:author="DT" w:date="2023-04-07T11:07:00Z"/>
                <w:kern w:val="2"/>
                <w:lang w:val="en-US" w:eastAsia="zh-CN"/>
              </w:rPr>
            </w:pPr>
            <w:ins w:id="148" w:author="DT" w:date="2023-04-07T11:07:00Z">
              <w:r>
                <w:rPr>
                  <w:kern w:val="2"/>
                </w:rPr>
                <w:t>&gt;</w:t>
              </w:r>
              <w:r>
                <w:t xml:space="preserve"> UE(s)</w:t>
              </w:r>
              <w:r>
                <w:rPr>
                  <w:kern w:val="2"/>
                </w:rPr>
                <w:t xml:space="preserve"> related Identifier(s)</w:t>
              </w:r>
            </w:ins>
          </w:p>
        </w:tc>
        <w:tc>
          <w:tcPr>
            <w:tcW w:w="1440" w:type="dxa"/>
            <w:tcBorders>
              <w:top w:val="single" w:sz="4" w:space="0" w:color="000000"/>
              <w:left w:val="single" w:sz="4" w:space="0" w:color="000000"/>
              <w:bottom w:val="single" w:sz="4" w:space="0" w:color="000000"/>
              <w:right w:val="nil"/>
            </w:tcBorders>
          </w:tcPr>
          <w:p w14:paraId="4BEA2AFA" w14:textId="77777777" w:rsidR="00D20B23" w:rsidRDefault="00D20B23" w:rsidP="00AC4ED6">
            <w:pPr>
              <w:pStyle w:val="TAC"/>
              <w:rPr>
                <w:ins w:id="149" w:author="DT" w:date="2023-04-07T11:07:00Z"/>
                <w:kern w:val="2"/>
              </w:rPr>
            </w:pPr>
            <w:ins w:id="150"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717F84CB" w14:textId="77777777" w:rsidR="00D20B23" w:rsidRDefault="00D20B23" w:rsidP="00AC4ED6">
            <w:pPr>
              <w:pStyle w:val="TAL"/>
              <w:rPr>
                <w:ins w:id="151" w:author="DT" w:date="2023-04-07T11:07:00Z"/>
                <w:kern w:val="2"/>
              </w:rPr>
            </w:pPr>
            <w:ins w:id="152" w:author="DT" w:date="2023-04-07T11:07:00Z">
              <w:r>
                <w:rPr>
                  <w:kern w:val="2"/>
                </w:rPr>
                <w:t>Identifier</w:t>
              </w:r>
              <w:r>
                <w:rPr>
                  <w:rFonts w:eastAsiaTheme="minorEastAsia" w:hint="eastAsia"/>
                  <w:kern w:val="2"/>
                  <w:lang w:eastAsia="zh-CN"/>
                </w:rPr>
                <w:t>(s)</w:t>
              </w:r>
              <w:r>
                <w:rPr>
                  <w:kern w:val="2"/>
                </w:rPr>
                <w:t xml:space="preserve"> of the related UE(s).</w:t>
              </w:r>
            </w:ins>
          </w:p>
        </w:tc>
      </w:tr>
      <w:tr w:rsidR="00D20B23" w14:paraId="696ECDF8" w14:textId="77777777" w:rsidTr="00AC4ED6">
        <w:trPr>
          <w:jc w:val="center"/>
          <w:ins w:id="153" w:author="DT" w:date="2023-04-07T11:07:00Z"/>
        </w:trPr>
        <w:tc>
          <w:tcPr>
            <w:tcW w:w="2880" w:type="dxa"/>
            <w:tcBorders>
              <w:top w:val="single" w:sz="4" w:space="0" w:color="000000"/>
              <w:left w:val="single" w:sz="4" w:space="0" w:color="000000"/>
              <w:bottom w:val="single" w:sz="4" w:space="0" w:color="000000"/>
              <w:right w:val="nil"/>
            </w:tcBorders>
          </w:tcPr>
          <w:p w14:paraId="2A79F2DE" w14:textId="77777777" w:rsidR="00D20B23" w:rsidRDefault="00D20B23" w:rsidP="00AC4ED6">
            <w:pPr>
              <w:pStyle w:val="TAL"/>
              <w:rPr>
                <w:ins w:id="154" w:author="DT" w:date="2023-04-07T11:07:00Z"/>
                <w:kern w:val="2"/>
                <w:lang w:val="en-US" w:eastAsia="zh-CN"/>
              </w:rPr>
            </w:pPr>
            <w:ins w:id="155" w:author="DT" w:date="2023-04-07T11:07:00Z">
              <w:r>
                <w:rPr>
                  <w:kern w:val="2"/>
                </w:rPr>
                <w:t>Area of Interest</w:t>
              </w:r>
            </w:ins>
          </w:p>
        </w:tc>
        <w:tc>
          <w:tcPr>
            <w:tcW w:w="1440" w:type="dxa"/>
            <w:tcBorders>
              <w:top w:val="single" w:sz="4" w:space="0" w:color="000000"/>
              <w:left w:val="single" w:sz="4" w:space="0" w:color="000000"/>
              <w:bottom w:val="single" w:sz="4" w:space="0" w:color="000000"/>
              <w:right w:val="nil"/>
            </w:tcBorders>
          </w:tcPr>
          <w:p w14:paraId="23670B43" w14:textId="77777777" w:rsidR="00D20B23" w:rsidRDefault="00D20B23" w:rsidP="00AC4ED6">
            <w:pPr>
              <w:pStyle w:val="TAC"/>
              <w:rPr>
                <w:ins w:id="156" w:author="DT" w:date="2023-04-07T11:07:00Z"/>
                <w:kern w:val="2"/>
              </w:rPr>
            </w:pPr>
            <w:ins w:id="157"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4327D04C" w14:textId="77777777" w:rsidR="00D20B23" w:rsidRDefault="00D20B23" w:rsidP="00AC4ED6">
            <w:pPr>
              <w:pStyle w:val="TAL"/>
              <w:rPr>
                <w:ins w:id="158" w:author="DT" w:date="2023-04-07T11:07:00Z"/>
                <w:kern w:val="2"/>
              </w:rPr>
            </w:pPr>
            <w:ins w:id="159" w:author="DT" w:date="2023-04-07T11:07:00Z">
              <w:r>
                <w:rPr>
                  <w:kern w:val="2"/>
                </w:rPr>
                <w:t>The geographical or service area for which the request applies</w:t>
              </w:r>
            </w:ins>
          </w:p>
        </w:tc>
      </w:tr>
      <w:tr w:rsidR="00D20B23" w14:paraId="26B9323F" w14:textId="77777777" w:rsidTr="00AC4ED6">
        <w:trPr>
          <w:jc w:val="center"/>
          <w:ins w:id="160" w:author="DT" w:date="2023-04-07T11:07:00Z"/>
        </w:trPr>
        <w:tc>
          <w:tcPr>
            <w:tcW w:w="2880" w:type="dxa"/>
            <w:tcBorders>
              <w:top w:val="single" w:sz="4" w:space="0" w:color="000000"/>
              <w:left w:val="single" w:sz="4" w:space="0" w:color="000000"/>
              <w:bottom w:val="single" w:sz="4" w:space="0" w:color="000000"/>
              <w:right w:val="nil"/>
            </w:tcBorders>
          </w:tcPr>
          <w:p w14:paraId="5AE0A58B" w14:textId="77777777" w:rsidR="00D20B23" w:rsidRDefault="00D20B23" w:rsidP="00AC4ED6">
            <w:pPr>
              <w:pStyle w:val="TAL"/>
              <w:rPr>
                <w:ins w:id="161" w:author="DT" w:date="2023-04-07T11:07:00Z"/>
                <w:kern w:val="2"/>
              </w:rPr>
            </w:pPr>
            <w:ins w:id="162" w:author="DT" w:date="2023-04-07T11:07:00Z">
              <w:r>
                <w:rPr>
                  <w:kern w:val="2"/>
                </w:rPr>
                <w:t>&gt;</w:t>
              </w:r>
              <w:proofErr w:type="spellStart"/>
              <w:r>
                <w:rPr>
                  <w:kern w:val="2"/>
                </w:rPr>
                <w:t>StartTime</w:t>
              </w:r>
              <w:proofErr w:type="spellEnd"/>
            </w:ins>
          </w:p>
        </w:tc>
        <w:tc>
          <w:tcPr>
            <w:tcW w:w="1440" w:type="dxa"/>
            <w:tcBorders>
              <w:top w:val="single" w:sz="4" w:space="0" w:color="000000"/>
              <w:left w:val="single" w:sz="4" w:space="0" w:color="000000"/>
              <w:bottom w:val="single" w:sz="4" w:space="0" w:color="000000"/>
              <w:right w:val="nil"/>
            </w:tcBorders>
          </w:tcPr>
          <w:p w14:paraId="773BA866" w14:textId="77777777" w:rsidR="00D20B23" w:rsidRDefault="00D20B23" w:rsidP="00AC4ED6">
            <w:pPr>
              <w:pStyle w:val="TAC"/>
              <w:rPr>
                <w:ins w:id="163" w:author="DT" w:date="2023-04-07T11:07:00Z"/>
                <w:kern w:val="2"/>
              </w:rPr>
            </w:pPr>
            <w:ins w:id="164"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46B84844" w14:textId="77777777" w:rsidR="00D20B23" w:rsidRDefault="00D20B23" w:rsidP="00AC4ED6">
            <w:pPr>
              <w:pStyle w:val="TAL"/>
              <w:rPr>
                <w:ins w:id="165" w:author="DT" w:date="2023-04-07T11:07:00Z"/>
                <w:kern w:val="2"/>
              </w:rPr>
            </w:pPr>
            <w:ins w:id="166" w:author="DT" w:date="2023-04-07T11:07:00Z">
              <w:r>
                <w:rPr>
                  <w:kern w:val="2"/>
                </w:rPr>
                <w:t>The start time point of the requested statistics data.</w:t>
              </w:r>
            </w:ins>
          </w:p>
        </w:tc>
      </w:tr>
      <w:tr w:rsidR="00D20B23" w14:paraId="453921B4" w14:textId="77777777" w:rsidTr="00AC4ED6">
        <w:trPr>
          <w:jc w:val="center"/>
          <w:ins w:id="167" w:author="DT" w:date="2023-04-07T11:07:00Z"/>
        </w:trPr>
        <w:tc>
          <w:tcPr>
            <w:tcW w:w="2880" w:type="dxa"/>
            <w:tcBorders>
              <w:top w:val="single" w:sz="4" w:space="0" w:color="000000"/>
              <w:left w:val="single" w:sz="4" w:space="0" w:color="000000"/>
              <w:bottom w:val="single" w:sz="4" w:space="0" w:color="000000"/>
              <w:right w:val="nil"/>
            </w:tcBorders>
          </w:tcPr>
          <w:p w14:paraId="29C950B0" w14:textId="77777777" w:rsidR="00D20B23" w:rsidRDefault="00D20B23" w:rsidP="00AC4ED6">
            <w:pPr>
              <w:pStyle w:val="TAL"/>
              <w:rPr>
                <w:ins w:id="168" w:author="DT" w:date="2023-04-07T11:07:00Z"/>
                <w:kern w:val="2"/>
              </w:rPr>
            </w:pPr>
            <w:ins w:id="169" w:author="DT" w:date="2023-04-07T11:07:00Z">
              <w:r>
                <w:rPr>
                  <w:kern w:val="2"/>
                </w:rPr>
                <w:t>&gt;</w:t>
              </w:r>
              <w:proofErr w:type="spellStart"/>
              <w:r>
                <w:rPr>
                  <w:kern w:val="2"/>
                </w:rPr>
                <w:t>EndTime</w:t>
              </w:r>
              <w:proofErr w:type="spellEnd"/>
            </w:ins>
          </w:p>
        </w:tc>
        <w:tc>
          <w:tcPr>
            <w:tcW w:w="1440" w:type="dxa"/>
            <w:tcBorders>
              <w:top w:val="single" w:sz="4" w:space="0" w:color="000000"/>
              <w:left w:val="single" w:sz="4" w:space="0" w:color="000000"/>
              <w:bottom w:val="single" w:sz="4" w:space="0" w:color="000000"/>
              <w:right w:val="nil"/>
            </w:tcBorders>
          </w:tcPr>
          <w:p w14:paraId="2B293373" w14:textId="77777777" w:rsidR="00D20B23" w:rsidRDefault="00D20B23" w:rsidP="00AC4ED6">
            <w:pPr>
              <w:pStyle w:val="TAC"/>
              <w:rPr>
                <w:ins w:id="170" w:author="DT" w:date="2023-04-07T11:07:00Z"/>
                <w:kern w:val="2"/>
              </w:rPr>
            </w:pPr>
            <w:ins w:id="171"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66A78F80" w14:textId="77777777" w:rsidR="00D20B23" w:rsidRDefault="00D20B23" w:rsidP="00AC4ED6">
            <w:pPr>
              <w:pStyle w:val="TAL"/>
              <w:rPr>
                <w:ins w:id="172" w:author="DT" w:date="2023-04-07T11:07:00Z"/>
                <w:kern w:val="2"/>
              </w:rPr>
            </w:pPr>
            <w:ins w:id="173" w:author="DT" w:date="2023-04-07T11:07:00Z">
              <w:r>
                <w:rPr>
                  <w:kern w:val="2"/>
                </w:rPr>
                <w:t>The end time point of the requested statistics data.</w:t>
              </w:r>
            </w:ins>
          </w:p>
        </w:tc>
      </w:tr>
    </w:tbl>
    <w:p w14:paraId="3BCEC810" w14:textId="77777777" w:rsidR="00D20B23" w:rsidRDefault="00D20B23" w:rsidP="00D20B23">
      <w:pPr>
        <w:rPr>
          <w:ins w:id="174" w:author="DT" w:date="2023-04-07T11:07:00Z"/>
        </w:rPr>
      </w:pPr>
    </w:p>
    <w:p w14:paraId="06DDE735" w14:textId="38EFDFD8" w:rsidR="00D20B23" w:rsidRDefault="00D20B23" w:rsidP="00D20B23">
      <w:pPr>
        <w:pStyle w:val="berschrift4"/>
        <w:rPr>
          <w:ins w:id="175" w:author="DT" w:date="2023-04-07T11:07:00Z"/>
          <w:bCs/>
        </w:rPr>
      </w:pPr>
      <w:ins w:id="176" w:author="DT" w:date="2023-04-07T11:07:00Z">
        <w:r>
          <w:rPr>
            <w:bCs/>
          </w:rPr>
          <w:t>8.7.</w:t>
        </w:r>
      </w:ins>
      <w:ins w:id="177" w:author="DT" w:date="2023-04-07T11:08:00Z">
        <w:r w:rsidR="00F549B1">
          <w:rPr>
            <w:bCs/>
          </w:rPr>
          <w:t>4</w:t>
        </w:r>
      </w:ins>
      <w:ins w:id="178" w:author="DT" w:date="2023-04-07T11:07:00Z">
        <w:r>
          <w:rPr>
            <w:bCs/>
          </w:rPr>
          <w:t>.8</w:t>
        </w:r>
        <w:r>
          <w:rPr>
            <w:bCs/>
          </w:rPr>
          <w:tab/>
          <w:t>Slice usage statistics data response</w:t>
        </w:r>
      </w:ins>
    </w:p>
    <w:p w14:paraId="09FB841F" w14:textId="0A4C4B5D" w:rsidR="00D20B23" w:rsidRDefault="00D20B23" w:rsidP="00D20B23">
      <w:pPr>
        <w:pStyle w:val="TH"/>
        <w:jc w:val="left"/>
        <w:rPr>
          <w:ins w:id="179" w:author="DT" w:date="2023-04-07T11:07:00Z"/>
          <w:rFonts w:ascii="Times New Roman" w:hAnsi="Times New Roman"/>
          <w:b w:val="0"/>
        </w:rPr>
      </w:pPr>
      <w:ins w:id="180" w:author="DT" w:date="2023-04-07T11:07:00Z">
        <w:r w:rsidRPr="00CE14C5">
          <w:rPr>
            <w:rFonts w:ascii="Times New Roman" w:hAnsi="Times New Roman"/>
            <w:b w:val="0"/>
          </w:rPr>
          <w:t>Table 8.7.</w:t>
        </w:r>
      </w:ins>
      <w:ins w:id="181" w:author="DT" w:date="2023-04-07T11:08:00Z">
        <w:r w:rsidR="00F549B1">
          <w:rPr>
            <w:rFonts w:ascii="Times New Roman" w:hAnsi="Times New Roman"/>
            <w:b w:val="0"/>
          </w:rPr>
          <w:t>4</w:t>
        </w:r>
      </w:ins>
      <w:ins w:id="182" w:author="DT" w:date="2023-04-07T11:07:00Z">
        <w:r w:rsidRPr="00CE14C5">
          <w:rPr>
            <w:rFonts w:ascii="Times New Roman" w:hAnsi="Times New Roman"/>
            <w:b w:val="0"/>
          </w:rPr>
          <w:t>.</w:t>
        </w:r>
        <w:r>
          <w:rPr>
            <w:rFonts w:ascii="Times New Roman" w:hAnsi="Times New Roman"/>
            <w:b w:val="0"/>
          </w:rPr>
          <w:t>8-1</w:t>
        </w:r>
        <w:r w:rsidRPr="00CE14C5">
          <w:rPr>
            <w:rFonts w:ascii="Times New Roman" w:hAnsi="Times New Roman"/>
            <w:b w:val="0"/>
          </w:rPr>
          <w:t>- describe information elements for the network slice diagnostics request and response between the VAL server and the NSCE server.</w:t>
        </w:r>
      </w:ins>
    </w:p>
    <w:p w14:paraId="11083EA7" w14:textId="2B62C0BA" w:rsidR="00D20B23" w:rsidRDefault="00D20B23" w:rsidP="00D20B23">
      <w:pPr>
        <w:pStyle w:val="TH"/>
        <w:rPr>
          <w:ins w:id="183" w:author="DT" w:date="2023-04-07T11:07:00Z"/>
        </w:rPr>
      </w:pPr>
      <w:ins w:id="184" w:author="DT" w:date="2023-04-07T11:07:00Z">
        <w:r>
          <w:t>Table 8.7.</w:t>
        </w:r>
      </w:ins>
      <w:ins w:id="185" w:author="DT" w:date="2023-04-07T11:08:00Z">
        <w:r w:rsidR="00F549B1">
          <w:t>4</w:t>
        </w:r>
      </w:ins>
      <w:ins w:id="186" w:author="DT" w:date="2023-04-07T11:07:00Z">
        <w:r>
          <w:t>.8-1: Slice usage statistics data response</w:t>
        </w:r>
      </w:ins>
    </w:p>
    <w:tbl>
      <w:tblPr>
        <w:tblW w:w="8640" w:type="dxa"/>
        <w:jc w:val="center"/>
        <w:tblLayout w:type="fixed"/>
        <w:tblLook w:val="04A0" w:firstRow="1" w:lastRow="0" w:firstColumn="1" w:lastColumn="0" w:noHBand="0" w:noVBand="1"/>
      </w:tblPr>
      <w:tblGrid>
        <w:gridCol w:w="2880"/>
        <w:gridCol w:w="1440"/>
        <w:gridCol w:w="4320"/>
      </w:tblGrid>
      <w:tr w:rsidR="00D20B23" w14:paraId="2EFCD6A1" w14:textId="77777777" w:rsidTr="00AC4ED6">
        <w:trPr>
          <w:jc w:val="center"/>
          <w:ins w:id="187" w:author="DT" w:date="2023-04-07T11:07:00Z"/>
        </w:trPr>
        <w:tc>
          <w:tcPr>
            <w:tcW w:w="2880" w:type="dxa"/>
            <w:tcBorders>
              <w:top w:val="single" w:sz="4" w:space="0" w:color="000000"/>
              <w:left w:val="single" w:sz="4" w:space="0" w:color="000000"/>
              <w:bottom w:val="single" w:sz="4" w:space="0" w:color="000000"/>
              <w:right w:val="nil"/>
            </w:tcBorders>
          </w:tcPr>
          <w:p w14:paraId="045858A6" w14:textId="77777777" w:rsidR="00D20B23" w:rsidRDefault="00D20B23" w:rsidP="00AC4ED6">
            <w:pPr>
              <w:pStyle w:val="TAH"/>
              <w:rPr>
                <w:ins w:id="188" w:author="DT" w:date="2023-04-07T11:07:00Z"/>
                <w:kern w:val="2"/>
              </w:rPr>
            </w:pPr>
            <w:ins w:id="189" w:author="DT" w:date="2023-04-07T11:07:00Z">
              <w:r>
                <w:rPr>
                  <w:kern w:val="2"/>
                </w:rPr>
                <w:t>Information element</w:t>
              </w:r>
            </w:ins>
          </w:p>
        </w:tc>
        <w:tc>
          <w:tcPr>
            <w:tcW w:w="1440" w:type="dxa"/>
            <w:tcBorders>
              <w:top w:val="single" w:sz="4" w:space="0" w:color="000000"/>
              <w:left w:val="single" w:sz="4" w:space="0" w:color="000000"/>
              <w:bottom w:val="single" w:sz="4" w:space="0" w:color="000000"/>
              <w:right w:val="nil"/>
            </w:tcBorders>
          </w:tcPr>
          <w:p w14:paraId="4C4D92D3" w14:textId="77777777" w:rsidR="00D20B23" w:rsidRDefault="00D20B23" w:rsidP="00AC4ED6">
            <w:pPr>
              <w:pStyle w:val="TAH"/>
              <w:rPr>
                <w:ins w:id="190" w:author="DT" w:date="2023-04-07T11:07:00Z"/>
                <w:kern w:val="2"/>
              </w:rPr>
            </w:pPr>
            <w:ins w:id="191" w:author="DT" w:date="2023-04-07T11:07:00Z">
              <w:r>
                <w:rPr>
                  <w:kern w:val="2"/>
                </w:rPr>
                <w:t>Status</w:t>
              </w:r>
            </w:ins>
          </w:p>
        </w:tc>
        <w:tc>
          <w:tcPr>
            <w:tcW w:w="4320" w:type="dxa"/>
            <w:tcBorders>
              <w:top w:val="single" w:sz="4" w:space="0" w:color="000000"/>
              <w:left w:val="single" w:sz="4" w:space="0" w:color="000000"/>
              <w:bottom w:val="single" w:sz="4" w:space="0" w:color="000000"/>
              <w:right w:val="single" w:sz="4" w:space="0" w:color="000000"/>
            </w:tcBorders>
          </w:tcPr>
          <w:p w14:paraId="57067D2C" w14:textId="77777777" w:rsidR="00D20B23" w:rsidRDefault="00D20B23" w:rsidP="00AC4ED6">
            <w:pPr>
              <w:pStyle w:val="TAH"/>
              <w:rPr>
                <w:ins w:id="192" w:author="DT" w:date="2023-04-07T11:07:00Z"/>
                <w:kern w:val="2"/>
              </w:rPr>
            </w:pPr>
            <w:ins w:id="193" w:author="DT" w:date="2023-04-07T11:07:00Z">
              <w:r>
                <w:rPr>
                  <w:kern w:val="2"/>
                </w:rPr>
                <w:t>Description</w:t>
              </w:r>
            </w:ins>
          </w:p>
        </w:tc>
      </w:tr>
      <w:tr w:rsidR="00D20B23" w14:paraId="517EBD4C" w14:textId="77777777" w:rsidTr="00AC4ED6">
        <w:trPr>
          <w:jc w:val="center"/>
          <w:ins w:id="194" w:author="DT" w:date="2023-04-07T11:07:00Z"/>
        </w:trPr>
        <w:tc>
          <w:tcPr>
            <w:tcW w:w="2880" w:type="dxa"/>
            <w:tcBorders>
              <w:top w:val="single" w:sz="4" w:space="0" w:color="000000"/>
              <w:left w:val="single" w:sz="4" w:space="0" w:color="000000"/>
              <w:bottom w:val="single" w:sz="4" w:space="0" w:color="000000"/>
              <w:right w:val="nil"/>
            </w:tcBorders>
          </w:tcPr>
          <w:p w14:paraId="34C2A991" w14:textId="77777777" w:rsidR="00D20B23" w:rsidRDefault="00D20B23" w:rsidP="00AC4ED6">
            <w:pPr>
              <w:pStyle w:val="TAL"/>
              <w:rPr>
                <w:ins w:id="195" w:author="DT" w:date="2023-04-07T11:07:00Z"/>
                <w:kern w:val="2"/>
              </w:rPr>
            </w:pPr>
            <w:ins w:id="196" w:author="DT" w:date="2023-04-07T11:07:00Z">
              <w:r>
                <w:rPr>
                  <w:kern w:val="2"/>
                  <w:lang w:val="en-US"/>
                </w:rPr>
                <w:t>Resul</w:t>
              </w:r>
              <w:r>
                <w:rPr>
                  <w:rFonts w:eastAsiaTheme="minorEastAsia" w:hint="eastAsia"/>
                  <w:kern w:val="2"/>
                  <w:lang w:val="en-US" w:eastAsia="zh-CN"/>
                </w:rPr>
                <w:t>t</w:t>
              </w:r>
            </w:ins>
          </w:p>
        </w:tc>
        <w:tc>
          <w:tcPr>
            <w:tcW w:w="1440" w:type="dxa"/>
            <w:tcBorders>
              <w:top w:val="single" w:sz="4" w:space="0" w:color="000000"/>
              <w:left w:val="single" w:sz="4" w:space="0" w:color="000000"/>
              <w:bottom w:val="single" w:sz="4" w:space="0" w:color="000000"/>
              <w:right w:val="nil"/>
            </w:tcBorders>
          </w:tcPr>
          <w:p w14:paraId="2AEFF9AB" w14:textId="77777777" w:rsidR="00D20B23" w:rsidRDefault="00D20B23" w:rsidP="00AC4ED6">
            <w:pPr>
              <w:pStyle w:val="TAL"/>
              <w:jc w:val="center"/>
              <w:rPr>
                <w:ins w:id="197" w:author="DT" w:date="2023-04-07T11:07:00Z"/>
                <w:kern w:val="2"/>
              </w:rPr>
            </w:pPr>
            <w:ins w:id="198"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5349CE5E" w14:textId="77777777" w:rsidR="00D20B23" w:rsidRDefault="00D20B23" w:rsidP="00AC4ED6">
            <w:pPr>
              <w:pStyle w:val="TAL"/>
              <w:rPr>
                <w:ins w:id="199" w:author="DT" w:date="2023-04-07T11:07:00Z"/>
                <w:kern w:val="2"/>
              </w:rPr>
            </w:pPr>
            <w:ins w:id="200" w:author="DT" w:date="2023-04-07T11:07:00Z">
              <w:r>
                <w:rPr>
                  <w:kern w:val="2"/>
                  <w:lang w:val="en-US"/>
                </w:rPr>
                <w:t>Indicates the success or failure</w:t>
              </w:r>
              <w:r>
                <w:rPr>
                  <w:kern w:val="2"/>
                </w:rPr>
                <w:t xml:space="preserve"> of </w:t>
              </w:r>
              <w:r>
                <w:rPr>
                  <w:rFonts w:eastAsiaTheme="minorEastAsia"/>
                  <w:kern w:val="2"/>
                  <w:lang w:eastAsia="zh-CN"/>
                </w:rPr>
                <w:t>slice usage pattern statistics data</w:t>
              </w:r>
              <w:r>
                <w:rPr>
                  <w:kern w:val="2"/>
                </w:rPr>
                <w:t xml:space="preserve"> request.</w:t>
              </w:r>
            </w:ins>
          </w:p>
        </w:tc>
      </w:tr>
      <w:tr w:rsidR="00D20B23" w14:paraId="1FBB2673" w14:textId="77777777" w:rsidTr="00AC4ED6">
        <w:trPr>
          <w:jc w:val="center"/>
          <w:ins w:id="201" w:author="DT" w:date="2023-04-07T11:07:00Z"/>
        </w:trPr>
        <w:tc>
          <w:tcPr>
            <w:tcW w:w="2880" w:type="dxa"/>
            <w:tcBorders>
              <w:top w:val="single" w:sz="4" w:space="0" w:color="000000"/>
              <w:left w:val="single" w:sz="4" w:space="0" w:color="000000"/>
              <w:bottom w:val="single" w:sz="4" w:space="0" w:color="000000"/>
              <w:right w:val="nil"/>
            </w:tcBorders>
          </w:tcPr>
          <w:p w14:paraId="0630DB96" w14:textId="77777777" w:rsidR="00D20B23" w:rsidRDefault="00D20B23" w:rsidP="00AC4ED6">
            <w:pPr>
              <w:pStyle w:val="TAL"/>
              <w:rPr>
                <w:ins w:id="202" w:author="DT" w:date="2023-04-07T11:07:00Z"/>
                <w:kern w:val="2"/>
              </w:rPr>
            </w:pPr>
            <w:ins w:id="203" w:author="DT" w:date="2023-04-07T11:07:00Z">
              <w:r>
                <w:rPr>
                  <w:kern w:val="2"/>
                </w:rPr>
                <w:t>Slice usage statistics data ID</w:t>
              </w:r>
            </w:ins>
          </w:p>
        </w:tc>
        <w:tc>
          <w:tcPr>
            <w:tcW w:w="1440" w:type="dxa"/>
            <w:tcBorders>
              <w:top w:val="single" w:sz="4" w:space="0" w:color="000000"/>
              <w:left w:val="single" w:sz="4" w:space="0" w:color="000000"/>
              <w:bottom w:val="single" w:sz="4" w:space="0" w:color="000000"/>
              <w:right w:val="nil"/>
            </w:tcBorders>
          </w:tcPr>
          <w:p w14:paraId="1B64CE34" w14:textId="77777777" w:rsidR="00D20B23" w:rsidRDefault="00D20B23" w:rsidP="00AC4ED6">
            <w:pPr>
              <w:pStyle w:val="TAC"/>
              <w:rPr>
                <w:ins w:id="204" w:author="DT" w:date="2023-04-07T11:07:00Z"/>
                <w:rFonts w:eastAsiaTheme="minorEastAsia"/>
                <w:kern w:val="2"/>
                <w:lang w:eastAsia="zh-CN"/>
              </w:rPr>
            </w:pPr>
            <w:ins w:id="205"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05476A06" w14:textId="7D51A49C" w:rsidR="00D20B23" w:rsidRDefault="00D20B23" w:rsidP="00AC4ED6">
            <w:pPr>
              <w:pStyle w:val="TAL"/>
              <w:rPr>
                <w:ins w:id="206" w:author="DT" w:date="2023-04-07T11:07:00Z"/>
                <w:kern w:val="2"/>
              </w:rPr>
            </w:pPr>
            <w:ins w:id="207" w:author="DT" w:date="2023-04-07T11:07:00Z">
              <w:r>
                <w:rPr>
                  <w:kern w:val="2"/>
                </w:rPr>
                <w:t xml:space="preserve">Identifier of the slice usage </w:t>
              </w:r>
            </w:ins>
            <w:ins w:id="208" w:author="DT1" w:date="2023-04-18T16:41:00Z">
              <w:r w:rsidR="00A87A7C">
                <w:rPr>
                  <w:kern w:val="2"/>
                </w:rPr>
                <w:t xml:space="preserve">data </w:t>
              </w:r>
            </w:ins>
            <w:ins w:id="209" w:author="DT" w:date="2023-04-07T11:07:00Z">
              <w:r>
                <w:rPr>
                  <w:kern w:val="2"/>
                </w:rPr>
                <w:t>statistics</w:t>
              </w:r>
            </w:ins>
            <w:ins w:id="210" w:author="DT1" w:date="2023-04-18T16:42:00Z">
              <w:r w:rsidR="00A87A7C">
                <w:rPr>
                  <w:kern w:val="2"/>
                </w:rPr>
                <w:t>, for which the data collection is needed.</w:t>
              </w:r>
            </w:ins>
            <w:ins w:id="211" w:author="DT" w:date="2023-04-07T11:07:00Z">
              <w:del w:id="212" w:author="DT1" w:date="2023-04-18T16:42:00Z">
                <w:r w:rsidDel="00A87A7C">
                  <w:rPr>
                    <w:kern w:val="2"/>
                  </w:rPr>
                  <w:delText xml:space="preserve"> data</w:delText>
                </w:r>
              </w:del>
              <w:r>
                <w:rPr>
                  <w:kern w:val="2"/>
                </w:rPr>
                <w:t>.</w:t>
              </w:r>
            </w:ins>
          </w:p>
        </w:tc>
      </w:tr>
      <w:tr w:rsidR="00D20B23" w14:paraId="13AF9FFE" w14:textId="77777777" w:rsidTr="00AC4ED6">
        <w:trPr>
          <w:jc w:val="center"/>
          <w:ins w:id="213" w:author="DT" w:date="2023-04-07T11:07:00Z"/>
        </w:trPr>
        <w:tc>
          <w:tcPr>
            <w:tcW w:w="2880" w:type="dxa"/>
            <w:tcBorders>
              <w:top w:val="single" w:sz="4" w:space="0" w:color="000000"/>
              <w:left w:val="single" w:sz="4" w:space="0" w:color="000000"/>
              <w:bottom w:val="single" w:sz="4" w:space="0" w:color="000000"/>
              <w:right w:val="nil"/>
            </w:tcBorders>
          </w:tcPr>
          <w:p w14:paraId="69BEBB14" w14:textId="77777777" w:rsidR="00D20B23" w:rsidRDefault="00D20B23" w:rsidP="00AC4ED6">
            <w:pPr>
              <w:pStyle w:val="TAL"/>
              <w:rPr>
                <w:ins w:id="214" w:author="DT" w:date="2023-04-07T11:07:00Z"/>
                <w:kern w:val="2"/>
              </w:rPr>
            </w:pPr>
            <w:ins w:id="215" w:author="DT" w:date="2023-04-07T11:07:00Z">
              <w:r>
                <w:rPr>
                  <w:kern w:val="2"/>
                  <w:lang w:eastAsia="zh-CN"/>
                </w:rPr>
                <w:t>Network slice identifier</w:t>
              </w:r>
            </w:ins>
          </w:p>
        </w:tc>
        <w:tc>
          <w:tcPr>
            <w:tcW w:w="1440" w:type="dxa"/>
            <w:tcBorders>
              <w:top w:val="single" w:sz="4" w:space="0" w:color="000000"/>
              <w:left w:val="single" w:sz="4" w:space="0" w:color="000000"/>
              <w:bottom w:val="single" w:sz="4" w:space="0" w:color="000000"/>
              <w:right w:val="nil"/>
            </w:tcBorders>
          </w:tcPr>
          <w:p w14:paraId="551BDC09" w14:textId="77777777" w:rsidR="00D20B23" w:rsidRDefault="00D20B23" w:rsidP="00AC4ED6">
            <w:pPr>
              <w:pStyle w:val="TAC"/>
              <w:rPr>
                <w:ins w:id="216" w:author="DT" w:date="2023-04-07T11:07:00Z"/>
                <w:kern w:val="2"/>
              </w:rPr>
            </w:pPr>
            <w:ins w:id="217" w:author="DT" w:date="2023-04-07T11:07:00Z">
              <w:r>
                <w:rPr>
                  <w:kern w:val="2"/>
                  <w:lang w:eastAsia="zh-CN"/>
                </w:rPr>
                <w:t>M</w:t>
              </w:r>
            </w:ins>
          </w:p>
        </w:tc>
        <w:tc>
          <w:tcPr>
            <w:tcW w:w="4320" w:type="dxa"/>
            <w:tcBorders>
              <w:top w:val="single" w:sz="4" w:space="0" w:color="000000"/>
              <w:left w:val="single" w:sz="4" w:space="0" w:color="000000"/>
              <w:bottom w:val="single" w:sz="4" w:space="0" w:color="000000"/>
              <w:right w:val="single" w:sz="4" w:space="0" w:color="000000"/>
            </w:tcBorders>
          </w:tcPr>
          <w:p w14:paraId="28D52315" w14:textId="77777777" w:rsidR="00D20B23" w:rsidRDefault="00D20B23" w:rsidP="00AC4ED6">
            <w:pPr>
              <w:pStyle w:val="TAL"/>
              <w:rPr>
                <w:ins w:id="218" w:author="DT" w:date="2023-04-07T11:07:00Z"/>
                <w:kern w:val="2"/>
              </w:rPr>
            </w:pPr>
            <w:ins w:id="219" w:author="DT" w:date="2023-04-07T11:07:00Z">
              <w:r>
                <w:rPr>
                  <w:kern w:val="2"/>
                </w:rPr>
                <w:t>The identifier of</w:t>
              </w:r>
              <w:r>
                <w:rPr>
                  <w:kern w:val="2"/>
                  <w:lang w:eastAsia="zh-CN"/>
                </w:rPr>
                <w:t xml:space="preserve"> the interested network slice</w:t>
              </w:r>
            </w:ins>
          </w:p>
        </w:tc>
      </w:tr>
      <w:tr w:rsidR="00D20B23" w14:paraId="0C442BC8" w14:textId="77777777" w:rsidTr="00AC4ED6">
        <w:trPr>
          <w:jc w:val="center"/>
          <w:ins w:id="220" w:author="DT" w:date="2023-04-07T11:07:00Z"/>
        </w:trPr>
        <w:tc>
          <w:tcPr>
            <w:tcW w:w="2880" w:type="dxa"/>
            <w:tcBorders>
              <w:top w:val="single" w:sz="4" w:space="0" w:color="000000"/>
              <w:left w:val="single" w:sz="4" w:space="0" w:color="000000"/>
              <w:bottom w:val="single" w:sz="4" w:space="0" w:color="000000"/>
              <w:right w:val="nil"/>
            </w:tcBorders>
          </w:tcPr>
          <w:p w14:paraId="53999210" w14:textId="77777777" w:rsidR="00D20B23" w:rsidRDefault="00D20B23" w:rsidP="00AC4ED6">
            <w:pPr>
              <w:pStyle w:val="TAL"/>
              <w:rPr>
                <w:ins w:id="221" w:author="DT" w:date="2023-04-07T11:07:00Z"/>
                <w:kern w:val="2"/>
              </w:rPr>
            </w:pPr>
            <w:ins w:id="222" w:author="DT" w:date="2023-04-07T11:07:00Z">
              <w:r>
                <w:rPr>
                  <w:kern w:val="2"/>
                </w:rPr>
                <w:t>&gt;Data output</w:t>
              </w:r>
            </w:ins>
          </w:p>
        </w:tc>
        <w:tc>
          <w:tcPr>
            <w:tcW w:w="1440" w:type="dxa"/>
            <w:tcBorders>
              <w:top w:val="single" w:sz="4" w:space="0" w:color="000000"/>
              <w:left w:val="single" w:sz="4" w:space="0" w:color="000000"/>
              <w:bottom w:val="single" w:sz="4" w:space="0" w:color="000000"/>
              <w:right w:val="nil"/>
            </w:tcBorders>
          </w:tcPr>
          <w:p w14:paraId="458551E5" w14:textId="77777777" w:rsidR="00D20B23" w:rsidRDefault="00D20B23" w:rsidP="00AC4ED6">
            <w:pPr>
              <w:pStyle w:val="TAC"/>
              <w:rPr>
                <w:ins w:id="223" w:author="DT" w:date="2023-04-07T11:07:00Z"/>
                <w:kern w:val="2"/>
                <w:lang w:val="en-US"/>
              </w:rPr>
            </w:pPr>
            <w:ins w:id="224" w:author="DT" w:date="2023-04-07T11:07:00Z">
              <w:r>
                <w:rPr>
                  <w:kern w:val="2"/>
                  <w:lang w:val="en-US"/>
                </w:rPr>
                <w:t>O</w:t>
              </w:r>
            </w:ins>
          </w:p>
          <w:p w14:paraId="26A38F1E" w14:textId="77777777" w:rsidR="00D20B23" w:rsidRDefault="00D20B23" w:rsidP="00AC4ED6">
            <w:pPr>
              <w:pStyle w:val="TAC"/>
              <w:rPr>
                <w:ins w:id="225" w:author="DT" w:date="2023-04-07T11:07:00Z"/>
                <w:kern w:val="2"/>
                <w:lang w:val="en-US"/>
              </w:rPr>
            </w:pPr>
            <w:ins w:id="226" w:author="DT" w:date="2023-04-07T11:07:00Z">
              <w:r>
                <w:rPr>
                  <w:kern w:val="2"/>
                  <w:lang w:val="en-US"/>
                </w:rPr>
                <w:t>(</w:t>
              </w:r>
              <w:proofErr w:type="gramStart"/>
              <w:r>
                <w:rPr>
                  <w:kern w:val="2"/>
                  <w:lang w:val="en-US"/>
                </w:rPr>
                <w:t>see  NOTE</w:t>
              </w:r>
              <w:proofErr w:type="gramEnd"/>
              <w:r>
                <w:rPr>
                  <w:kern w:val="2"/>
                  <w:lang w:val="en-US"/>
                </w:rPr>
                <w:t> </w:t>
              </w:r>
              <w:r>
                <w:rPr>
                  <w:rFonts w:eastAsiaTheme="minorEastAsia"/>
                  <w:kern w:val="2"/>
                  <w:lang w:val="en-US" w:eastAsia="zh-CN"/>
                </w:rPr>
                <w:t>1</w:t>
              </w:r>
              <w:r>
                <w:rPr>
                  <w:kern w:val="2"/>
                  <w:lang w:val="en-US"/>
                </w:rPr>
                <w:t>)</w:t>
              </w:r>
            </w:ins>
          </w:p>
          <w:p w14:paraId="6BB62BF7" w14:textId="77777777" w:rsidR="00D20B23" w:rsidRDefault="00D20B23" w:rsidP="00AC4ED6">
            <w:pPr>
              <w:pStyle w:val="TAC"/>
              <w:rPr>
                <w:ins w:id="227" w:author="DT" w:date="2023-04-07T11:07:00Z"/>
                <w:kern w:val="2"/>
                <w:lang w:val="en-US"/>
              </w:rPr>
            </w:pPr>
          </w:p>
        </w:tc>
        <w:tc>
          <w:tcPr>
            <w:tcW w:w="4320" w:type="dxa"/>
            <w:tcBorders>
              <w:top w:val="single" w:sz="4" w:space="0" w:color="000000"/>
              <w:left w:val="single" w:sz="4" w:space="0" w:color="000000"/>
              <w:bottom w:val="single" w:sz="4" w:space="0" w:color="000000"/>
              <w:right w:val="single" w:sz="4" w:space="0" w:color="000000"/>
            </w:tcBorders>
          </w:tcPr>
          <w:p w14:paraId="46C19A2B" w14:textId="77777777" w:rsidR="00D20B23" w:rsidRDefault="00D20B23" w:rsidP="00AC4ED6">
            <w:pPr>
              <w:pStyle w:val="TAL"/>
              <w:rPr>
                <w:ins w:id="228" w:author="DT" w:date="2023-04-07T11:07:00Z"/>
                <w:kern w:val="2"/>
              </w:rPr>
            </w:pPr>
            <w:ins w:id="229" w:author="DT" w:date="2023-04-07T11:07:00Z">
              <w:r>
                <w:rPr>
                  <w:kern w:val="2"/>
                </w:rPr>
                <w:t>The reported data related to the network slice usage pattern statistics data request.</w:t>
              </w:r>
            </w:ins>
          </w:p>
        </w:tc>
      </w:tr>
      <w:tr w:rsidR="00D20B23" w14:paraId="4F99C477" w14:textId="77777777" w:rsidTr="00AC4ED6">
        <w:trPr>
          <w:jc w:val="center"/>
          <w:ins w:id="230" w:author="DT" w:date="2023-04-07T11:07:00Z"/>
        </w:trPr>
        <w:tc>
          <w:tcPr>
            <w:tcW w:w="2880" w:type="dxa"/>
            <w:tcBorders>
              <w:top w:val="single" w:sz="4" w:space="0" w:color="000000"/>
              <w:left w:val="single" w:sz="4" w:space="0" w:color="000000"/>
              <w:bottom w:val="single" w:sz="4" w:space="0" w:color="000000"/>
              <w:right w:val="nil"/>
            </w:tcBorders>
          </w:tcPr>
          <w:p w14:paraId="2E504810" w14:textId="77777777" w:rsidR="00D20B23" w:rsidRDefault="00D20B23" w:rsidP="00AC4ED6">
            <w:pPr>
              <w:pStyle w:val="TAL"/>
              <w:rPr>
                <w:ins w:id="231" w:author="DT" w:date="2023-04-07T11:07:00Z"/>
                <w:kern w:val="2"/>
              </w:rPr>
            </w:pPr>
            <w:ins w:id="232" w:author="DT" w:date="2023-04-07T11:07:00Z">
              <w:r>
                <w:rPr>
                  <w:kern w:val="2"/>
                </w:rPr>
                <w:t>&gt;Cause</w:t>
              </w:r>
            </w:ins>
          </w:p>
        </w:tc>
        <w:tc>
          <w:tcPr>
            <w:tcW w:w="1440" w:type="dxa"/>
            <w:tcBorders>
              <w:top w:val="single" w:sz="4" w:space="0" w:color="000000"/>
              <w:left w:val="single" w:sz="4" w:space="0" w:color="000000"/>
              <w:bottom w:val="single" w:sz="4" w:space="0" w:color="000000"/>
              <w:right w:val="nil"/>
            </w:tcBorders>
          </w:tcPr>
          <w:p w14:paraId="58E94E53" w14:textId="77777777" w:rsidR="00D20B23" w:rsidRDefault="00D20B23" w:rsidP="00AC4ED6">
            <w:pPr>
              <w:pStyle w:val="TAC"/>
              <w:rPr>
                <w:ins w:id="233" w:author="DT" w:date="2023-04-07T11:07:00Z"/>
                <w:kern w:val="2"/>
                <w:lang w:val="en-US"/>
              </w:rPr>
            </w:pPr>
            <w:ins w:id="234" w:author="DT" w:date="2023-04-07T11:07:00Z">
              <w:r>
                <w:rPr>
                  <w:kern w:val="2"/>
                  <w:lang w:val="en-US"/>
                </w:rPr>
                <w:t>O</w:t>
              </w:r>
            </w:ins>
          </w:p>
          <w:p w14:paraId="096EAF0E" w14:textId="77777777" w:rsidR="00D20B23" w:rsidRDefault="00D20B23" w:rsidP="00AC4ED6">
            <w:pPr>
              <w:pStyle w:val="TAC"/>
              <w:rPr>
                <w:ins w:id="235" w:author="DT" w:date="2023-04-07T11:07:00Z"/>
                <w:kern w:val="2"/>
                <w:lang w:val="en-US"/>
              </w:rPr>
            </w:pPr>
            <w:ins w:id="236" w:author="DT" w:date="2023-04-07T11:07:00Z">
              <w:r>
                <w:rPr>
                  <w:kern w:val="2"/>
                  <w:lang w:val="en-US"/>
                </w:rPr>
                <w:t>(</w:t>
              </w:r>
              <w:proofErr w:type="gramStart"/>
              <w:r>
                <w:rPr>
                  <w:kern w:val="2"/>
                  <w:lang w:val="en-US"/>
                </w:rPr>
                <w:t>see  NOTE</w:t>
              </w:r>
              <w:proofErr w:type="gramEnd"/>
              <w:r>
                <w:rPr>
                  <w:kern w:val="2"/>
                  <w:lang w:val="en-US"/>
                </w:rPr>
                <w:t> </w:t>
              </w:r>
              <w:r>
                <w:rPr>
                  <w:rFonts w:eastAsiaTheme="minorEastAsia"/>
                  <w:kern w:val="2"/>
                  <w:lang w:val="en-US" w:eastAsia="zh-CN"/>
                </w:rPr>
                <w:t>2</w:t>
              </w:r>
              <w:r>
                <w:rPr>
                  <w:kern w:val="2"/>
                  <w:lang w:val="en-US"/>
                </w:rPr>
                <w:t>)</w:t>
              </w:r>
            </w:ins>
          </w:p>
          <w:p w14:paraId="763E6AF3" w14:textId="77777777" w:rsidR="00D20B23" w:rsidRDefault="00D20B23" w:rsidP="00AC4ED6">
            <w:pPr>
              <w:pStyle w:val="TAC"/>
              <w:rPr>
                <w:ins w:id="237" w:author="DT" w:date="2023-04-07T11:07:00Z"/>
                <w:kern w:val="2"/>
              </w:rPr>
            </w:pPr>
          </w:p>
        </w:tc>
        <w:tc>
          <w:tcPr>
            <w:tcW w:w="4320" w:type="dxa"/>
            <w:tcBorders>
              <w:top w:val="single" w:sz="4" w:space="0" w:color="000000"/>
              <w:left w:val="single" w:sz="4" w:space="0" w:color="000000"/>
              <w:bottom w:val="single" w:sz="4" w:space="0" w:color="000000"/>
              <w:right w:val="single" w:sz="4" w:space="0" w:color="000000"/>
            </w:tcBorders>
          </w:tcPr>
          <w:p w14:paraId="5399D553" w14:textId="77777777" w:rsidR="00D20B23" w:rsidRDefault="00D20B23" w:rsidP="00AC4ED6">
            <w:pPr>
              <w:pStyle w:val="TAL"/>
              <w:rPr>
                <w:ins w:id="238" w:author="DT" w:date="2023-04-07T11:07:00Z"/>
                <w:kern w:val="2"/>
              </w:rPr>
            </w:pPr>
            <w:ins w:id="239" w:author="DT" w:date="2023-04-07T11:07:00Z">
              <w:r>
                <w:rPr>
                  <w:kern w:val="2"/>
                </w:rPr>
                <w:t>Indicates the cause of the slice usage pattern statistics data request failure.</w:t>
              </w:r>
            </w:ins>
          </w:p>
        </w:tc>
      </w:tr>
      <w:tr w:rsidR="00D20B23" w14:paraId="2A788781" w14:textId="77777777" w:rsidTr="00AC4ED6">
        <w:trPr>
          <w:jc w:val="center"/>
          <w:ins w:id="240" w:author="DT" w:date="2023-04-07T11:07:00Z"/>
        </w:trPr>
        <w:tc>
          <w:tcPr>
            <w:tcW w:w="8640" w:type="dxa"/>
            <w:gridSpan w:val="3"/>
            <w:tcBorders>
              <w:top w:val="single" w:sz="4" w:space="0" w:color="000000"/>
              <w:left w:val="single" w:sz="4" w:space="0" w:color="000000"/>
              <w:bottom w:val="single" w:sz="4" w:space="0" w:color="000000"/>
              <w:right w:val="single" w:sz="4" w:space="0" w:color="000000"/>
            </w:tcBorders>
          </w:tcPr>
          <w:p w14:paraId="5912F7F9" w14:textId="77777777" w:rsidR="00D20B23" w:rsidRDefault="00D20B23" w:rsidP="00AC4ED6">
            <w:pPr>
              <w:pStyle w:val="TAN"/>
              <w:ind w:left="0" w:firstLine="0"/>
              <w:rPr>
                <w:ins w:id="241" w:author="DT" w:date="2023-04-07T11:07:00Z"/>
                <w:kern w:val="2"/>
                <w:szCs w:val="18"/>
              </w:rPr>
            </w:pPr>
            <w:ins w:id="242" w:author="DT" w:date="2023-04-07T11:07:00Z">
              <w:r>
                <w:rPr>
                  <w:kern w:val="2"/>
                </w:rPr>
                <w:t>NOTE 1:</w:t>
              </w:r>
              <w:r>
                <w:rPr>
                  <w:kern w:val="2"/>
                </w:rPr>
                <w:tab/>
              </w:r>
              <w:r>
                <w:t>Shall be present if the result is success.</w:t>
              </w:r>
              <w:r>
                <w:rPr>
                  <w:kern w:val="2"/>
                </w:rPr>
                <w:t xml:space="preserve"> </w:t>
              </w:r>
            </w:ins>
          </w:p>
          <w:p w14:paraId="47BFF721" w14:textId="77777777" w:rsidR="00D20B23" w:rsidRDefault="00D20B23" w:rsidP="00AC4ED6">
            <w:pPr>
              <w:pStyle w:val="TAN"/>
              <w:rPr>
                <w:ins w:id="243" w:author="DT" w:date="2023-04-07T11:07:00Z"/>
                <w:kern w:val="2"/>
              </w:rPr>
            </w:pPr>
            <w:ins w:id="244" w:author="DT" w:date="2023-04-07T11:07:00Z">
              <w:r>
                <w:t>NOTE 2:</w:t>
              </w:r>
              <w:r>
                <w:tab/>
                <w:t>Shall be present if the result is failure.</w:t>
              </w:r>
            </w:ins>
          </w:p>
        </w:tc>
      </w:tr>
    </w:tbl>
    <w:p w14:paraId="701136FD" w14:textId="77777777" w:rsidR="009A6022" w:rsidRDefault="009A6022" w:rsidP="00612313">
      <w:pPr>
        <w:pStyle w:val="B1"/>
        <w:rPr>
          <w:ins w:id="245" w:author="DT" w:date="2023-03-17T13:42:00Z"/>
        </w:rPr>
      </w:pPr>
    </w:p>
    <w:p w14:paraId="301EF125" w14:textId="77777777" w:rsidR="008B2643" w:rsidRPr="00607326" w:rsidRDefault="008B2643" w:rsidP="008B264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367ECC70" w14:textId="77777777" w:rsidR="008B2643" w:rsidRDefault="008B2643" w:rsidP="003B4EEA"/>
    <w:sectPr w:rsidR="008B264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B8C0" w14:textId="77777777" w:rsidR="002E0B9F" w:rsidRDefault="002E0B9F">
      <w:r>
        <w:separator/>
      </w:r>
    </w:p>
  </w:endnote>
  <w:endnote w:type="continuationSeparator" w:id="0">
    <w:p w14:paraId="24DA4C1B" w14:textId="77777777" w:rsidR="002E0B9F" w:rsidRDefault="002E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8DB0" w14:textId="77777777" w:rsidR="002E0B9F" w:rsidRDefault="002E0B9F">
      <w:r>
        <w:separator/>
      </w:r>
    </w:p>
  </w:footnote>
  <w:footnote w:type="continuationSeparator" w:id="0">
    <w:p w14:paraId="730D069B" w14:textId="77777777" w:rsidR="002E0B9F" w:rsidRDefault="002E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A3186"/>
    <w:multiLevelType w:val="hybridMultilevel"/>
    <w:tmpl w:val="80CA6938"/>
    <w:lvl w:ilvl="0" w:tplc="868081E4">
      <w:start w:val="1"/>
      <w:numFmt w:val="decimal"/>
      <w:lvlText w:val="%1."/>
      <w:lvlJc w:val="left"/>
      <w:pPr>
        <w:ind w:left="644" w:hanging="360"/>
      </w:pPr>
      <w:rPr>
        <w:rFonts w:eastAsia="Times New Roman"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num w:numId="1" w16cid:durableId="14795678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T1">
    <w15:presenceInfo w15:providerId="None" w15:userId="DT1"/>
  </w15:person>
  <w15:person w15:author="DT">
    <w15:presenceInfo w15:providerId="None" w15:userId="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A1"/>
    <w:rsid w:val="00016A28"/>
    <w:rsid w:val="000203CF"/>
    <w:rsid w:val="00022E4A"/>
    <w:rsid w:val="00023C31"/>
    <w:rsid w:val="00043871"/>
    <w:rsid w:val="0005118A"/>
    <w:rsid w:val="00052822"/>
    <w:rsid w:val="00052959"/>
    <w:rsid w:val="0006006E"/>
    <w:rsid w:val="00092D32"/>
    <w:rsid w:val="00096506"/>
    <w:rsid w:val="000A6394"/>
    <w:rsid w:val="000A75D1"/>
    <w:rsid w:val="000B203D"/>
    <w:rsid w:val="000B7FED"/>
    <w:rsid w:val="000C038A"/>
    <w:rsid w:val="000C1004"/>
    <w:rsid w:val="000C6598"/>
    <w:rsid w:val="000D44B3"/>
    <w:rsid w:val="000D54C4"/>
    <w:rsid w:val="000E42C4"/>
    <w:rsid w:val="000E7E0E"/>
    <w:rsid w:val="000F4696"/>
    <w:rsid w:val="00103452"/>
    <w:rsid w:val="00103D33"/>
    <w:rsid w:val="00141944"/>
    <w:rsid w:val="00143476"/>
    <w:rsid w:val="00145D43"/>
    <w:rsid w:val="00161D0D"/>
    <w:rsid w:val="0017575A"/>
    <w:rsid w:val="00175DBB"/>
    <w:rsid w:val="0018145D"/>
    <w:rsid w:val="0019024E"/>
    <w:rsid w:val="00192C46"/>
    <w:rsid w:val="001A08B3"/>
    <w:rsid w:val="001A7B60"/>
    <w:rsid w:val="001B52F0"/>
    <w:rsid w:val="001B7A65"/>
    <w:rsid w:val="001C572E"/>
    <w:rsid w:val="001D253A"/>
    <w:rsid w:val="001E41F3"/>
    <w:rsid w:val="001F0798"/>
    <w:rsid w:val="001F6673"/>
    <w:rsid w:val="00200723"/>
    <w:rsid w:val="00204DF5"/>
    <w:rsid w:val="00207B63"/>
    <w:rsid w:val="0022680D"/>
    <w:rsid w:val="00231241"/>
    <w:rsid w:val="0024366D"/>
    <w:rsid w:val="00255209"/>
    <w:rsid w:val="002578AA"/>
    <w:rsid w:val="0026004D"/>
    <w:rsid w:val="002640DD"/>
    <w:rsid w:val="002665D7"/>
    <w:rsid w:val="002668E2"/>
    <w:rsid w:val="0027054A"/>
    <w:rsid w:val="00275D12"/>
    <w:rsid w:val="002810D3"/>
    <w:rsid w:val="00284FEB"/>
    <w:rsid w:val="002860C4"/>
    <w:rsid w:val="002B0E5D"/>
    <w:rsid w:val="002B5741"/>
    <w:rsid w:val="002C07F5"/>
    <w:rsid w:val="002C2004"/>
    <w:rsid w:val="002C2D03"/>
    <w:rsid w:val="002C3501"/>
    <w:rsid w:val="002D4A89"/>
    <w:rsid w:val="002E0B9F"/>
    <w:rsid w:val="002E472E"/>
    <w:rsid w:val="002F246B"/>
    <w:rsid w:val="00300147"/>
    <w:rsid w:val="00305409"/>
    <w:rsid w:val="00322EDD"/>
    <w:rsid w:val="00322F1D"/>
    <w:rsid w:val="00336518"/>
    <w:rsid w:val="003410AC"/>
    <w:rsid w:val="0035116A"/>
    <w:rsid w:val="00356DC7"/>
    <w:rsid w:val="003609EF"/>
    <w:rsid w:val="0036231A"/>
    <w:rsid w:val="00366DCE"/>
    <w:rsid w:val="0037474C"/>
    <w:rsid w:val="00374DD4"/>
    <w:rsid w:val="00380402"/>
    <w:rsid w:val="003807DC"/>
    <w:rsid w:val="0038309F"/>
    <w:rsid w:val="003B4EEA"/>
    <w:rsid w:val="003B76FA"/>
    <w:rsid w:val="003E0AFE"/>
    <w:rsid w:val="003E1A36"/>
    <w:rsid w:val="003E5464"/>
    <w:rsid w:val="003F1FD7"/>
    <w:rsid w:val="003F7FFE"/>
    <w:rsid w:val="00410371"/>
    <w:rsid w:val="00410927"/>
    <w:rsid w:val="004128B0"/>
    <w:rsid w:val="004242F1"/>
    <w:rsid w:val="004355C3"/>
    <w:rsid w:val="00474BB0"/>
    <w:rsid w:val="00494951"/>
    <w:rsid w:val="004B75B7"/>
    <w:rsid w:val="004C1465"/>
    <w:rsid w:val="004E0C7A"/>
    <w:rsid w:val="004E78CD"/>
    <w:rsid w:val="004F6D30"/>
    <w:rsid w:val="00503C2F"/>
    <w:rsid w:val="005141D9"/>
    <w:rsid w:val="0051580D"/>
    <w:rsid w:val="0052078B"/>
    <w:rsid w:val="00521720"/>
    <w:rsid w:val="005330CC"/>
    <w:rsid w:val="0053424D"/>
    <w:rsid w:val="00547111"/>
    <w:rsid w:val="005836A2"/>
    <w:rsid w:val="00592D74"/>
    <w:rsid w:val="0059402A"/>
    <w:rsid w:val="005A380F"/>
    <w:rsid w:val="005A4B27"/>
    <w:rsid w:val="005B2A4D"/>
    <w:rsid w:val="005D2516"/>
    <w:rsid w:val="005D48F6"/>
    <w:rsid w:val="005D7884"/>
    <w:rsid w:val="005E2C44"/>
    <w:rsid w:val="005E4B23"/>
    <w:rsid w:val="005F58BD"/>
    <w:rsid w:val="005F62A7"/>
    <w:rsid w:val="00600DBB"/>
    <w:rsid w:val="00606E90"/>
    <w:rsid w:val="00607F7B"/>
    <w:rsid w:val="00612313"/>
    <w:rsid w:val="0061543F"/>
    <w:rsid w:val="00616199"/>
    <w:rsid w:val="00621188"/>
    <w:rsid w:val="00623EFB"/>
    <w:rsid w:val="00624398"/>
    <w:rsid w:val="006257ED"/>
    <w:rsid w:val="00633043"/>
    <w:rsid w:val="00635B9D"/>
    <w:rsid w:val="00643235"/>
    <w:rsid w:val="00653DE4"/>
    <w:rsid w:val="00665C47"/>
    <w:rsid w:val="006763F7"/>
    <w:rsid w:val="00681781"/>
    <w:rsid w:val="00685083"/>
    <w:rsid w:val="00695808"/>
    <w:rsid w:val="006A251F"/>
    <w:rsid w:val="006A663F"/>
    <w:rsid w:val="006B46FB"/>
    <w:rsid w:val="006E01B5"/>
    <w:rsid w:val="006E21FB"/>
    <w:rsid w:val="006E78BE"/>
    <w:rsid w:val="006F2837"/>
    <w:rsid w:val="006F288E"/>
    <w:rsid w:val="006F7E9E"/>
    <w:rsid w:val="00710CB2"/>
    <w:rsid w:val="00712EB5"/>
    <w:rsid w:val="00717B5D"/>
    <w:rsid w:val="00726150"/>
    <w:rsid w:val="0073634E"/>
    <w:rsid w:val="00743567"/>
    <w:rsid w:val="007502D7"/>
    <w:rsid w:val="00756052"/>
    <w:rsid w:val="00776774"/>
    <w:rsid w:val="00780AAF"/>
    <w:rsid w:val="00792342"/>
    <w:rsid w:val="007977A8"/>
    <w:rsid w:val="007A43C0"/>
    <w:rsid w:val="007B0D0D"/>
    <w:rsid w:val="007B4BC4"/>
    <w:rsid w:val="007B512A"/>
    <w:rsid w:val="007C0F94"/>
    <w:rsid w:val="007C2097"/>
    <w:rsid w:val="007C270A"/>
    <w:rsid w:val="007D6A07"/>
    <w:rsid w:val="007E04B6"/>
    <w:rsid w:val="007E4E7F"/>
    <w:rsid w:val="007E6701"/>
    <w:rsid w:val="007F7259"/>
    <w:rsid w:val="007F74AC"/>
    <w:rsid w:val="008040A8"/>
    <w:rsid w:val="00810FB4"/>
    <w:rsid w:val="00815A47"/>
    <w:rsid w:val="008164A0"/>
    <w:rsid w:val="008279FA"/>
    <w:rsid w:val="008626E7"/>
    <w:rsid w:val="00863A6F"/>
    <w:rsid w:val="0086574B"/>
    <w:rsid w:val="00870EE7"/>
    <w:rsid w:val="0087319F"/>
    <w:rsid w:val="00875B6A"/>
    <w:rsid w:val="00885790"/>
    <w:rsid w:val="008863B9"/>
    <w:rsid w:val="00892B44"/>
    <w:rsid w:val="008A45A6"/>
    <w:rsid w:val="008A6A32"/>
    <w:rsid w:val="008B2643"/>
    <w:rsid w:val="008C4BC1"/>
    <w:rsid w:val="008D3CCC"/>
    <w:rsid w:val="008D4717"/>
    <w:rsid w:val="008D71C8"/>
    <w:rsid w:val="008E1CB4"/>
    <w:rsid w:val="008E40C4"/>
    <w:rsid w:val="008E5C72"/>
    <w:rsid w:val="008F3789"/>
    <w:rsid w:val="008F4C7C"/>
    <w:rsid w:val="008F686C"/>
    <w:rsid w:val="0090028F"/>
    <w:rsid w:val="00906373"/>
    <w:rsid w:val="009148DE"/>
    <w:rsid w:val="00923AD2"/>
    <w:rsid w:val="00935083"/>
    <w:rsid w:val="009403DF"/>
    <w:rsid w:val="00941E30"/>
    <w:rsid w:val="009651CF"/>
    <w:rsid w:val="009777D9"/>
    <w:rsid w:val="00986AA4"/>
    <w:rsid w:val="00991B88"/>
    <w:rsid w:val="00997308"/>
    <w:rsid w:val="00997F30"/>
    <w:rsid w:val="009A32B5"/>
    <w:rsid w:val="009A5753"/>
    <w:rsid w:val="009A579D"/>
    <w:rsid w:val="009A6022"/>
    <w:rsid w:val="009B2B4F"/>
    <w:rsid w:val="009B4FC2"/>
    <w:rsid w:val="009C4897"/>
    <w:rsid w:val="009C7EEA"/>
    <w:rsid w:val="009E3297"/>
    <w:rsid w:val="009E4A81"/>
    <w:rsid w:val="009E556A"/>
    <w:rsid w:val="009F09D5"/>
    <w:rsid w:val="009F734F"/>
    <w:rsid w:val="00A10349"/>
    <w:rsid w:val="00A16496"/>
    <w:rsid w:val="00A204DC"/>
    <w:rsid w:val="00A246B6"/>
    <w:rsid w:val="00A266BC"/>
    <w:rsid w:val="00A41898"/>
    <w:rsid w:val="00A45A73"/>
    <w:rsid w:val="00A47E70"/>
    <w:rsid w:val="00A50543"/>
    <w:rsid w:val="00A50CF0"/>
    <w:rsid w:val="00A617DF"/>
    <w:rsid w:val="00A71094"/>
    <w:rsid w:val="00A7671C"/>
    <w:rsid w:val="00A814E3"/>
    <w:rsid w:val="00A83038"/>
    <w:rsid w:val="00A84215"/>
    <w:rsid w:val="00A87A7C"/>
    <w:rsid w:val="00AA2CBC"/>
    <w:rsid w:val="00AB0424"/>
    <w:rsid w:val="00AC5820"/>
    <w:rsid w:val="00AD1CD8"/>
    <w:rsid w:val="00AF121D"/>
    <w:rsid w:val="00B00538"/>
    <w:rsid w:val="00B20E31"/>
    <w:rsid w:val="00B258BB"/>
    <w:rsid w:val="00B27FD8"/>
    <w:rsid w:val="00B32921"/>
    <w:rsid w:val="00B3337E"/>
    <w:rsid w:val="00B347A8"/>
    <w:rsid w:val="00B4478E"/>
    <w:rsid w:val="00B52B12"/>
    <w:rsid w:val="00B67B97"/>
    <w:rsid w:val="00B77AC6"/>
    <w:rsid w:val="00B85C19"/>
    <w:rsid w:val="00B968C8"/>
    <w:rsid w:val="00BA3EC5"/>
    <w:rsid w:val="00BA51D9"/>
    <w:rsid w:val="00BB5DFC"/>
    <w:rsid w:val="00BD279D"/>
    <w:rsid w:val="00BD6BB8"/>
    <w:rsid w:val="00BF2EC4"/>
    <w:rsid w:val="00C41253"/>
    <w:rsid w:val="00C46822"/>
    <w:rsid w:val="00C66BA2"/>
    <w:rsid w:val="00C870F6"/>
    <w:rsid w:val="00C9506D"/>
    <w:rsid w:val="00C95985"/>
    <w:rsid w:val="00CB5DE2"/>
    <w:rsid w:val="00CC4DC9"/>
    <w:rsid w:val="00CC5026"/>
    <w:rsid w:val="00CC68D0"/>
    <w:rsid w:val="00CC68F7"/>
    <w:rsid w:val="00CD1543"/>
    <w:rsid w:val="00CD446D"/>
    <w:rsid w:val="00CE14C5"/>
    <w:rsid w:val="00D03F9A"/>
    <w:rsid w:val="00D06D51"/>
    <w:rsid w:val="00D20B23"/>
    <w:rsid w:val="00D24991"/>
    <w:rsid w:val="00D24AB6"/>
    <w:rsid w:val="00D34BDA"/>
    <w:rsid w:val="00D35D1B"/>
    <w:rsid w:val="00D43C9E"/>
    <w:rsid w:val="00D50255"/>
    <w:rsid w:val="00D64C9C"/>
    <w:rsid w:val="00D66520"/>
    <w:rsid w:val="00D84AE9"/>
    <w:rsid w:val="00DA7656"/>
    <w:rsid w:val="00DA77FE"/>
    <w:rsid w:val="00DC3DB0"/>
    <w:rsid w:val="00DE0314"/>
    <w:rsid w:val="00DE3121"/>
    <w:rsid w:val="00DE34CF"/>
    <w:rsid w:val="00E01D70"/>
    <w:rsid w:val="00E066D0"/>
    <w:rsid w:val="00E12784"/>
    <w:rsid w:val="00E13F3D"/>
    <w:rsid w:val="00E3329D"/>
    <w:rsid w:val="00E34898"/>
    <w:rsid w:val="00E4063B"/>
    <w:rsid w:val="00E51624"/>
    <w:rsid w:val="00E524F5"/>
    <w:rsid w:val="00E54524"/>
    <w:rsid w:val="00E6044F"/>
    <w:rsid w:val="00EA68AA"/>
    <w:rsid w:val="00EB09B7"/>
    <w:rsid w:val="00EC2940"/>
    <w:rsid w:val="00ED204D"/>
    <w:rsid w:val="00ED76D1"/>
    <w:rsid w:val="00EE005E"/>
    <w:rsid w:val="00EE7D7C"/>
    <w:rsid w:val="00EF1352"/>
    <w:rsid w:val="00F0590F"/>
    <w:rsid w:val="00F05D68"/>
    <w:rsid w:val="00F06F67"/>
    <w:rsid w:val="00F14D14"/>
    <w:rsid w:val="00F25D98"/>
    <w:rsid w:val="00F300FB"/>
    <w:rsid w:val="00F41A6B"/>
    <w:rsid w:val="00F443C0"/>
    <w:rsid w:val="00F549B1"/>
    <w:rsid w:val="00F56D48"/>
    <w:rsid w:val="00F95077"/>
    <w:rsid w:val="00FA1143"/>
    <w:rsid w:val="00FA215F"/>
    <w:rsid w:val="00FA31F2"/>
    <w:rsid w:val="00FB6386"/>
    <w:rsid w:val="00FC30AE"/>
    <w:rsid w:val="00FD6E11"/>
    <w:rsid w:val="00FE37AB"/>
    <w:rsid w:val="00FE457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styleId="berarbeitung">
    <w:name w:val="Revision"/>
    <w:hidden/>
    <w:uiPriority w:val="99"/>
    <w:semiHidden/>
    <w:rsid w:val="001F0798"/>
    <w:rPr>
      <w:rFonts w:ascii="Times New Roman" w:hAnsi="Times New Roman"/>
      <w:lang w:val="en-GB" w:eastAsia="en-US"/>
    </w:rPr>
  </w:style>
  <w:style w:type="character" w:customStyle="1" w:styleId="berschrift4Zchn">
    <w:name w:val="Überschrift 4 Zchn"/>
    <w:basedOn w:val="Absatz-Standardschriftart"/>
    <w:link w:val="berschrift4"/>
    <w:qFormat/>
    <w:rsid w:val="00D35D1B"/>
    <w:rPr>
      <w:rFonts w:ascii="Arial" w:hAnsi="Arial"/>
      <w:sz w:val="24"/>
      <w:lang w:val="en-GB" w:eastAsia="en-US"/>
    </w:rPr>
  </w:style>
  <w:style w:type="paragraph" w:styleId="Indexberschrift">
    <w:name w:val="index heading"/>
    <w:basedOn w:val="Standard"/>
    <w:next w:val="Index1"/>
    <w:semiHidden/>
    <w:unhideWhenUsed/>
    <w:qFormat/>
    <w:rsid w:val="00612313"/>
    <w:rPr>
      <w:rFonts w:asciiTheme="majorHAnsi" w:eastAsiaTheme="majorEastAsia" w:hAnsiTheme="majorHAnsi" w:cstheme="majorBidi"/>
      <w:b/>
      <w:bCs/>
    </w:rPr>
  </w:style>
  <w:style w:type="character" w:customStyle="1" w:styleId="berschrift3Zchn">
    <w:name w:val="Überschrift 3 Zchn"/>
    <w:basedOn w:val="Absatz-Standardschriftart"/>
    <w:link w:val="berschrift3"/>
    <w:qFormat/>
    <w:rsid w:val="00612313"/>
    <w:rPr>
      <w:rFonts w:ascii="Arial" w:hAnsi="Arial"/>
      <w:sz w:val="28"/>
      <w:lang w:val="en-GB" w:eastAsia="en-US"/>
    </w:rPr>
  </w:style>
  <w:style w:type="character" w:customStyle="1" w:styleId="berschrift2Zchn">
    <w:name w:val="Überschrift 2 Zchn"/>
    <w:basedOn w:val="Absatz-Standardschriftart"/>
    <w:link w:val="berschrift2"/>
    <w:qFormat/>
    <w:rsid w:val="003B4EEA"/>
    <w:rPr>
      <w:rFonts w:ascii="Arial" w:hAnsi="Arial"/>
      <w:sz w:val="32"/>
      <w:lang w:val="en-GB" w:eastAsia="en-US"/>
    </w:rPr>
  </w:style>
  <w:style w:type="character" w:customStyle="1" w:styleId="THChar">
    <w:name w:val="TH Char"/>
    <w:link w:val="TH"/>
    <w:qFormat/>
    <w:locked/>
    <w:rsid w:val="007E4E7F"/>
    <w:rPr>
      <w:rFonts w:ascii="Arial" w:hAnsi="Arial"/>
      <w:b/>
      <w:lang w:val="en-GB" w:eastAsia="en-US"/>
    </w:rPr>
  </w:style>
  <w:style w:type="character" w:customStyle="1" w:styleId="B1Char">
    <w:name w:val="B1 Char"/>
    <w:link w:val="B1"/>
    <w:qFormat/>
    <w:rsid w:val="007E4E7F"/>
    <w:rPr>
      <w:rFonts w:ascii="Times New Roman" w:hAnsi="Times New Roman"/>
      <w:lang w:val="en-GB" w:eastAsia="en-US"/>
    </w:rPr>
  </w:style>
  <w:style w:type="character" w:customStyle="1" w:styleId="TFChar">
    <w:name w:val="TF Char"/>
    <w:link w:val="TF"/>
    <w:qFormat/>
    <w:rsid w:val="007E4E7F"/>
    <w:rPr>
      <w:rFonts w:ascii="Arial" w:hAnsi="Arial"/>
      <w:b/>
      <w:lang w:val="en-GB" w:eastAsia="en-US"/>
    </w:rPr>
  </w:style>
  <w:style w:type="character" w:customStyle="1" w:styleId="TALChar">
    <w:name w:val="TAL Char"/>
    <w:link w:val="TAL"/>
    <w:rsid w:val="007E4E7F"/>
    <w:rPr>
      <w:rFonts w:ascii="Arial" w:hAnsi="Arial"/>
      <w:sz w:val="18"/>
      <w:lang w:val="en-GB" w:eastAsia="en-US"/>
    </w:rPr>
  </w:style>
  <w:style w:type="character" w:customStyle="1" w:styleId="TAHCar">
    <w:name w:val="TAH Car"/>
    <w:link w:val="TAH"/>
    <w:qFormat/>
    <w:rsid w:val="007E4E7F"/>
    <w:rPr>
      <w:rFonts w:ascii="Arial" w:hAnsi="Arial"/>
      <w:b/>
      <w:sz w:val="18"/>
      <w:lang w:val="en-GB" w:eastAsia="en-US"/>
    </w:rPr>
  </w:style>
  <w:style w:type="character" w:customStyle="1" w:styleId="TACChar">
    <w:name w:val="TAC Char"/>
    <w:link w:val="TAC"/>
    <w:locked/>
    <w:rsid w:val="007E4E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Zeichnu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Zeichnung.vsd"/><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1763</Words>
  <Characters>11110</Characters>
  <Application>Microsoft Office Word</Application>
  <DocSecurity>0</DocSecurity>
  <Lines>92</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DT1</cp:lastModifiedBy>
  <cp:revision>242</cp:revision>
  <cp:lastPrinted>1899-12-31T23:00:00Z</cp:lastPrinted>
  <dcterms:created xsi:type="dcterms:W3CDTF">2023-03-17T12:19:00Z</dcterms:created>
  <dcterms:modified xsi:type="dcterms:W3CDTF">2023-04-18T14:52:00Z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5339bf0-f345-473a-9ec8-6ca7c8197055_Enabled">
    <vt:lpwstr>true</vt:lpwstr>
  </property>
  <property fmtid="{D5CDD505-2E9C-101B-9397-08002B2CF9AE}" pid="22" name="MSIP_Label_55339bf0-f345-473a-9ec8-6ca7c8197055_SetDate">
    <vt:lpwstr>2023-03-17T12:18:19Z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5ed4cba0-2e11-49ff-8bcc-8a85eaaf3d55</vt:lpwstr>
  </property>
  <property fmtid="{D5CDD505-2E9C-101B-9397-08002B2CF9AE}" pid="27" name="MSIP_Label_55339bf0-f345-473a-9ec8-6ca7c8197055_ContentBits">
    <vt:lpwstr>0</vt:lpwstr>
  </property>
</Properties>
</file>