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F253A" w14:textId="4C7DF9AF" w:rsidR="007877CC" w:rsidRDefault="007877CC" w:rsidP="007877CC">
      <w:pPr>
        <w:pStyle w:val="CRCoverPage"/>
        <w:tabs>
          <w:tab w:val="right" w:pos="9639"/>
        </w:tabs>
        <w:spacing w:after="0"/>
        <w:rPr>
          <w:b/>
          <w:noProof/>
          <w:sz w:val="24"/>
        </w:rPr>
      </w:pPr>
      <w:r>
        <w:rPr>
          <w:b/>
          <w:noProof/>
          <w:sz w:val="24"/>
        </w:rPr>
        <w:t>3GPP TSG-SA WG6 Meeting #51-e</w:t>
      </w:r>
      <w:r>
        <w:rPr>
          <w:b/>
          <w:noProof/>
          <w:sz w:val="24"/>
        </w:rPr>
        <w:tab/>
      </w:r>
      <w:r w:rsidR="004E1846" w:rsidRPr="004E1846">
        <w:rPr>
          <w:b/>
          <w:noProof/>
          <w:sz w:val="24"/>
        </w:rPr>
        <w:t>S6-222807</w:t>
      </w:r>
      <w:ins w:id="0" w:author="Rev1" w:date="2022-10-13T11:40:00Z">
        <w:r w:rsidR="00245127">
          <w:rPr>
            <w:rFonts w:hint="eastAsia"/>
            <w:b/>
            <w:noProof/>
            <w:sz w:val="24"/>
            <w:lang w:eastAsia="zh-CN"/>
          </w:rPr>
          <w:t>_</w:t>
        </w:r>
        <w:r w:rsidR="00245127">
          <w:rPr>
            <w:b/>
            <w:noProof/>
            <w:sz w:val="24"/>
            <w:lang w:eastAsia="zh-CN"/>
          </w:rPr>
          <w:t>Rev1</w:t>
        </w:r>
      </w:ins>
      <w:bookmarkStart w:id="1" w:name="_GoBack"/>
      <w:bookmarkEnd w:id="1"/>
    </w:p>
    <w:p w14:paraId="5F03EAF9" w14:textId="77777777" w:rsidR="007877CC" w:rsidRDefault="007877CC" w:rsidP="007877CC">
      <w:pPr>
        <w:pStyle w:val="CRCoverPage"/>
        <w:tabs>
          <w:tab w:val="right" w:pos="9639"/>
        </w:tabs>
        <w:spacing w:after="0"/>
        <w:rPr>
          <w:b/>
          <w:noProof/>
          <w:sz w:val="24"/>
        </w:rPr>
      </w:pPr>
      <w:r>
        <w:rPr>
          <w:b/>
          <w:noProof/>
          <w:sz w:val="22"/>
          <w:szCs w:val="22"/>
        </w:rPr>
        <w:t>e-meeting, 10</w:t>
      </w:r>
      <w:r w:rsidRPr="002578AA">
        <w:rPr>
          <w:b/>
          <w:noProof/>
          <w:sz w:val="22"/>
          <w:szCs w:val="22"/>
          <w:vertAlign w:val="superscript"/>
        </w:rPr>
        <w:t>th</w:t>
      </w:r>
      <w:r>
        <w:rPr>
          <w:b/>
          <w:noProof/>
          <w:sz w:val="22"/>
          <w:szCs w:val="22"/>
        </w:rPr>
        <w:t xml:space="preserve"> </w:t>
      </w:r>
      <w:r>
        <w:rPr>
          <w:rFonts w:cs="Arial"/>
          <w:b/>
          <w:bCs/>
          <w:sz w:val="22"/>
          <w:szCs w:val="22"/>
        </w:rPr>
        <w:t>– 19</w:t>
      </w:r>
      <w:r w:rsidRPr="002578AA">
        <w:rPr>
          <w:rFonts w:cs="Arial"/>
          <w:b/>
          <w:bCs/>
          <w:sz w:val="22"/>
          <w:szCs w:val="22"/>
          <w:vertAlign w:val="superscript"/>
        </w:rPr>
        <w:t>th</w:t>
      </w:r>
      <w:r>
        <w:rPr>
          <w:rFonts w:cs="Arial"/>
          <w:b/>
          <w:bCs/>
          <w:sz w:val="22"/>
          <w:szCs w:val="22"/>
        </w:rPr>
        <w:t xml:space="preserve"> October </w:t>
      </w:r>
      <w:r>
        <w:rPr>
          <w:b/>
          <w:noProof/>
          <w:sz w:val="22"/>
          <w:szCs w:val="22"/>
        </w:rPr>
        <w:t>2022</w:t>
      </w:r>
      <w:r>
        <w:rPr>
          <w:rFonts w:cs="Arial"/>
          <w:b/>
          <w:bCs/>
          <w:sz w:val="22"/>
        </w:rPr>
        <w:tab/>
      </w:r>
      <w:r>
        <w:rPr>
          <w:b/>
          <w:noProof/>
          <w:sz w:val="24"/>
        </w:rPr>
        <w:t>(revision of S6-22xxxx)</w:t>
      </w:r>
    </w:p>
    <w:p w14:paraId="7CB45193" w14:textId="11A6F0B6" w:rsidR="001E41F3" w:rsidRPr="007877CC"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96894A" w:rsidR="001E41F3" w:rsidRPr="00410371" w:rsidRDefault="006222D8" w:rsidP="00FB18BE">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B18BE">
              <w:rPr>
                <w:b/>
                <w:noProof/>
                <w:sz w:val="28"/>
              </w:rPr>
              <w:t>23.434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F54B0D" w:rsidR="001E41F3" w:rsidRPr="004E1846" w:rsidRDefault="004E1846" w:rsidP="004E1846">
            <w:pPr>
              <w:pStyle w:val="CRCoverPage"/>
              <w:spacing w:after="0"/>
              <w:jc w:val="center"/>
              <w:rPr>
                <w:b/>
                <w:noProof/>
                <w:sz w:val="28"/>
              </w:rPr>
            </w:pPr>
            <w:r w:rsidRPr="004E1846">
              <w:rPr>
                <w:b/>
                <w:noProof/>
                <w:sz w:val="28"/>
              </w:rPr>
              <w:t>0133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71DB69" w:rsidR="001E41F3" w:rsidRPr="004E1846" w:rsidRDefault="00B93598" w:rsidP="00E13F3D">
            <w:pPr>
              <w:pStyle w:val="CRCoverPage"/>
              <w:spacing w:after="0"/>
              <w:jc w:val="center"/>
              <w:rPr>
                <w:b/>
                <w:noProof/>
                <w:sz w:val="28"/>
              </w:rPr>
            </w:pPr>
            <w:r w:rsidRPr="004E184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85E101" w:rsidR="001E41F3" w:rsidRPr="00410371" w:rsidRDefault="006222D8" w:rsidP="00B935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93598">
              <w:rPr>
                <w:b/>
                <w:noProof/>
                <w:sz w:val="28"/>
              </w:rPr>
              <w:t>18.</w:t>
            </w:r>
            <w:r w:rsidR="0051101B">
              <w:rPr>
                <w:b/>
                <w:noProof/>
                <w:sz w:val="28"/>
              </w:rPr>
              <w:t>2</w:t>
            </w:r>
            <w:r w:rsidR="00B9359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7EB1A1" w:rsidR="00F25D98" w:rsidRDefault="00EA52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AB9BA4" w:rsidR="00F25D98" w:rsidRDefault="00EA527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869657" w:rsidR="001E41F3" w:rsidRDefault="003F2DE7">
            <w:pPr>
              <w:pStyle w:val="CRCoverPage"/>
              <w:spacing w:after="0"/>
              <w:ind w:left="100"/>
              <w:rPr>
                <w:noProof/>
              </w:rPr>
            </w:pPr>
            <w:r w:rsidRPr="003F2DE7">
              <w:rPr>
                <w:noProof/>
              </w:rPr>
              <w:t>Updating MBS</w:t>
            </w:r>
            <w:r w:rsidR="00167BE4">
              <w:rPr>
                <w:noProof/>
              </w:rPr>
              <w:t xml:space="preserve"> </w:t>
            </w:r>
            <w:r w:rsidR="00167BE4">
              <w:rPr>
                <w:rFonts w:hint="eastAsia"/>
                <w:noProof/>
                <w:lang w:eastAsia="zh-CN"/>
              </w:rPr>
              <w:t>with</w:t>
            </w:r>
            <w:r w:rsidR="00167BE4">
              <w:rPr>
                <w:noProof/>
                <w:lang w:eastAsia="zh-CN"/>
              </w:rPr>
              <w:t xml:space="preserve"> </w:t>
            </w:r>
            <w:r w:rsidR="00167BE4">
              <w:rPr>
                <w:rFonts w:hint="eastAsia"/>
                <w:noProof/>
                <w:lang w:eastAsia="zh-CN"/>
              </w:rPr>
              <w:t>dynamic</w:t>
            </w:r>
            <w:r w:rsidR="00167BE4">
              <w:rPr>
                <w:noProof/>
                <w:lang w:eastAsia="zh-CN"/>
              </w:rPr>
              <w:t xml:space="preserve"> </w:t>
            </w:r>
            <w:r w:rsidR="00167BE4">
              <w:rPr>
                <w:rFonts w:hint="eastAsia"/>
                <w:noProof/>
                <w:lang w:eastAsia="zh-CN"/>
              </w:rPr>
              <w:t>PCC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393FC3" w:rsidR="001E41F3" w:rsidRDefault="006222D8" w:rsidP="00B9359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93598">
              <w:rPr>
                <w:noProof/>
              </w:rPr>
              <w:t>S6</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41D7AE" w:rsidR="001E41F3" w:rsidRDefault="00B93598" w:rsidP="00547111">
            <w:pPr>
              <w:pStyle w:val="CRCoverPage"/>
              <w:spacing w:after="0"/>
              <w:ind w:left="100"/>
              <w:rPr>
                <w:noProof/>
              </w:rPr>
            </w:pPr>
            <w:r>
              <w:rPr>
                <w:rFonts w:hint="eastAsia"/>
                <w:lang w:eastAsia="zh-CN"/>
              </w:rPr>
              <w:t>Huawei</w:t>
            </w:r>
            <w:r>
              <w:t>, Hisilicon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BE3A93" w:rsidR="001E41F3" w:rsidRDefault="006222D8" w:rsidP="00B9359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93598">
              <w:rPr>
                <w:noProof/>
              </w:rPr>
              <w:t>eSEAL</w:t>
            </w:r>
            <w:r>
              <w:rPr>
                <w:noProof/>
              </w:rPr>
              <w:fldChar w:fldCharType="end"/>
            </w:r>
            <w:r w:rsidR="007648F4">
              <w:rPr>
                <w:noProof/>
              </w:rPr>
              <w:t>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5D4B44" w:rsidR="001E41F3" w:rsidRDefault="006222D8" w:rsidP="00B73D1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93598">
              <w:rPr>
                <w:noProof/>
              </w:rPr>
              <w:t>2022</w:t>
            </w:r>
            <w:r w:rsidR="00B73D12">
              <w:rPr>
                <w:noProof/>
              </w:rPr>
              <w:t>-</w:t>
            </w:r>
            <w:r w:rsidR="0051101B">
              <w:rPr>
                <w:noProof/>
              </w:rPr>
              <w:t>09</w:t>
            </w:r>
            <w:r>
              <w:rPr>
                <w:noProof/>
              </w:rPr>
              <w:fldChar w:fldCharType="end"/>
            </w:r>
            <w:r w:rsidR="00B73D12">
              <w:rPr>
                <w:noProof/>
              </w:rPr>
              <w:t>-</w:t>
            </w:r>
            <w:r w:rsidR="0051101B">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DBBA04" w:rsidR="001E41F3" w:rsidRDefault="00B9359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B809A0" w:rsidR="001E41F3" w:rsidRDefault="00B93598" w:rsidP="00B93598">
            <w:pPr>
              <w:pStyle w:val="CRCoverPage"/>
              <w:spacing w:after="0"/>
              <w:ind w:left="100"/>
              <w:rPr>
                <w:noProof/>
              </w:rPr>
            </w:pPr>
            <w:r>
              <w:t>R</w:t>
            </w:r>
            <w:r w:rsidR="00DE4638">
              <w:t>el-</w:t>
            </w:r>
            <w: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E48EF9" w14:textId="77777777" w:rsidR="00782759" w:rsidRDefault="00782759" w:rsidP="00A86CEA">
            <w:pPr>
              <w:pStyle w:val="CRCoverPage"/>
              <w:spacing w:after="0"/>
              <w:ind w:left="100"/>
              <w:rPr>
                <w:noProof/>
                <w:lang w:eastAsia="zh-CN"/>
              </w:rPr>
            </w:pPr>
            <w:r>
              <w:rPr>
                <w:noProof/>
                <w:lang w:eastAsia="zh-CN"/>
              </w:rPr>
              <w:t>The MBS session update without dynamic PCC was agreed with an EN as below:</w:t>
            </w:r>
          </w:p>
          <w:p w14:paraId="1B8B6B78" w14:textId="77777777" w:rsidR="00782759" w:rsidRPr="00782759" w:rsidRDefault="00782759" w:rsidP="00782759">
            <w:pPr>
              <w:keepLines/>
              <w:ind w:left="1135" w:hanging="851"/>
              <w:rPr>
                <w:rFonts w:ascii="CG Times (WN)" w:hAnsi="CG Times (WN)"/>
                <w:color w:val="FF0000"/>
                <w:lang w:val="en-US" w:eastAsia="zh-CN"/>
              </w:rPr>
            </w:pPr>
            <w:r w:rsidRPr="00782759">
              <w:rPr>
                <w:rFonts w:ascii="CG Times (WN)" w:hAnsi="CG Times (WN)"/>
                <w:color w:val="FF0000"/>
                <w:lang w:val="fr-FR"/>
              </w:rPr>
              <w:t>Editor's note: The MBS resource update procedure with dynamic PCC is FFS.</w:t>
            </w:r>
          </w:p>
          <w:p w14:paraId="708AA7DE" w14:textId="212BFF23" w:rsidR="001E41F3" w:rsidRDefault="00782759" w:rsidP="00A86CEA">
            <w:pPr>
              <w:pStyle w:val="CRCoverPage"/>
              <w:spacing w:after="0"/>
              <w:ind w:left="100"/>
              <w:rPr>
                <w:noProof/>
                <w:lang w:eastAsia="zh-CN"/>
              </w:rPr>
            </w:pPr>
            <w:r>
              <w:rPr>
                <w:noProof/>
                <w:lang w:val="en-US" w:eastAsia="zh-CN"/>
              </w:rPr>
              <w:t>Now, SA2 already confirms the dynamic PCC procedure with N5 is applied. So this EN needs to be solved.</w:t>
            </w:r>
            <w:r w:rsidR="00E337C9">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5D4DCD" w:rsidR="001E41F3" w:rsidRDefault="00BF583D" w:rsidP="0034395E">
            <w:pPr>
              <w:pStyle w:val="CRCoverPage"/>
              <w:spacing w:after="0"/>
              <w:ind w:left="100"/>
              <w:rPr>
                <w:noProof/>
              </w:rPr>
            </w:pPr>
            <w:r>
              <w:rPr>
                <w:noProof/>
              </w:rPr>
              <w:t>Remove the above EN and i</w:t>
            </w:r>
            <w:r w:rsidR="005E0B9D">
              <w:rPr>
                <w:noProof/>
              </w:rPr>
              <w:t>ntroduce the pro</w:t>
            </w:r>
            <w:r w:rsidR="00E07BF4">
              <w:rPr>
                <w:noProof/>
              </w:rPr>
              <w:t xml:space="preserve">cedure of </w:t>
            </w:r>
            <w:r w:rsidR="00731139">
              <w:rPr>
                <w:noProof/>
              </w:rPr>
              <w:t>u</w:t>
            </w:r>
            <w:r w:rsidR="00BF0DFD" w:rsidRPr="00BF0DFD">
              <w:rPr>
                <w:noProof/>
              </w:rPr>
              <w:t>pdating MBS resources</w:t>
            </w:r>
            <w:r w:rsidR="00782759">
              <w:rPr>
                <w:noProof/>
              </w:rPr>
              <w:t xml:space="preserve"> with dynamic PCC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7F4DE4" w:rsidR="001E41F3" w:rsidRDefault="00E337C9">
            <w:pPr>
              <w:pStyle w:val="CRCoverPage"/>
              <w:spacing w:after="0"/>
              <w:ind w:left="100"/>
              <w:rPr>
                <w:noProof/>
              </w:rPr>
            </w:pPr>
            <w:r>
              <w:rPr>
                <w:noProof/>
              </w:rPr>
              <w:t>Verticals cannot use 5G MBS</w:t>
            </w:r>
            <w:r w:rsidR="009B2336">
              <w:rPr>
                <w:noProof/>
              </w:rPr>
              <w:t xml:space="preserve"> with dynamic PCC</w:t>
            </w:r>
            <w:r>
              <w:rPr>
                <w:noProof/>
              </w:rPr>
              <w:t xml:space="preserve"> via the SEAL</w:t>
            </w:r>
            <w:r w:rsidR="009B233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E23E9E" w:rsidRDefault="001E41F3">
            <w:pPr>
              <w:pStyle w:val="CRCoverPage"/>
              <w:tabs>
                <w:tab w:val="right" w:pos="2184"/>
              </w:tabs>
              <w:spacing w:after="0"/>
              <w:rPr>
                <w:b/>
                <w:i/>
                <w:noProof/>
              </w:rPr>
            </w:pPr>
            <w:r w:rsidRPr="00E23E9E">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5D92B6" w:rsidR="001E41F3" w:rsidRPr="00E23E9E" w:rsidRDefault="00CD1EF7" w:rsidP="00AD6E24">
            <w:pPr>
              <w:pStyle w:val="CRCoverPage"/>
              <w:spacing w:after="0"/>
              <w:ind w:left="100"/>
              <w:rPr>
                <w:noProof/>
              </w:rPr>
            </w:pPr>
            <w:r w:rsidRPr="00E23E9E">
              <w:rPr>
                <w:noProof/>
              </w:rPr>
              <w:t>14.3.4A.3.1,</w:t>
            </w:r>
            <w:r w:rsidR="00B73D12">
              <w:rPr>
                <w:noProof/>
              </w:rPr>
              <w:t xml:space="preserve"> 14.3.4A.3</w:t>
            </w:r>
            <w:r w:rsidR="00AD6E24" w:rsidRPr="00E23E9E">
              <w:rPr>
                <w:noProof/>
              </w:rPr>
              <w:t xml:space="preserve">.3 (new)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236EC" w:rsidR="001E41F3" w:rsidRDefault="00EA527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71BEB8" w:rsidR="001E41F3" w:rsidRDefault="00EA527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AE8184" w:rsidR="001E41F3" w:rsidRDefault="00EA527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AE84F3B" w14:textId="77777777" w:rsidR="00070B46" w:rsidRDefault="00070B46" w:rsidP="00070B46">
      <w:pPr>
        <w:outlineLvl w:val="0"/>
        <w:rPr>
          <w:noProof/>
        </w:rPr>
      </w:pPr>
      <w:r w:rsidRPr="00924A2D">
        <w:rPr>
          <w:noProof/>
          <w:highlight w:val="yellow"/>
        </w:rPr>
        <w:lastRenderedPageBreak/>
        <w:t>/********************* First Change *********************/</w:t>
      </w:r>
    </w:p>
    <w:p w14:paraId="330C3247" w14:textId="77777777" w:rsidR="00DC2FA5" w:rsidRDefault="00DC2FA5" w:rsidP="00DC2FA5">
      <w:pPr>
        <w:pStyle w:val="Heading5"/>
      </w:pPr>
      <w:bookmarkStart w:id="3" w:name="_Toc114871496"/>
      <w:bookmarkStart w:id="4" w:name="_Toc91749799"/>
      <w:bookmarkStart w:id="5" w:name="_Toc106026247"/>
      <w:r>
        <w:t>14.3.4A.3.1</w:t>
      </w:r>
      <w:r>
        <w:tab/>
        <w:t>General</w:t>
      </w:r>
      <w:bookmarkEnd w:id="3"/>
      <w:bookmarkEnd w:id="4"/>
      <w:bookmarkEnd w:id="5"/>
    </w:p>
    <w:p w14:paraId="75F19E30" w14:textId="77777777" w:rsidR="00DC2FA5" w:rsidRDefault="00DC2FA5" w:rsidP="00DC2FA5">
      <w:r>
        <w:t xml:space="preserve">The VAL server can create one or several MBS sessions via the NRM server, based on certain service requirements, a certain service area, or the activity status of multicast MBS sessions. However, during the life cycle of the MBS sessions, the VAL server may need to trigger the update of the sessions via the NRM server to meet emerging needs, including the service requirements, service area related parameters. </w:t>
      </w:r>
    </w:p>
    <w:p w14:paraId="514E93D1" w14:textId="45C61F2C" w:rsidR="00DC2FA5" w:rsidDel="00DC2FA5" w:rsidRDefault="00DC2FA5" w:rsidP="00DC2FA5">
      <w:pPr>
        <w:pStyle w:val="EditorsNote"/>
        <w:rPr>
          <w:del w:id="6" w:author="Huawei" w:date="2022-10-03T22:35:00Z"/>
          <w:lang w:val="en-US" w:eastAsia="zh-CN"/>
        </w:rPr>
      </w:pPr>
      <w:del w:id="7" w:author="Huawei" w:date="2022-10-03T22:35:00Z">
        <w:r w:rsidDel="00DC2FA5">
          <w:delText>Editor's note: The MBS resource update procedure with dynamic PCC is FFS.</w:delText>
        </w:r>
      </w:del>
    </w:p>
    <w:p w14:paraId="7C72B1F4" w14:textId="5AA7E599" w:rsidR="003C0834" w:rsidRDefault="00DC2FA5" w:rsidP="00DC2FA5">
      <w:pPr>
        <w:outlineLvl w:val="0"/>
        <w:rPr>
          <w:ins w:id="8" w:author="Huawei" w:date="2022-08-16T10:25:00Z"/>
          <w:noProof/>
        </w:rPr>
      </w:pPr>
      <w:r w:rsidRPr="00924A2D">
        <w:rPr>
          <w:noProof/>
          <w:highlight w:val="yellow"/>
        </w:rPr>
        <w:t xml:space="preserve">/********************* </w:t>
      </w:r>
      <w:r>
        <w:rPr>
          <w:noProof/>
          <w:highlight w:val="yellow"/>
        </w:rPr>
        <w:t>Next</w:t>
      </w:r>
      <w:r w:rsidRPr="00924A2D">
        <w:rPr>
          <w:noProof/>
          <w:highlight w:val="yellow"/>
        </w:rPr>
        <w:t xml:space="preserve"> Change *********************/</w:t>
      </w:r>
    </w:p>
    <w:p w14:paraId="5721C989" w14:textId="77777777" w:rsidR="003C0834" w:rsidRDefault="003C0834" w:rsidP="003C0834">
      <w:pPr>
        <w:pStyle w:val="Heading5"/>
        <w:rPr>
          <w:ins w:id="9" w:author="Huawei" w:date="2022-08-16T10:25:00Z"/>
        </w:rPr>
      </w:pPr>
      <w:bookmarkStart w:id="10" w:name="_Toc106026249"/>
      <w:bookmarkStart w:id="11" w:name="_Toc91749801"/>
      <w:ins w:id="12" w:author="Huawei" w:date="2022-08-16T10:25:00Z">
        <w:r>
          <w:t>14.3.4A.3.3</w:t>
        </w:r>
        <w:r>
          <w:tab/>
          <w:t>Procedure for updating MBS resources with dynamic PCC rule</w:t>
        </w:r>
        <w:bookmarkEnd w:id="10"/>
        <w:bookmarkEnd w:id="11"/>
      </w:ins>
    </w:p>
    <w:p w14:paraId="463D7C30" w14:textId="37F45DC6" w:rsidR="003C0834" w:rsidRDefault="003C0834" w:rsidP="003C0834">
      <w:pPr>
        <w:rPr>
          <w:ins w:id="13" w:author="Huawei" w:date="2022-08-16T10:25:00Z"/>
        </w:rPr>
      </w:pPr>
      <w:ins w:id="14" w:author="Huawei" w:date="2022-08-16T10:25:00Z">
        <w:r>
          <w:t>The procedure shown in figure 14.3.4A.3.3-1 presents an MBS session update procedure triggered by the NRM server to the 5GC, either directly or via NEF/MBSF. Based on the required updates to be done, the NRM server needs to interact with the MB-SMF to update the MBS service area and multicast activity status, with the PCF to update the required QoS requirements, or sequentially both to update all the above, as indicated in 3GPP TS 23.247 [</w:t>
        </w:r>
      </w:ins>
      <w:ins w:id="15" w:author="Huawei" w:date="2022-10-03T23:47:00Z">
        <w:r w:rsidR="007C67DE">
          <w:t>39</w:t>
        </w:r>
      </w:ins>
      <w:ins w:id="16" w:author="Huawei" w:date="2022-08-16T10:25:00Z">
        <w:r>
          <w:t>].</w:t>
        </w:r>
      </w:ins>
    </w:p>
    <w:p w14:paraId="3FD21B19" w14:textId="77777777" w:rsidR="003C0834" w:rsidRDefault="003C0834" w:rsidP="003C0834">
      <w:pPr>
        <w:rPr>
          <w:ins w:id="17" w:author="Huawei" w:date="2022-08-16T10:25:00Z"/>
        </w:rPr>
      </w:pPr>
      <w:ins w:id="18" w:author="Huawei" w:date="2022-08-16T10:25:00Z">
        <w:r>
          <w:t xml:space="preserve">Pre-conditions: </w:t>
        </w:r>
      </w:ins>
    </w:p>
    <w:p w14:paraId="7A6669DE" w14:textId="77777777" w:rsidR="003C0834" w:rsidRDefault="003C0834" w:rsidP="003C0834">
      <w:pPr>
        <w:pStyle w:val="B1"/>
        <w:rPr>
          <w:ins w:id="19" w:author="Huawei" w:date="2022-08-16T10:25:00Z"/>
        </w:rPr>
      </w:pPr>
      <w:ins w:id="20" w:author="Huawei" w:date="2022-08-16T10:25:00Z">
        <w:r>
          <w:t>-</w:t>
        </w:r>
        <w:r>
          <w:tab/>
          <w:t>The NRM clients 1 to n are attached to the 5GS, registered and belong to the same active VAL service group.</w:t>
        </w:r>
      </w:ins>
    </w:p>
    <w:p w14:paraId="45F8570B" w14:textId="77777777" w:rsidR="003C0834" w:rsidRDefault="003C0834" w:rsidP="003C0834">
      <w:pPr>
        <w:pStyle w:val="B1"/>
        <w:rPr>
          <w:ins w:id="21" w:author="Huawei" w:date="2022-08-16T10:25:00Z"/>
        </w:rPr>
      </w:pPr>
      <w:ins w:id="22" w:author="Huawei" w:date="2022-08-16T10:25:00Z">
        <w:r>
          <w:t>-</w:t>
        </w:r>
        <w:r>
          <w:tab/>
          <w:t xml:space="preserve">The NRM server has obtained the required information related to the MB-SMF, either locally configured or during initial session configuration.  </w:t>
        </w:r>
      </w:ins>
    </w:p>
    <w:p w14:paraId="63302253" w14:textId="77777777" w:rsidR="003C0834" w:rsidRDefault="003C0834" w:rsidP="003C0834">
      <w:pPr>
        <w:pStyle w:val="B1"/>
        <w:rPr>
          <w:ins w:id="23" w:author="Huawei" w:date="2022-08-16T10:25:00Z"/>
        </w:rPr>
      </w:pPr>
      <w:ins w:id="24" w:author="Huawei" w:date="2022-08-16T10:25:00Z">
        <w:r>
          <w:t>-</w:t>
        </w:r>
        <w:r>
          <w:tab/>
          <w:t xml:space="preserve">The MBS session is created with certain service requirements and optionally with a certain broadcast/multicast service area. The MBS session is announced to be associated with the VAL service group for group communication purposes. </w:t>
        </w:r>
      </w:ins>
    </w:p>
    <w:p w14:paraId="48A1C87B" w14:textId="77777777" w:rsidR="003C0834" w:rsidRDefault="003C0834" w:rsidP="003C0834">
      <w:pPr>
        <w:pStyle w:val="TH"/>
        <w:rPr>
          <w:ins w:id="25" w:author="Huawei" w:date="2022-08-16T10:25:00Z"/>
          <w:rFonts w:eastAsia="Times New Roman"/>
        </w:rPr>
      </w:pPr>
    </w:p>
    <w:p w14:paraId="0194F9F8" w14:textId="7A01F81A" w:rsidR="003C0834" w:rsidRDefault="003C0834" w:rsidP="003C0834">
      <w:pPr>
        <w:pStyle w:val="TH"/>
        <w:rPr>
          <w:ins w:id="26" w:author="Rev1" w:date="2022-10-13T11:38:00Z"/>
        </w:rPr>
      </w:pPr>
    </w:p>
    <w:p w14:paraId="15A51D8D" w14:textId="61F02F05" w:rsidR="000A7CB1" w:rsidRDefault="000A7CB1" w:rsidP="003C0834">
      <w:pPr>
        <w:pStyle w:val="TH"/>
        <w:rPr>
          <w:ins w:id="27" w:author="Huawei" w:date="2022-08-16T10:25:00Z"/>
        </w:rPr>
      </w:pPr>
      <w:ins w:id="28" w:author="Rev1" w:date="2022-10-13T11:38:00Z">
        <w:r>
          <w:rPr>
            <w:noProof/>
            <w:lang w:val="en-US" w:eastAsia="zh-CN"/>
          </w:rPr>
          <w:drawing>
            <wp:inline distT="0" distB="0" distL="0" distR="0" wp14:anchorId="5648AE9A" wp14:editId="2476BB73">
              <wp:extent cx="6120765" cy="4478020"/>
              <wp:effectExtent l="0" t="0" r="0" b="0"/>
              <wp:docPr id="1"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4478020"/>
                      </a:xfrm>
                      <a:prstGeom prst="rect">
                        <a:avLst/>
                      </a:prstGeom>
                    </pic:spPr>
                  </pic:pic>
                </a:graphicData>
              </a:graphic>
            </wp:inline>
          </w:drawing>
        </w:r>
      </w:ins>
    </w:p>
    <w:p w14:paraId="4B46460E" w14:textId="77777777" w:rsidR="003C0834" w:rsidRDefault="003C0834" w:rsidP="003C0834">
      <w:pPr>
        <w:pStyle w:val="TF"/>
        <w:rPr>
          <w:ins w:id="29" w:author="Huawei" w:date="2022-08-16T10:25:00Z"/>
        </w:rPr>
      </w:pPr>
      <w:ins w:id="30" w:author="Huawei" w:date="2022-08-16T10:25:00Z">
        <w:r>
          <w:t>Figure 14.3.4A.3.3-1: MBS session update with dynamic PCC</w:t>
        </w:r>
      </w:ins>
    </w:p>
    <w:p w14:paraId="61FA724F" w14:textId="52212E52" w:rsidR="003C0834" w:rsidRDefault="003C0834" w:rsidP="003C0834">
      <w:pPr>
        <w:pStyle w:val="B1"/>
        <w:rPr>
          <w:ins w:id="31" w:author="Huawei" w:date="2022-08-16T10:25:00Z"/>
        </w:rPr>
      </w:pPr>
      <w:ins w:id="32" w:author="Huawei" w:date="2022-08-16T10:25:00Z">
        <w:r>
          <w:t>1.</w:t>
        </w:r>
        <w:r>
          <w:tab/>
          <w:t>An MBS session is established as described in 3GPP TS 23.247 [</w:t>
        </w:r>
      </w:ins>
      <w:ins w:id="33" w:author="Huawei" w:date="2022-10-03T23:46:00Z">
        <w:r w:rsidR="007C67DE">
          <w:t>29</w:t>
        </w:r>
      </w:ins>
      <w:ins w:id="34" w:author="Huawei" w:date="2022-08-16T10:25:00Z">
        <w:r>
          <w:t xml:space="preserve">] (either a multicast or a broadcast session), and associated with a certain active VAL service group for group communication purposes. In the case of a multicast MBS session, the NRM clients have already joined the session. </w:t>
        </w:r>
      </w:ins>
    </w:p>
    <w:p w14:paraId="6000233A" w14:textId="172FE5C5" w:rsidR="003C0834" w:rsidRDefault="003C0834" w:rsidP="003C0834">
      <w:pPr>
        <w:pStyle w:val="B1"/>
      </w:pPr>
      <w:ins w:id="35" w:author="Huawei" w:date="2022-08-16T10:25:00Z">
        <w:r>
          <w:t>2.</w:t>
        </w:r>
        <w:r>
          <w:tab/>
          <w:t>The VAL server invoke the multicast resource update request to the NRM server once the need has emerged to modify some aspects for the given MBS session under consideration. The updated parameters are included, e.g., service requirements, service area or both.</w:t>
        </w:r>
      </w:ins>
    </w:p>
    <w:p w14:paraId="17CDB198" w14:textId="0BA46BF5" w:rsidR="00A9144F" w:rsidRDefault="00A9144F" w:rsidP="00A9144F">
      <w:pPr>
        <w:pStyle w:val="NO"/>
        <w:rPr>
          <w:ins w:id="36" w:author="Huawei" w:date="2022-08-16T10:25:00Z"/>
        </w:rPr>
      </w:pPr>
      <w:ins w:id="37" w:author="Rev1" w:date="2022-10-13T11:26:00Z">
        <w:r>
          <w:t>NOTE </w:t>
        </w:r>
      </w:ins>
      <w:ins w:id="38" w:author="Rev1" w:date="2022-10-13T11:27:00Z">
        <w:r>
          <w:t>1</w:t>
        </w:r>
      </w:ins>
      <w:ins w:id="39" w:author="Rev1" w:date="2022-10-13T11:26:00Z">
        <w:r>
          <w:t>:</w:t>
        </w:r>
        <w:r>
          <w:tab/>
          <w:t>The updated service area information is required for local MBS and for broadcast MBS services.</w:t>
        </w:r>
      </w:ins>
    </w:p>
    <w:p w14:paraId="213BE7D2" w14:textId="39F24CD5" w:rsidR="003C0834" w:rsidRDefault="003C0834" w:rsidP="000A7CB1">
      <w:pPr>
        <w:pStyle w:val="B1"/>
        <w:rPr>
          <w:ins w:id="40" w:author="Huawei" w:date="2022-08-16T10:25:00Z"/>
        </w:rPr>
      </w:pPr>
      <w:ins w:id="41" w:author="Huawei" w:date="2022-08-16T10:25:00Z">
        <w:r>
          <w:t>3.</w:t>
        </w:r>
        <w:r>
          <w:tab/>
        </w:r>
      </w:ins>
      <w:ins w:id="42" w:author="Rev1" w:date="2022-10-13T11:28:00Z">
        <w:r w:rsidR="00A9144F">
          <w:t xml:space="preserve">The </w:t>
        </w:r>
        <w:r w:rsidR="00A9144F">
          <w:t>NRM</w:t>
        </w:r>
        <w:r w:rsidR="00A9144F">
          <w:t xml:space="preserve"> server, based on the update requirements </w:t>
        </w:r>
        <w:r w:rsidR="00A9144F">
          <w:t>from step 2</w:t>
        </w:r>
        <w:r w:rsidR="00A9144F">
          <w:t>, perform the MBS session update with PCC procedure towards the 5GS as described in 3GPP TS 23.247 [</w:t>
        </w:r>
      </w:ins>
      <w:ins w:id="43" w:author="Rev1" w:date="2022-10-13T11:39:00Z">
        <w:r w:rsidR="003343A1">
          <w:t>29</w:t>
        </w:r>
      </w:ins>
      <w:ins w:id="44" w:author="Rev1" w:date="2022-10-13T11:28:00Z">
        <w:r w:rsidR="00A9144F">
          <w:t>].</w:t>
        </w:r>
      </w:ins>
    </w:p>
    <w:p w14:paraId="1239248E" w14:textId="39A4EE18" w:rsidR="003C0834" w:rsidRDefault="000A7CB1" w:rsidP="003C0834">
      <w:pPr>
        <w:pStyle w:val="B1"/>
        <w:rPr>
          <w:ins w:id="45" w:author="Huawei" w:date="2022-08-16T10:25:00Z"/>
        </w:rPr>
      </w:pPr>
      <w:ins w:id="46" w:author="Rev1" w:date="2022-10-13T11:38:00Z">
        <w:r>
          <w:t>4</w:t>
        </w:r>
      </w:ins>
      <w:ins w:id="47" w:author="Huawei" w:date="2022-08-16T10:25:00Z">
        <w:r w:rsidR="003C0834">
          <w:t>.</w:t>
        </w:r>
        <w:r w:rsidR="003C0834">
          <w:tab/>
          <w:t xml:space="preserve">The NRM server may initiate a session announcement towards the NRM clients associated with the ongoing session in order to announce the updated information if required, e.g., the updated service area or SDP information. </w:t>
        </w:r>
      </w:ins>
    </w:p>
    <w:p w14:paraId="353C1714" w14:textId="77777777" w:rsidR="003C0834" w:rsidRDefault="003C0834" w:rsidP="003C0834">
      <w:pPr>
        <w:pStyle w:val="NO"/>
        <w:rPr>
          <w:ins w:id="48" w:author="Huawei" w:date="2022-08-16T10:25:00Z"/>
        </w:rPr>
      </w:pPr>
      <w:ins w:id="49" w:author="Huawei" w:date="2022-08-16T10:25:00Z">
        <w:r>
          <w:t>NOTE 2:</w:t>
        </w:r>
        <w:r>
          <w:tab/>
          <w:t>The updated service area information is required for local MBS and for broadcast MBS services.</w:t>
        </w:r>
      </w:ins>
    </w:p>
    <w:p w14:paraId="5D4E3CA5" w14:textId="699753B9" w:rsidR="003C0834" w:rsidRDefault="000A7CB1" w:rsidP="003C0834">
      <w:pPr>
        <w:pStyle w:val="B1"/>
        <w:rPr>
          <w:ins w:id="50" w:author="Huawei" w:date="2022-08-16T10:25:00Z"/>
        </w:rPr>
      </w:pPr>
      <w:ins w:id="51" w:author="Rev1" w:date="2022-10-13T11:38:00Z">
        <w:r>
          <w:t>5</w:t>
        </w:r>
      </w:ins>
      <w:ins w:id="52" w:author="Huawei" w:date="2022-08-16T10:25:00Z">
        <w:r w:rsidR="003C0834">
          <w:t>.</w:t>
        </w:r>
        <w:r w:rsidR="003C0834">
          <w:tab/>
          <w:t>The NRM server sends an MapGroupToSessionStream over the MBS session providing the required information to receive the media related to the established VAL service group communication.</w:t>
        </w:r>
      </w:ins>
    </w:p>
    <w:p w14:paraId="1D7972BD" w14:textId="6D73DA30" w:rsidR="003C0834" w:rsidRDefault="000A7CB1" w:rsidP="003C0834">
      <w:pPr>
        <w:pStyle w:val="B1"/>
        <w:rPr>
          <w:ins w:id="53" w:author="Huawei" w:date="2022-08-16T10:25:00Z"/>
        </w:rPr>
      </w:pPr>
      <w:ins w:id="54" w:author="Rev1" w:date="2022-10-13T11:38:00Z">
        <w:r>
          <w:t>6</w:t>
        </w:r>
      </w:ins>
      <w:ins w:id="55" w:author="Huawei" w:date="2022-08-16T10:25:00Z">
        <w:r w:rsidR="003C0834">
          <w:t>.</w:t>
        </w:r>
        <w:r w:rsidR="003C0834">
          <w:tab/>
          <w:t>The NRM server returns the multicast resource update resonse to the VAL server.</w:t>
        </w:r>
      </w:ins>
    </w:p>
    <w:p w14:paraId="57338C9C" w14:textId="10866405" w:rsidR="003C0834" w:rsidRDefault="000A7CB1" w:rsidP="003C0834">
      <w:pPr>
        <w:pStyle w:val="B1"/>
        <w:rPr>
          <w:ins w:id="56" w:author="Huawei" w:date="2022-08-16T10:25:00Z"/>
        </w:rPr>
      </w:pPr>
      <w:ins w:id="57" w:author="Rev1" w:date="2022-10-13T11:38:00Z">
        <w:r>
          <w:t>7</w:t>
        </w:r>
      </w:ins>
      <w:ins w:id="58" w:author="Huawei" w:date="2022-08-16T10:25:00Z">
        <w:r w:rsidR="003C0834">
          <w:t>.</w:t>
        </w:r>
        <w:r w:rsidR="003C0834">
          <w:tab/>
          <w:t xml:space="preserve">The NRM clients process the received information over the MapGroupToSessionStream in order to receive the associated VAL media over the specific MBS session stream. </w:t>
        </w:r>
      </w:ins>
    </w:p>
    <w:p w14:paraId="6FA60F3E" w14:textId="0EB7BB9B" w:rsidR="003C0834" w:rsidRDefault="000A7CB1" w:rsidP="003C0834">
      <w:pPr>
        <w:pStyle w:val="B1"/>
        <w:rPr>
          <w:ins w:id="59" w:author="Huawei" w:date="2022-08-16T10:25:00Z"/>
        </w:rPr>
      </w:pPr>
      <w:ins w:id="60" w:author="Rev1" w:date="2022-10-13T11:38:00Z">
        <w:r>
          <w:t>8</w:t>
        </w:r>
      </w:ins>
      <w:ins w:id="61" w:author="Huawei" w:date="2022-08-16T10:25:00Z">
        <w:r w:rsidR="003C0834">
          <w:t>.</w:t>
        </w:r>
        <w:r w:rsidR="003C0834">
          <w:tab/>
          <w:t>VAL client 1 sends media to the VAL server over unicast to be distributed for the established group communication.</w:t>
        </w:r>
      </w:ins>
    </w:p>
    <w:p w14:paraId="0F8E2050" w14:textId="01851586" w:rsidR="00731139" w:rsidRDefault="000A7CB1" w:rsidP="003C0834">
      <w:pPr>
        <w:pStyle w:val="B1"/>
      </w:pPr>
      <w:ins w:id="62" w:author="Rev1" w:date="2022-10-13T11:38:00Z">
        <w:r>
          <w:t>9</w:t>
        </w:r>
      </w:ins>
      <w:ins w:id="63" w:author="Huawei" w:date="2022-08-16T10:25:00Z">
        <w:r w:rsidR="003C0834">
          <w:t>.</w:t>
        </w:r>
        <w:r w:rsidR="003C0834">
          <w:tab/>
          <w:t>The VAL server distributes the VAL media to the VAL clients 2 to n over the indicated streams.</w:t>
        </w:r>
      </w:ins>
    </w:p>
    <w:p w14:paraId="57117A03" w14:textId="772488A1" w:rsidR="00047A36" w:rsidRDefault="00047A36" w:rsidP="00047A36">
      <w:pPr>
        <w:pStyle w:val="B1"/>
      </w:pPr>
    </w:p>
    <w:p w14:paraId="54BB2C36" w14:textId="77777777" w:rsidR="003B241F" w:rsidRDefault="003B241F" w:rsidP="009447E4"/>
    <w:p w14:paraId="58EB308E" w14:textId="2840A68F" w:rsidR="009447E4" w:rsidRDefault="009447E4" w:rsidP="009447E4">
      <w:pPr>
        <w:outlineLvl w:val="0"/>
        <w:rPr>
          <w:noProof/>
        </w:rPr>
      </w:pPr>
      <w:r>
        <w:rPr>
          <w:noProof/>
          <w:highlight w:val="yellow"/>
        </w:rPr>
        <w:t xml:space="preserve">/********************* End of </w:t>
      </w:r>
      <w:r w:rsidRPr="00924A2D">
        <w:rPr>
          <w:noProof/>
          <w:highlight w:val="yellow"/>
        </w:rPr>
        <w:t>Change</w:t>
      </w:r>
      <w:r>
        <w:rPr>
          <w:noProof/>
          <w:highlight w:val="yellow"/>
        </w:rPr>
        <w:t>s</w:t>
      </w:r>
      <w:r w:rsidRPr="00924A2D">
        <w:rPr>
          <w:noProof/>
          <w:highlight w:val="yellow"/>
        </w:rPr>
        <w:t xml:space="preserve">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09137" w14:textId="77777777" w:rsidR="00890067" w:rsidRDefault="00890067">
      <w:r>
        <w:separator/>
      </w:r>
    </w:p>
  </w:endnote>
  <w:endnote w:type="continuationSeparator" w:id="0">
    <w:p w14:paraId="148D538C" w14:textId="77777777" w:rsidR="00890067" w:rsidRDefault="0089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E92E5" w14:textId="77777777" w:rsidR="00890067" w:rsidRDefault="00890067">
      <w:r>
        <w:separator/>
      </w:r>
    </w:p>
  </w:footnote>
  <w:footnote w:type="continuationSeparator" w:id="0">
    <w:p w14:paraId="68CDAAF7" w14:textId="77777777" w:rsidR="00890067" w:rsidRDefault="0089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11"/>
    <w:rsid w:val="00022E4A"/>
    <w:rsid w:val="000311F2"/>
    <w:rsid w:val="000463A0"/>
    <w:rsid w:val="00047A36"/>
    <w:rsid w:val="00066E0A"/>
    <w:rsid w:val="00070B46"/>
    <w:rsid w:val="000A6394"/>
    <w:rsid w:val="000A7CB1"/>
    <w:rsid w:val="000B7FED"/>
    <w:rsid w:val="000C038A"/>
    <w:rsid w:val="000C6598"/>
    <w:rsid w:val="000D44B3"/>
    <w:rsid w:val="001164AE"/>
    <w:rsid w:val="00132416"/>
    <w:rsid w:val="00145D43"/>
    <w:rsid w:val="00167BE4"/>
    <w:rsid w:val="00192C46"/>
    <w:rsid w:val="001937CF"/>
    <w:rsid w:val="001971E9"/>
    <w:rsid w:val="001A08B3"/>
    <w:rsid w:val="001A7B60"/>
    <w:rsid w:val="001B52F0"/>
    <w:rsid w:val="001B7A65"/>
    <w:rsid w:val="001D665A"/>
    <w:rsid w:val="001E41F3"/>
    <w:rsid w:val="001F5A29"/>
    <w:rsid w:val="00245127"/>
    <w:rsid w:val="002542BE"/>
    <w:rsid w:val="0026004D"/>
    <w:rsid w:val="002640DD"/>
    <w:rsid w:val="00275D12"/>
    <w:rsid w:val="00284FEB"/>
    <w:rsid w:val="002860C4"/>
    <w:rsid w:val="002B5741"/>
    <w:rsid w:val="002E472E"/>
    <w:rsid w:val="002E57B0"/>
    <w:rsid w:val="00301CEA"/>
    <w:rsid w:val="00305409"/>
    <w:rsid w:val="00317711"/>
    <w:rsid w:val="003343A1"/>
    <w:rsid w:val="0034395E"/>
    <w:rsid w:val="00351F99"/>
    <w:rsid w:val="003609EF"/>
    <w:rsid w:val="0036231A"/>
    <w:rsid w:val="00374DD4"/>
    <w:rsid w:val="003B15C0"/>
    <w:rsid w:val="003B241F"/>
    <w:rsid w:val="003C0834"/>
    <w:rsid w:val="003E1A36"/>
    <w:rsid w:val="003E47F9"/>
    <w:rsid w:val="003F2DE7"/>
    <w:rsid w:val="00410371"/>
    <w:rsid w:val="00421135"/>
    <w:rsid w:val="004242F1"/>
    <w:rsid w:val="004833A0"/>
    <w:rsid w:val="004B75B7"/>
    <w:rsid w:val="004E1846"/>
    <w:rsid w:val="0051101B"/>
    <w:rsid w:val="005141D9"/>
    <w:rsid w:val="0051580D"/>
    <w:rsid w:val="00547111"/>
    <w:rsid w:val="00566D38"/>
    <w:rsid w:val="005724CB"/>
    <w:rsid w:val="00592D74"/>
    <w:rsid w:val="005B29A6"/>
    <w:rsid w:val="005E0B9D"/>
    <w:rsid w:val="005E2C44"/>
    <w:rsid w:val="00621188"/>
    <w:rsid w:val="006222D8"/>
    <w:rsid w:val="006257ED"/>
    <w:rsid w:val="00643597"/>
    <w:rsid w:val="00653DE4"/>
    <w:rsid w:val="00665C47"/>
    <w:rsid w:val="00695808"/>
    <w:rsid w:val="006B321A"/>
    <w:rsid w:val="006B46FB"/>
    <w:rsid w:val="006C4909"/>
    <w:rsid w:val="006C4DBC"/>
    <w:rsid w:val="006E21FB"/>
    <w:rsid w:val="00731139"/>
    <w:rsid w:val="00735983"/>
    <w:rsid w:val="00741980"/>
    <w:rsid w:val="007648F4"/>
    <w:rsid w:val="00773584"/>
    <w:rsid w:val="007735FB"/>
    <w:rsid w:val="00782759"/>
    <w:rsid w:val="007877CC"/>
    <w:rsid w:val="00792342"/>
    <w:rsid w:val="007977A8"/>
    <w:rsid w:val="007B512A"/>
    <w:rsid w:val="007C2097"/>
    <w:rsid w:val="007C67DE"/>
    <w:rsid w:val="007D6A07"/>
    <w:rsid w:val="007F0C4D"/>
    <w:rsid w:val="007F7259"/>
    <w:rsid w:val="008040A8"/>
    <w:rsid w:val="00804C3C"/>
    <w:rsid w:val="00820AA5"/>
    <w:rsid w:val="008279FA"/>
    <w:rsid w:val="008622F0"/>
    <w:rsid w:val="008626E7"/>
    <w:rsid w:val="00870EE7"/>
    <w:rsid w:val="008863B9"/>
    <w:rsid w:val="00890067"/>
    <w:rsid w:val="008A45A6"/>
    <w:rsid w:val="008A7DE6"/>
    <w:rsid w:val="008D3CCC"/>
    <w:rsid w:val="008F3789"/>
    <w:rsid w:val="008F686C"/>
    <w:rsid w:val="00905F40"/>
    <w:rsid w:val="009148DE"/>
    <w:rsid w:val="00924308"/>
    <w:rsid w:val="00924EFC"/>
    <w:rsid w:val="00941E30"/>
    <w:rsid w:val="009447E4"/>
    <w:rsid w:val="00957226"/>
    <w:rsid w:val="00961204"/>
    <w:rsid w:val="00964C93"/>
    <w:rsid w:val="009777D9"/>
    <w:rsid w:val="00991B88"/>
    <w:rsid w:val="009A5753"/>
    <w:rsid w:val="009A579D"/>
    <w:rsid w:val="009B2336"/>
    <w:rsid w:val="009D378E"/>
    <w:rsid w:val="009D4A93"/>
    <w:rsid w:val="009D4ED6"/>
    <w:rsid w:val="009E3297"/>
    <w:rsid w:val="009F734F"/>
    <w:rsid w:val="00A03B33"/>
    <w:rsid w:val="00A16496"/>
    <w:rsid w:val="00A201C6"/>
    <w:rsid w:val="00A246B6"/>
    <w:rsid w:val="00A47E70"/>
    <w:rsid w:val="00A50CF0"/>
    <w:rsid w:val="00A55F75"/>
    <w:rsid w:val="00A71094"/>
    <w:rsid w:val="00A7671C"/>
    <w:rsid w:val="00A86CEA"/>
    <w:rsid w:val="00A9144F"/>
    <w:rsid w:val="00A96E27"/>
    <w:rsid w:val="00AA2174"/>
    <w:rsid w:val="00AA2CBC"/>
    <w:rsid w:val="00AB183E"/>
    <w:rsid w:val="00AB6453"/>
    <w:rsid w:val="00AC5820"/>
    <w:rsid w:val="00AD1CD8"/>
    <w:rsid w:val="00AD6E24"/>
    <w:rsid w:val="00B258BB"/>
    <w:rsid w:val="00B434FC"/>
    <w:rsid w:val="00B67B97"/>
    <w:rsid w:val="00B73D12"/>
    <w:rsid w:val="00B93598"/>
    <w:rsid w:val="00B968C8"/>
    <w:rsid w:val="00BA3EC5"/>
    <w:rsid w:val="00BA51D9"/>
    <w:rsid w:val="00BB5DFC"/>
    <w:rsid w:val="00BD279D"/>
    <w:rsid w:val="00BD6BB8"/>
    <w:rsid w:val="00BE6475"/>
    <w:rsid w:val="00BF0DFD"/>
    <w:rsid w:val="00BF583D"/>
    <w:rsid w:val="00C3553E"/>
    <w:rsid w:val="00C66BA2"/>
    <w:rsid w:val="00C870F6"/>
    <w:rsid w:val="00C95985"/>
    <w:rsid w:val="00CB796C"/>
    <w:rsid w:val="00CC5026"/>
    <w:rsid w:val="00CC68D0"/>
    <w:rsid w:val="00CD1EF7"/>
    <w:rsid w:val="00D03F9A"/>
    <w:rsid w:val="00D061BC"/>
    <w:rsid w:val="00D06D51"/>
    <w:rsid w:val="00D111DB"/>
    <w:rsid w:val="00D24991"/>
    <w:rsid w:val="00D4292D"/>
    <w:rsid w:val="00D50255"/>
    <w:rsid w:val="00D66520"/>
    <w:rsid w:val="00D84AE9"/>
    <w:rsid w:val="00DC2FA5"/>
    <w:rsid w:val="00DE34CF"/>
    <w:rsid w:val="00DE4638"/>
    <w:rsid w:val="00DF1FDE"/>
    <w:rsid w:val="00E07BF4"/>
    <w:rsid w:val="00E13F3D"/>
    <w:rsid w:val="00E203D3"/>
    <w:rsid w:val="00E23E9E"/>
    <w:rsid w:val="00E337C9"/>
    <w:rsid w:val="00E34898"/>
    <w:rsid w:val="00E75DA3"/>
    <w:rsid w:val="00E769B7"/>
    <w:rsid w:val="00E81C70"/>
    <w:rsid w:val="00E85926"/>
    <w:rsid w:val="00E875A5"/>
    <w:rsid w:val="00EA5275"/>
    <w:rsid w:val="00EB09B7"/>
    <w:rsid w:val="00EE1ED2"/>
    <w:rsid w:val="00EE7D7C"/>
    <w:rsid w:val="00F02356"/>
    <w:rsid w:val="00F14D14"/>
    <w:rsid w:val="00F22AFE"/>
    <w:rsid w:val="00F25D98"/>
    <w:rsid w:val="00F300FB"/>
    <w:rsid w:val="00FB18BE"/>
    <w:rsid w:val="00FB6386"/>
    <w:rsid w:val="00FC66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FA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070B46"/>
    <w:rPr>
      <w:rFonts w:ascii="Arial" w:hAnsi="Arial"/>
      <w:b/>
      <w:lang w:val="en-GB" w:eastAsia="en-US"/>
    </w:rPr>
  </w:style>
  <w:style w:type="character" w:customStyle="1" w:styleId="TFChar">
    <w:name w:val="TF Char"/>
    <w:link w:val="TF"/>
    <w:qFormat/>
    <w:locked/>
    <w:rsid w:val="00070B46"/>
    <w:rPr>
      <w:rFonts w:ascii="Arial" w:hAnsi="Arial"/>
      <w:b/>
      <w:lang w:val="en-GB" w:eastAsia="en-US"/>
    </w:rPr>
  </w:style>
  <w:style w:type="character" w:customStyle="1" w:styleId="NOChar">
    <w:name w:val="NO Char"/>
    <w:link w:val="NO"/>
    <w:locked/>
    <w:rsid w:val="003B15C0"/>
    <w:rPr>
      <w:rFonts w:ascii="Times New Roman" w:hAnsi="Times New Roman"/>
      <w:lang w:val="en-GB" w:eastAsia="en-US"/>
    </w:rPr>
  </w:style>
  <w:style w:type="character" w:customStyle="1" w:styleId="B1Char">
    <w:name w:val="B1 Char"/>
    <w:link w:val="B1"/>
    <w:qFormat/>
    <w:locked/>
    <w:rsid w:val="003B15C0"/>
    <w:rPr>
      <w:rFonts w:ascii="Times New Roman" w:hAnsi="Times New Roman"/>
      <w:lang w:val="en-GB" w:eastAsia="en-US"/>
    </w:rPr>
  </w:style>
  <w:style w:type="character" w:customStyle="1" w:styleId="EditorsNoteChar">
    <w:name w:val="Editor's Note Char"/>
    <w:aliases w:val="EN Char"/>
    <w:link w:val="EditorsNote"/>
    <w:locked/>
    <w:rsid w:val="00E769B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89651">
      <w:bodyDiv w:val="1"/>
      <w:marLeft w:val="0"/>
      <w:marRight w:val="0"/>
      <w:marTop w:val="0"/>
      <w:marBottom w:val="0"/>
      <w:divBdr>
        <w:top w:val="none" w:sz="0" w:space="0" w:color="auto"/>
        <w:left w:val="none" w:sz="0" w:space="0" w:color="auto"/>
        <w:bottom w:val="none" w:sz="0" w:space="0" w:color="auto"/>
        <w:right w:val="none" w:sz="0" w:space="0" w:color="auto"/>
      </w:divBdr>
    </w:div>
    <w:div w:id="278225365">
      <w:bodyDiv w:val="1"/>
      <w:marLeft w:val="0"/>
      <w:marRight w:val="0"/>
      <w:marTop w:val="0"/>
      <w:marBottom w:val="0"/>
      <w:divBdr>
        <w:top w:val="none" w:sz="0" w:space="0" w:color="auto"/>
        <w:left w:val="none" w:sz="0" w:space="0" w:color="auto"/>
        <w:bottom w:val="none" w:sz="0" w:space="0" w:color="auto"/>
        <w:right w:val="none" w:sz="0" w:space="0" w:color="auto"/>
      </w:divBdr>
    </w:div>
    <w:div w:id="410349375">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059473731">
      <w:bodyDiv w:val="1"/>
      <w:marLeft w:val="0"/>
      <w:marRight w:val="0"/>
      <w:marTop w:val="0"/>
      <w:marBottom w:val="0"/>
      <w:divBdr>
        <w:top w:val="none" w:sz="0" w:space="0" w:color="auto"/>
        <w:left w:val="none" w:sz="0" w:space="0" w:color="auto"/>
        <w:bottom w:val="none" w:sz="0" w:space="0" w:color="auto"/>
        <w:right w:val="none" w:sz="0" w:space="0" w:color="auto"/>
      </w:divBdr>
    </w:div>
    <w:div w:id="1390693752">
      <w:bodyDiv w:val="1"/>
      <w:marLeft w:val="0"/>
      <w:marRight w:val="0"/>
      <w:marTop w:val="0"/>
      <w:marBottom w:val="0"/>
      <w:divBdr>
        <w:top w:val="none" w:sz="0" w:space="0" w:color="auto"/>
        <w:left w:val="none" w:sz="0" w:space="0" w:color="auto"/>
        <w:bottom w:val="none" w:sz="0" w:space="0" w:color="auto"/>
        <w:right w:val="none" w:sz="0" w:space="0" w:color="auto"/>
      </w:divBdr>
    </w:div>
    <w:div w:id="1547061969">
      <w:bodyDiv w:val="1"/>
      <w:marLeft w:val="0"/>
      <w:marRight w:val="0"/>
      <w:marTop w:val="0"/>
      <w:marBottom w:val="0"/>
      <w:divBdr>
        <w:top w:val="none" w:sz="0" w:space="0" w:color="auto"/>
        <w:left w:val="none" w:sz="0" w:space="0" w:color="auto"/>
        <w:bottom w:val="none" w:sz="0" w:space="0" w:color="auto"/>
        <w:right w:val="none" w:sz="0" w:space="0" w:color="auto"/>
      </w:divBdr>
    </w:div>
    <w:div w:id="1662923053">
      <w:bodyDiv w:val="1"/>
      <w:marLeft w:val="0"/>
      <w:marRight w:val="0"/>
      <w:marTop w:val="0"/>
      <w:marBottom w:val="0"/>
      <w:divBdr>
        <w:top w:val="none" w:sz="0" w:space="0" w:color="auto"/>
        <w:left w:val="none" w:sz="0" w:space="0" w:color="auto"/>
        <w:bottom w:val="none" w:sz="0" w:space="0" w:color="auto"/>
        <w:right w:val="none" w:sz="0" w:space="0" w:color="auto"/>
      </w:divBdr>
    </w:div>
    <w:div w:id="1871338404">
      <w:bodyDiv w:val="1"/>
      <w:marLeft w:val="0"/>
      <w:marRight w:val="0"/>
      <w:marTop w:val="0"/>
      <w:marBottom w:val="0"/>
      <w:divBdr>
        <w:top w:val="none" w:sz="0" w:space="0" w:color="auto"/>
        <w:left w:val="none" w:sz="0" w:space="0" w:color="auto"/>
        <w:bottom w:val="none" w:sz="0" w:space="0" w:color="auto"/>
        <w:right w:val="none" w:sz="0" w:space="0" w:color="auto"/>
      </w:divBdr>
    </w:div>
    <w:div w:id="204879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F081-E9CF-44DF-943A-CEC122BA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823</Words>
  <Characters>4993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2</cp:revision>
  <cp:lastPrinted>1899-12-31T23:00:00Z</cp:lastPrinted>
  <dcterms:created xsi:type="dcterms:W3CDTF">2022-10-13T03:40:00Z</dcterms:created>
  <dcterms:modified xsi:type="dcterms:W3CDTF">2022-10-13T03:40:00Z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(3)Ha8dTJ4PNh1s+iIezqSQEDHmLkQ4N9uv9RfLv/gE8sBUn0c3lzINIQg2h9fmPsl5ctx7Vahh
8vk+UlLkYNBhnvdFPw/lPKFXO0UZBLqDZn3xHjyh8bSNy4flO9ceDpP5fDPOlMvbe+ytEknD
nMRH737a5Qst5Ghlw+DQheBhPxMm99QRAfpezXZXytrAzdIITXFfXqRiH0fiMXHPYPMvXfPr
s8TxO3G8bVQ5V7KCZG</vt:lpwstr>
  </property>
  <property fmtid="{D5CDD505-2E9C-101B-9397-08002B2CF9AE}" pid="22" name="_2015_ms_pID_7253431">
    <vt:lpwstr>R7b7SaFPl0Smx9/KmQfJq5Tp0B/ZH7alN2mDVqJnweIZqVRgZ2r4Vc
yNbFMEpo9BUtyUzJP38kMcTSJQyulvldT/QCRXUsx5wyFYn75Lc71LasQ9EO+uZPAhYX+i0H
3HK6FQsh5YY6536vYw/3IGNl1rQIVeBHU1UwfSqstfFDTFQttfVCTbEBh5K40R36aElZznnA
SFmJb+FzRn7YcSNmMtvEc8HvivJEeefbrkIk</vt:lpwstr>
  </property>
  <property fmtid="{D5CDD505-2E9C-101B-9397-08002B2CF9AE}" pid="23" name="_2015_ms_pID_7253432">
    <vt:lpwstr>fA==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1665482900</vt:lpwstr>
  </property>
</Properties>
</file>