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1595" w14:textId="084701BE" w:rsidR="00F14D14" w:rsidRDefault="00F14D14" w:rsidP="00F14D14">
      <w:pPr>
        <w:pStyle w:val="CRCoverPage"/>
        <w:tabs>
          <w:tab w:val="right" w:pos="9639"/>
        </w:tabs>
        <w:spacing w:after="0"/>
        <w:rPr>
          <w:b/>
          <w:noProof/>
          <w:sz w:val="24"/>
        </w:rPr>
      </w:pPr>
      <w:r>
        <w:rPr>
          <w:b/>
          <w:noProof/>
          <w:sz w:val="24"/>
        </w:rPr>
        <w:t>3GPP TSG-SA WG6 Meeting #5</w:t>
      </w:r>
      <w:r w:rsidR="002578AA">
        <w:rPr>
          <w:b/>
          <w:noProof/>
          <w:sz w:val="24"/>
        </w:rPr>
        <w:t>1</w:t>
      </w:r>
      <w:r>
        <w:rPr>
          <w:b/>
          <w:noProof/>
          <w:sz w:val="24"/>
        </w:rPr>
        <w:t>-e</w:t>
      </w:r>
      <w:r>
        <w:rPr>
          <w:b/>
          <w:noProof/>
          <w:sz w:val="24"/>
        </w:rPr>
        <w:tab/>
      </w:r>
      <w:r w:rsidR="00BA731C" w:rsidRPr="00BA731C">
        <w:rPr>
          <w:b/>
          <w:noProof/>
          <w:sz w:val="24"/>
        </w:rPr>
        <w:t>S6-222804</w:t>
      </w:r>
      <w:ins w:id="0" w:author="Rev1" w:date="2022-10-12T16:54:00Z">
        <w:r w:rsidR="005A4B2E">
          <w:rPr>
            <w:b/>
            <w:noProof/>
            <w:sz w:val="24"/>
          </w:rPr>
          <w:t>_Rev1</w:t>
        </w:r>
      </w:ins>
    </w:p>
    <w:p w14:paraId="1EB2E693" w14:textId="16E543AC" w:rsidR="00F14D14" w:rsidRDefault="00F14D14" w:rsidP="00F14D14">
      <w:pPr>
        <w:pStyle w:val="CRCoverPage"/>
        <w:tabs>
          <w:tab w:val="right" w:pos="9639"/>
        </w:tabs>
        <w:spacing w:after="0"/>
        <w:rPr>
          <w:b/>
          <w:noProof/>
          <w:sz w:val="24"/>
        </w:rPr>
      </w:pPr>
      <w:r>
        <w:rPr>
          <w:b/>
          <w:noProof/>
          <w:sz w:val="22"/>
          <w:szCs w:val="22"/>
        </w:rPr>
        <w:t xml:space="preserve">e-meeting, </w:t>
      </w:r>
      <w:r w:rsidR="002578AA">
        <w:rPr>
          <w:b/>
          <w:noProof/>
          <w:sz w:val="22"/>
          <w:szCs w:val="22"/>
        </w:rPr>
        <w:t>10</w:t>
      </w:r>
      <w:r w:rsidR="002578AA" w:rsidRPr="002578AA">
        <w:rPr>
          <w:b/>
          <w:noProof/>
          <w:sz w:val="22"/>
          <w:szCs w:val="22"/>
          <w:vertAlign w:val="superscript"/>
        </w:rPr>
        <w:t>th</w:t>
      </w:r>
      <w:r>
        <w:rPr>
          <w:b/>
          <w:noProof/>
          <w:sz w:val="22"/>
          <w:szCs w:val="22"/>
        </w:rPr>
        <w:t xml:space="preserve"> </w:t>
      </w:r>
      <w:r>
        <w:rPr>
          <w:rFonts w:cs="Arial"/>
          <w:b/>
          <w:bCs/>
          <w:sz w:val="22"/>
          <w:szCs w:val="22"/>
        </w:rPr>
        <w:t xml:space="preserve">– </w:t>
      </w:r>
      <w:r w:rsidR="002578AA">
        <w:rPr>
          <w:rFonts w:cs="Arial"/>
          <w:b/>
          <w:bCs/>
          <w:sz w:val="22"/>
          <w:szCs w:val="22"/>
        </w:rPr>
        <w:t>19</w:t>
      </w:r>
      <w:r w:rsidR="002578AA" w:rsidRPr="002578AA">
        <w:rPr>
          <w:rFonts w:cs="Arial"/>
          <w:b/>
          <w:bCs/>
          <w:sz w:val="22"/>
          <w:szCs w:val="22"/>
          <w:vertAlign w:val="superscript"/>
        </w:rPr>
        <w:t>th</w:t>
      </w:r>
      <w:r>
        <w:rPr>
          <w:rFonts w:cs="Arial"/>
          <w:b/>
          <w:bCs/>
          <w:sz w:val="22"/>
          <w:szCs w:val="22"/>
        </w:rPr>
        <w:t xml:space="preserve"> </w:t>
      </w:r>
      <w:r w:rsidR="002578AA">
        <w:rPr>
          <w:rFonts w:cs="Arial"/>
          <w:b/>
          <w:bCs/>
          <w:sz w:val="22"/>
          <w:szCs w:val="22"/>
        </w:rPr>
        <w:t>October</w:t>
      </w:r>
      <w:r>
        <w:rPr>
          <w:rFonts w:cs="Arial"/>
          <w:b/>
          <w:bCs/>
          <w:sz w:val="22"/>
          <w:szCs w:val="22"/>
        </w:rPr>
        <w:t xml:space="preserve"> </w:t>
      </w:r>
      <w:r>
        <w:rPr>
          <w:b/>
          <w:noProof/>
          <w:sz w:val="22"/>
          <w:szCs w:val="22"/>
        </w:rPr>
        <w:t>2022</w:t>
      </w:r>
      <w:r>
        <w:rPr>
          <w:rFonts w:cs="Arial"/>
          <w:b/>
          <w:bCs/>
          <w:sz w:val="22"/>
        </w:rPr>
        <w:tab/>
      </w:r>
      <w:r>
        <w:rPr>
          <w:b/>
          <w:noProof/>
          <w:sz w:val="24"/>
        </w:rPr>
        <w:t>(revision of S6-22xxxx)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EEF179" w:rsidR="001E41F3" w:rsidRPr="00410371" w:rsidRDefault="001F1285" w:rsidP="001F1285">
            <w:pPr>
              <w:pStyle w:val="CRCoverPage"/>
              <w:spacing w:after="0"/>
              <w:jc w:val="center"/>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899B4A" w:rsidR="001E41F3" w:rsidRPr="00410371" w:rsidRDefault="00BA731C" w:rsidP="00547111">
            <w:pPr>
              <w:pStyle w:val="CRCoverPage"/>
              <w:spacing w:after="0"/>
              <w:rPr>
                <w:noProof/>
              </w:rPr>
            </w:pPr>
            <w:r>
              <w:rPr>
                <w:b/>
                <w:noProof/>
                <w:sz w:val="28"/>
              </w:rPr>
              <w:t>0130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C82DEF" w:rsidR="001E41F3" w:rsidRPr="00410371" w:rsidRDefault="0029529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BFBAEE" w:rsidR="001E41F3" w:rsidRPr="00410371" w:rsidRDefault="001F1285">
            <w:pPr>
              <w:pStyle w:val="CRCoverPage"/>
              <w:spacing w:after="0"/>
              <w:jc w:val="center"/>
              <w:rPr>
                <w:noProof/>
                <w:sz w:val="28"/>
              </w:rPr>
            </w:pPr>
            <w:r>
              <w:rPr>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064287" w:rsidR="00F25D98" w:rsidRDefault="005C007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32FAF4" w:rsidR="00F25D98" w:rsidRDefault="005C007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C95056" w:rsidR="001E41F3" w:rsidRDefault="005C007F">
            <w:pPr>
              <w:pStyle w:val="CRCoverPage"/>
              <w:spacing w:after="0"/>
              <w:ind w:left="100"/>
              <w:rPr>
                <w:noProof/>
              </w:rPr>
            </w:pPr>
            <w:r>
              <w:t>Definition of MBS session annou</w:t>
            </w:r>
            <w:r w:rsidR="00977D4D">
              <w:t>n</w:t>
            </w:r>
            <w:r>
              <w:t>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189F7" w:rsidR="001E41F3" w:rsidRDefault="0020296B">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1F2B4F" w:rsidR="001E41F3" w:rsidRDefault="00987ED6" w:rsidP="0020296B">
            <w:pPr>
              <w:pStyle w:val="CRCoverPage"/>
              <w:spacing w:after="0"/>
              <w:ind w:left="100"/>
              <w:rPr>
                <w:noProof/>
              </w:rPr>
            </w:pPr>
            <w:r>
              <w:rPr>
                <w:noProof/>
              </w:rPr>
              <w:t>S</w:t>
            </w:r>
            <w:r w:rsidR="0020296B">
              <w:rPr>
                <w:noProof/>
              </w:rPr>
              <w: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E0918" w:rsidR="001E41F3" w:rsidRDefault="001F1285" w:rsidP="0029529F">
            <w:pPr>
              <w:pStyle w:val="CRCoverPage"/>
              <w:spacing w:after="0"/>
              <w:ind w:left="100"/>
              <w:rPr>
                <w:noProof/>
              </w:rPr>
            </w:pPr>
            <w:r>
              <w:rPr>
                <w:rFonts w:hint="eastAsia"/>
                <w:noProof/>
                <w:lang w:eastAsia="zh-CN"/>
              </w:rPr>
              <w:t>eS</w:t>
            </w:r>
            <w:r w:rsidR="0029529F">
              <w:rPr>
                <w:noProof/>
                <w:lang w:eastAsia="zh-CN"/>
              </w:rPr>
              <w:t>EA</w:t>
            </w:r>
            <w:r>
              <w:rPr>
                <w:rFonts w:hint="eastAsia"/>
                <w:noProof/>
                <w:lang w:eastAsia="zh-CN"/>
              </w:rPr>
              <w:t>L</w:t>
            </w:r>
            <w:r w:rsidR="0029529F">
              <w:rPr>
                <w:noProof/>
                <w:lang w:eastAsia="zh-CN"/>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26163A" w:rsidR="001E41F3" w:rsidRDefault="001F1285">
            <w:pPr>
              <w:pStyle w:val="CRCoverPage"/>
              <w:spacing w:after="0"/>
              <w:ind w:left="100"/>
              <w:rPr>
                <w:noProof/>
              </w:rPr>
            </w:pPr>
            <w:r>
              <w:rPr>
                <w:noProof/>
              </w:rPr>
              <w:t>2022-09-28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828557" w:rsidR="001E41F3" w:rsidRDefault="005C007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C740B4" w:rsidR="001E41F3" w:rsidRDefault="001F1285">
            <w:pPr>
              <w:pStyle w:val="CRCoverPage"/>
              <w:spacing w:after="0"/>
              <w:ind w:left="100"/>
              <w:rPr>
                <w:noProof/>
              </w:rPr>
            </w:pPr>
            <w:r>
              <w:rPr>
                <w:rFonts w:hint="eastAsia"/>
                <w:noProof/>
                <w:lang w:eastAsia="zh-C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62B6F2" w14:textId="36FD0176" w:rsidR="0020296B" w:rsidRDefault="005C007F" w:rsidP="005C007F">
            <w:pPr>
              <w:pStyle w:val="B1"/>
              <w:ind w:left="0" w:firstLine="0"/>
              <w:rPr>
                <w:lang w:eastAsia="zh-CN"/>
              </w:rPr>
            </w:pPr>
            <w:r>
              <w:rPr>
                <w:rFonts w:hint="eastAsia"/>
                <w:lang w:eastAsia="zh-CN"/>
              </w:rPr>
              <w:t xml:space="preserve"> </w:t>
            </w:r>
            <w:r>
              <w:rPr>
                <w:lang w:eastAsia="zh-CN"/>
              </w:rPr>
              <w:t xml:space="preserve">The </w:t>
            </w:r>
            <w:r w:rsidR="004C265A">
              <w:rPr>
                <w:lang w:eastAsia="zh-CN"/>
              </w:rPr>
              <w:t>MBS session announcement was introduced without definition</w:t>
            </w:r>
            <w:r w:rsidR="00733EB0">
              <w:rPr>
                <w:lang w:eastAsia="zh-CN"/>
              </w:rPr>
              <w:t>.</w:t>
            </w:r>
          </w:p>
          <w:p w14:paraId="232DECE7" w14:textId="20C5759F" w:rsidR="00733EB0" w:rsidRPr="00733EB0" w:rsidRDefault="00733EB0" w:rsidP="005C007F">
            <w:pPr>
              <w:pStyle w:val="B1"/>
              <w:ind w:left="0" w:firstLine="0"/>
              <w:rPr>
                <w:color w:val="FF0000"/>
                <w:lang w:eastAsia="zh-CN"/>
              </w:rPr>
            </w:pPr>
            <w:r w:rsidRPr="00733EB0">
              <w:rPr>
                <w:color w:val="FF0000"/>
              </w:rPr>
              <w:t>Editor’s note:</w:t>
            </w:r>
            <w:r w:rsidRPr="00733EB0">
              <w:rPr>
                <w:color w:val="FF0000"/>
              </w:rPr>
              <w:tab/>
              <w:t>The definition of MBS session announcement is FFS.</w:t>
            </w:r>
          </w:p>
          <w:p w14:paraId="708AA7DE" w14:textId="06CA9E53" w:rsidR="004C265A" w:rsidRDefault="00733EB0" w:rsidP="005C007F">
            <w:pPr>
              <w:pStyle w:val="B1"/>
              <w:ind w:left="0" w:firstLine="0"/>
              <w:rPr>
                <w:lang w:eastAsia="zh-CN"/>
              </w:rPr>
            </w:pPr>
            <w:r>
              <w:rPr>
                <w:rFonts w:hint="eastAsia"/>
                <w:lang w:eastAsia="zh-CN"/>
              </w:rPr>
              <w:t>T</w:t>
            </w:r>
            <w:r>
              <w:rPr>
                <w:lang w:eastAsia="zh-CN"/>
              </w:rPr>
              <w:t>his is the same concept as service announcement defined in TS 23.247.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DA380E" w:rsidR="001E41F3" w:rsidRDefault="00733EB0">
            <w:pPr>
              <w:pStyle w:val="CRCoverPage"/>
              <w:spacing w:after="0"/>
              <w:ind w:left="100"/>
              <w:rPr>
                <w:noProof/>
                <w:lang w:eastAsia="zh-CN"/>
              </w:rPr>
            </w:pPr>
            <w:r>
              <w:rPr>
                <w:rFonts w:hint="eastAsia"/>
                <w:noProof/>
                <w:lang w:eastAsia="zh-CN"/>
              </w:rPr>
              <w:t>I</w:t>
            </w:r>
            <w:r>
              <w:rPr>
                <w:noProof/>
                <w:lang w:eastAsia="zh-CN"/>
              </w:rPr>
              <w:t>ntroduce the definition of MBS session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58605" w:rsidR="001E41F3" w:rsidRDefault="00733EB0">
            <w:pPr>
              <w:pStyle w:val="CRCoverPage"/>
              <w:spacing w:after="0"/>
              <w:ind w:left="100"/>
              <w:rPr>
                <w:noProof/>
                <w:lang w:eastAsia="zh-CN"/>
              </w:rPr>
            </w:pPr>
            <w:r>
              <w:rPr>
                <w:noProof/>
                <w:lang w:eastAsia="zh-CN"/>
              </w:rPr>
              <w:t>Misundertsanding of the MBS session annoucement and service announcement.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2923DD" w:rsidR="001E41F3" w:rsidRDefault="00733EB0" w:rsidP="0020296B">
            <w:pPr>
              <w:pStyle w:val="CRCoverPage"/>
              <w:spacing w:after="0"/>
              <w:ind w:left="100"/>
              <w:rPr>
                <w:noProof/>
                <w:lang w:eastAsia="zh-CN"/>
              </w:rPr>
            </w:pPr>
            <w:r>
              <w:rPr>
                <w:rFonts w:hint="eastAsia"/>
                <w:noProof/>
                <w:lang w:eastAsia="zh-CN"/>
              </w:rPr>
              <w:t>3</w:t>
            </w:r>
            <w:r>
              <w:rPr>
                <w:noProof/>
                <w:lang w:eastAsia="zh-CN"/>
              </w:rPr>
              <w:t>.1, 14.3.4A.7.1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D9C269" w:rsidR="001E41F3" w:rsidRDefault="00202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0A961" w:rsidR="001E41F3" w:rsidRDefault="002029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8EDA5C" w:rsidR="001E41F3" w:rsidRDefault="00202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7C59D0C" w14:textId="77777777" w:rsidR="00ED42A5" w:rsidRDefault="00ED42A5">
      <w:pPr>
        <w:rPr>
          <w:noProof/>
          <w:highlight w:val="yellow"/>
        </w:rPr>
      </w:pPr>
    </w:p>
    <w:p w14:paraId="1557EA72" w14:textId="5DFB2404" w:rsidR="001E41F3" w:rsidRDefault="00FB09C5">
      <w:pPr>
        <w:rPr>
          <w:noProof/>
        </w:rPr>
      </w:pPr>
      <w:r w:rsidRPr="00FB09C5">
        <w:rPr>
          <w:noProof/>
          <w:highlight w:val="yellow"/>
        </w:rPr>
        <w:t>/***************************** First Change ****************************/</w:t>
      </w:r>
    </w:p>
    <w:p w14:paraId="6EC8F86A" w14:textId="77777777" w:rsidR="00733EB0" w:rsidRDefault="00733EB0" w:rsidP="00733EB0">
      <w:pPr>
        <w:pStyle w:val="Heading2"/>
      </w:pPr>
      <w:bookmarkStart w:id="2" w:name="_Toc114870922"/>
      <w:r>
        <w:t>3.1</w:t>
      </w:r>
      <w:r>
        <w:tab/>
        <w:t>Definitions</w:t>
      </w:r>
      <w:bookmarkEnd w:id="2"/>
    </w:p>
    <w:p w14:paraId="2EEEFC36" w14:textId="77777777" w:rsidR="00733EB0" w:rsidRDefault="00733EB0" w:rsidP="00733EB0">
      <w:r>
        <w:t>For the purposes of the present document, the terms and definitions given in 3GPP TR 21.905 [1] and the following apply. A term defined in the present document takes precedence over the definition of the same term, if any, in 3GPP TR 21.905 [1].</w:t>
      </w:r>
    </w:p>
    <w:p w14:paraId="214E6748" w14:textId="77777777" w:rsidR="00733EB0" w:rsidRDefault="00733EB0" w:rsidP="00733EB0">
      <w:pPr>
        <w:rPr>
          <w:lang w:eastAsia="zh-CN"/>
        </w:rPr>
      </w:pPr>
      <w:r>
        <w:rPr>
          <w:b/>
        </w:rPr>
        <w:t>VAL</w:t>
      </w:r>
      <w:r>
        <w:rPr>
          <w:b/>
          <w:lang w:eastAsia="zh-CN"/>
        </w:rPr>
        <w:t xml:space="preserve"> u</w:t>
      </w:r>
      <w:r>
        <w:rPr>
          <w:b/>
        </w:rPr>
        <w:t xml:space="preserve">ser: </w:t>
      </w:r>
      <w:r>
        <w:t>A</w:t>
      </w:r>
      <w:r>
        <w:rPr>
          <w:lang w:eastAsia="zh-CN"/>
        </w:rPr>
        <w:t xml:space="preserve">n authorized </w:t>
      </w:r>
      <w:r>
        <w:t>user, who can use a VAL</w:t>
      </w:r>
      <w:r>
        <w:rPr>
          <w:lang w:eastAsia="zh-CN"/>
        </w:rPr>
        <w:t xml:space="preserve"> </w:t>
      </w:r>
      <w:r>
        <w:t xml:space="preserve">UE to participate in </w:t>
      </w:r>
      <w:r>
        <w:rPr>
          <w:lang w:eastAsia="zh-CN"/>
        </w:rPr>
        <w:t xml:space="preserve">one or more </w:t>
      </w:r>
      <w:r>
        <w:t xml:space="preserve">VAL </w:t>
      </w:r>
      <w:r>
        <w:rPr>
          <w:lang w:eastAsia="zh-CN"/>
        </w:rPr>
        <w:t>s</w:t>
      </w:r>
      <w:r>
        <w:t>ervices</w:t>
      </w:r>
      <w:r>
        <w:rPr>
          <w:lang w:eastAsia="zh-CN"/>
        </w:rPr>
        <w:t>.</w:t>
      </w:r>
    </w:p>
    <w:p w14:paraId="57DCE974" w14:textId="77777777" w:rsidR="00733EB0" w:rsidRDefault="00733EB0" w:rsidP="00733EB0">
      <w:r>
        <w:rPr>
          <w:b/>
        </w:rPr>
        <w:lastRenderedPageBreak/>
        <w:t xml:space="preserve">VAL user ID: </w:t>
      </w:r>
      <w:r>
        <w:t>A generic name for the user ID of a VAL user within a specific VAL service.</w:t>
      </w:r>
    </w:p>
    <w:p w14:paraId="50F4FF1A" w14:textId="77777777" w:rsidR="00733EB0" w:rsidRDefault="00733EB0" w:rsidP="00733EB0">
      <w:r>
        <w:rPr>
          <w:b/>
        </w:rPr>
        <w:t>VAL</w:t>
      </w:r>
      <w:r>
        <w:rPr>
          <w:b/>
          <w:lang w:eastAsia="zh-CN"/>
        </w:rPr>
        <w:t xml:space="preserve"> </w:t>
      </w:r>
      <w:r>
        <w:rPr>
          <w:b/>
        </w:rPr>
        <w:t xml:space="preserve">UE: </w:t>
      </w:r>
      <w:r>
        <w:t xml:space="preserve">A UE that can be used to participate in </w:t>
      </w:r>
      <w:r>
        <w:rPr>
          <w:lang w:eastAsia="zh-CN"/>
        </w:rPr>
        <w:t xml:space="preserve">one or more </w:t>
      </w:r>
      <w:r>
        <w:t xml:space="preserve">VAL </w:t>
      </w:r>
      <w:r>
        <w:rPr>
          <w:lang w:eastAsia="zh-CN"/>
        </w:rPr>
        <w:t>s</w:t>
      </w:r>
      <w:r>
        <w:t xml:space="preserve">ervices. </w:t>
      </w:r>
    </w:p>
    <w:p w14:paraId="61EB5ADD" w14:textId="77777777" w:rsidR="00733EB0" w:rsidRDefault="00733EB0" w:rsidP="00733EB0">
      <w:pPr>
        <w:rPr>
          <w:b/>
        </w:rPr>
      </w:pPr>
      <w:r>
        <w:rPr>
          <w:b/>
        </w:rPr>
        <w:t xml:space="preserve">VAL client: </w:t>
      </w:r>
      <w:r>
        <w:t>An entity that provides the client side functionalities corresponding to the vertical applications.</w:t>
      </w:r>
    </w:p>
    <w:p w14:paraId="1D09C8FF" w14:textId="77777777" w:rsidR="00733EB0" w:rsidRDefault="00733EB0" w:rsidP="00733EB0">
      <w:pPr>
        <w:rPr>
          <w:b/>
        </w:rPr>
      </w:pPr>
      <w:r>
        <w:rPr>
          <w:b/>
        </w:rPr>
        <w:t xml:space="preserve">SEAL client: </w:t>
      </w:r>
      <w:r>
        <w:t>An entity that provides the client side functionalities corresponding to the specific SEAL service.</w:t>
      </w:r>
    </w:p>
    <w:p w14:paraId="1B70AA04" w14:textId="77777777" w:rsidR="00733EB0" w:rsidRDefault="00733EB0" w:rsidP="00733EB0">
      <w:r>
        <w:rPr>
          <w:b/>
        </w:rPr>
        <w:t>VAL service:</w:t>
      </w:r>
      <w:r>
        <w:t xml:space="preserve"> A generic name for any service offered by the VAL service provider to their VAL users.</w:t>
      </w:r>
    </w:p>
    <w:p w14:paraId="4C372AF4" w14:textId="77777777" w:rsidR="00733EB0" w:rsidRDefault="00733EB0" w:rsidP="00733EB0">
      <w:pPr>
        <w:rPr>
          <w:b/>
        </w:rPr>
      </w:pPr>
      <w:r>
        <w:rPr>
          <w:b/>
        </w:rPr>
        <w:t xml:space="preserve">SEAL service: </w:t>
      </w:r>
      <w:r>
        <w:t>A generic name for a common service (e.g. group management, configuration management, location management) that can be utilized by multiple vertical applications.</w:t>
      </w:r>
    </w:p>
    <w:p w14:paraId="7B77A1C3" w14:textId="77777777" w:rsidR="00733EB0" w:rsidRDefault="00733EB0" w:rsidP="00733EB0">
      <w:pPr>
        <w:rPr>
          <w:b/>
        </w:rPr>
      </w:pPr>
      <w:r>
        <w:rPr>
          <w:b/>
        </w:rPr>
        <w:t xml:space="preserve">SEAL provider: </w:t>
      </w:r>
      <w:r>
        <w:t>Provider of SEAL service(s).</w:t>
      </w:r>
    </w:p>
    <w:p w14:paraId="3785AEDA" w14:textId="77777777" w:rsidR="00733EB0" w:rsidRDefault="00733EB0" w:rsidP="00733EB0">
      <w:r>
        <w:rPr>
          <w:b/>
        </w:rPr>
        <w:t xml:space="preserve">VAL server: </w:t>
      </w:r>
      <w:r>
        <w:t>A generic name for the server application function of a specific VAL service.</w:t>
      </w:r>
    </w:p>
    <w:p w14:paraId="1E91A229" w14:textId="77777777" w:rsidR="00733EB0" w:rsidRDefault="00733EB0" w:rsidP="00733EB0">
      <w:pPr>
        <w:rPr>
          <w:b/>
        </w:rPr>
      </w:pPr>
      <w:r>
        <w:rPr>
          <w:b/>
        </w:rPr>
        <w:t xml:space="preserve">SEAL server: </w:t>
      </w:r>
      <w:r>
        <w:t>An entity that provides the server side functionalities corresponding to the specific SEAL service.</w:t>
      </w:r>
    </w:p>
    <w:p w14:paraId="5406C4E0" w14:textId="77777777" w:rsidR="00733EB0" w:rsidRDefault="00733EB0" w:rsidP="00733EB0">
      <w:pPr>
        <w:rPr>
          <w:b/>
        </w:rPr>
      </w:pPr>
      <w:r>
        <w:rPr>
          <w:b/>
          <w:lang w:eastAsia="zh-CN"/>
        </w:rPr>
        <w:t>VAL system:</w:t>
      </w:r>
      <w:r>
        <w:rPr>
          <w:lang w:eastAsia="zh-CN"/>
        </w:rPr>
        <w:t xml:space="preserve"> The collection of applications, services, and enabling capabilities required to support a VAL service.</w:t>
      </w:r>
    </w:p>
    <w:p w14:paraId="22BBB83E" w14:textId="77777777" w:rsidR="00733EB0" w:rsidRDefault="00733EB0" w:rsidP="00733EB0">
      <w:pPr>
        <w:rPr>
          <w:rFonts w:eastAsia="Malgun Gothic"/>
        </w:rPr>
      </w:pPr>
      <w:r>
        <w:rPr>
          <w:rFonts w:eastAsia="Malgun Gothic"/>
          <w:b/>
        </w:rPr>
        <w:t>Primary VAL system:</w:t>
      </w:r>
      <w:r>
        <w:rPr>
          <w:rFonts w:eastAsia="Malgun Gothic"/>
        </w:rPr>
        <w:t xml:space="preserve"> VAL system where the VAL user profiles of a VAL user are defined.</w:t>
      </w:r>
    </w:p>
    <w:p w14:paraId="1697E776" w14:textId="77777777" w:rsidR="00733EB0" w:rsidRDefault="00733EB0" w:rsidP="00733EB0">
      <w:pPr>
        <w:rPr>
          <w:rFonts w:eastAsiaTheme="minorEastAsia"/>
        </w:rPr>
      </w:pPr>
      <w:r>
        <w:rPr>
          <w:b/>
        </w:rPr>
        <w:t>Partner VAL system:</w:t>
      </w:r>
      <w:r>
        <w:t xml:space="preserve"> </w:t>
      </w:r>
      <w:r>
        <w:rPr>
          <w:lang w:val="en-US"/>
        </w:rPr>
        <w:t>A VAL system that has a business relationship with the primary VAL system such that service can be offered to primary VAL system users.</w:t>
      </w:r>
    </w:p>
    <w:p w14:paraId="5C97518A" w14:textId="77777777" w:rsidR="00733EB0" w:rsidRDefault="00733EB0" w:rsidP="00733EB0">
      <w:r>
        <w:rPr>
          <w:b/>
        </w:rPr>
        <w:t>VAL</w:t>
      </w:r>
      <w:r>
        <w:rPr>
          <w:b/>
          <w:lang w:eastAsia="zh-CN"/>
        </w:rPr>
        <w:t xml:space="preserve"> g</w:t>
      </w:r>
      <w:r>
        <w:rPr>
          <w:b/>
        </w:rPr>
        <w:t xml:space="preserve">roup: </w:t>
      </w:r>
      <w:r>
        <w:t>A defined set of VAL</w:t>
      </w:r>
      <w:r>
        <w:rPr>
          <w:lang w:eastAsia="zh-CN"/>
        </w:rPr>
        <w:t xml:space="preserve"> UEs</w:t>
      </w:r>
      <w:r>
        <w:t xml:space="preserve"> or VAL users </w:t>
      </w:r>
      <w:r>
        <w:rPr>
          <w:lang w:eastAsia="zh-CN"/>
        </w:rPr>
        <w:t>configured for specific purpose in a VAL service</w:t>
      </w:r>
      <w:r>
        <w:t>.</w:t>
      </w:r>
    </w:p>
    <w:p w14:paraId="341FF366" w14:textId="77777777" w:rsidR="00733EB0" w:rsidRDefault="00733EB0" w:rsidP="00733EB0">
      <w:pPr>
        <w:pStyle w:val="NO"/>
      </w:pPr>
      <w:r>
        <w:t>NOTE:</w:t>
      </w:r>
      <w:r>
        <w:tab/>
        <w:t>The set could be of either VAL UEs or VAL users depending on the specific VAL service.</w:t>
      </w:r>
    </w:p>
    <w:p w14:paraId="48C968D8" w14:textId="77777777" w:rsidR="00733EB0" w:rsidRDefault="00733EB0" w:rsidP="00733EB0">
      <w:pPr>
        <w:rPr>
          <w:b/>
        </w:rPr>
      </w:pPr>
      <w:r>
        <w:rPr>
          <w:b/>
        </w:rPr>
        <w:t>VAL group home system:</w:t>
      </w:r>
      <w:r>
        <w:t xml:space="preserve"> The VAL system where the VAL</w:t>
      </w:r>
      <w:r>
        <w:rPr>
          <w:lang w:eastAsia="zh-CN"/>
        </w:rPr>
        <w:t xml:space="preserve"> </w:t>
      </w:r>
      <w:r>
        <w:t>group is defined.</w:t>
      </w:r>
    </w:p>
    <w:p w14:paraId="71C809AC" w14:textId="77777777" w:rsidR="00733EB0" w:rsidRDefault="00733EB0" w:rsidP="00733EB0">
      <w:pPr>
        <w:rPr>
          <w:b/>
        </w:rPr>
      </w:pPr>
      <w:r>
        <w:rPr>
          <w:b/>
        </w:rPr>
        <w:t>VAL</w:t>
      </w:r>
      <w:r>
        <w:rPr>
          <w:b/>
          <w:lang w:eastAsia="zh-CN"/>
        </w:rPr>
        <w:t xml:space="preserve"> g</w:t>
      </w:r>
      <w:r>
        <w:rPr>
          <w:b/>
        </w:rPr>
        <w:t xml:space="preserve">roup </w:t>
      </w:r>
      <w:r>
        <w:rPr>
          <w:b/>
          <w:lang w:eastAsia="zh-CN"/>
        </w:rPr>
        <w:t>m</w:t>
      </w:r>
      <w:r>
        <w:rPr>
          <w:b/>
        </w:rPr>
        <w:t xml:space="preserve">ember: </w:t>
      </w:r>
      <w:r>
        <w:t>A VAL</w:t>
      </w:r>
      <w:r>
        <w:rPr>
          <w:lang w:eastAsia="zh-CN"/>
        </w:rPr>
        <w:t xml:space="preserve"> service</w:t>
      </w:r>
      <w:r>
        <w:t xml:space="preserve"> </w:t>
      </w:r>
      <w:r>
        <w:rPr>
          <w:lang w:eastAsia="zh-CN"/>
        </w:rPr>
        <w:t>u</w:t>
      </w:r>
      <w:r>
        <w:t>ser, whose VAL user ID is listed in a particular VAL</w:t>
      </w:r>
      <w:r>
        <w:rPr>
          <w:lang w:eastAsia="zh-CN"/>
        </w:rPr>
        <w:t xml:space="preserve"> g</w:t>
      </w:r>
      <w:r>
        <w:t>roup.</w:t>
      </w:r>
    </w:p>
    <w:p w14:paraId="2227F835" w14:textId="77777777" w:rsidR="00733EB0" w:rsidRDefault="00733EB0" w:rsidP="00733EB0">
      <w:r>
        <w:rPr>
          <w:b/>
        </w:rPr>
        <w:t>VAL stream:</w:t>
      </w:r>
      <w:r>
        <w:rPr>
          <w:bCs/>
        </w:rPr>
        <w:t xml:space="preserve"> </w:t>
      </w:r>
      <w:r>
        <w:t xml:space="preserve">A time sensitive communication stream is used to transport a time sensitive data flow, and is defined by a stream specification (which identifies a source and destination of the data flow) and a traffic specification (which defines the characteristics of the data flow). VAL stream is </w:t>
      </w:r>
      <w:r>
        <w:rPr>
          <w:bCs/>
        </w:rPr>
        <w:t>identified by a VAL stream ID.</w:t>
      </w:r>
    </w:p>
    <w:p w14:paraId="7269D24E" w14:textId="77777777" w:rsidR="00733EB0" w:rsidRDefault="00733EB0" w:rsidP="00733EB0">
      <w:r>
        <w:rPr>
          <w:b/>
        </w:rPr>
        <w:t>Vertical:</w:t>
      </w:r>
      <w:r>
        <w:t xml:space="preserve"> See vertical domain.</w:t>
      </w:r>
    </w:p>
    <w:p w14:paraId="60B5FE5C" w14:textId="3151AFE0" w:rsidR="00733EB0" w:rsidRDefault="00733EB0" w:rsidP="00733EB0">
      <w:r>
        <w:rPr>
          <w:b/>
        </w:rPr>
        <w:t>Vertical application:</w:t>
      </w:r>
      <w:r>
        <w:t xml:space="preserve"> An application catering to a specific vertical.</w:t>
      </w:r>
    </w:p>
    <w:p w14:paraId="25D4EF01" w14:textId="169C1C52" w:rsidR="00733EB0" w:rsidRPr="00733EB0" w:rsidRDefault="00733EB0" w:rsidP="00733EB0">
      <w:pPr>
        <w:rPr>
          <w:lang w:val="en-US" w:eastAsia="zh-CN"/>
        </w:rPr>
      </w:pPr>
      <w:ins w:id="3" w:author="Huawei" w:date="2022-10-04T00:25:00Z">
        <w:r>
          <w:rPr>
            <w:rFonts w:hint="eastAsia"/>
            <w:b/>
            <w:lang w:eastAsia="zh-CN"/>
          </w:rPr>
          <w:t>M</w:t>
        </w:r>
        <w:r>
          <w:rPr>
            <w:b/>
            <w:lang w:eastAsia="zh-CN"/>
          </w:rPr>
          <w:t xml:space="preserve">BS session announcement: </w:t>
        </w:r>
      </w:ins>
      <w:ins w:id="4" w:author="Rev1" w:date="2022-10-14T10:17:00Z">
        <w:r w:rsidR="003A2002" w:rsidRPr="003A2002">
          <w:t>Mechanism to provide the necessary information to the NRM client to enable the reception of the VAL s</w:t>
        </w:r>
        <w:r w:rsidR="003A2002">
          <w:t>ervice data via the MBS session</w:t>
        </w:r>
      </w:ins>
      <w:bookmarkStart w:id="5" w:name="_GoBack"/>
      <w:bookmarkEnd w:id="5"/>
      <w:ins w:id="6" w:author="Rev1" w:date="2022-10-12T16:57:00Z">
        <w:r w:rsidR="005A4B2E">
          <w:t>.</w:t>
        </w:r>
      </w:ins>
    </w:p>
    <w:p w14:paraId="40EBEB5C" w14:textId="77777777" w:rsidR="00733EB0" w:rsidRDefault="00733EB0" w:rsidP="00733EB0">
      <w:r>
        <w:t>For the purposes of the present document, the following terms and definitions given in 3GPP TS 22.104 [2] apply:</w:t>
      </w:r>
    </w:p>
    <w:p w14:paraId="35B0FD64" w14:textId="77777777" w:rsidR="00733EB0" w:rsidRDefault="00733EB0" w:rsidP="00733EB0">
      <w:pPr>
        <w:pStyle w:val="EW"/>
        <w:rPr>
          <w:b/>
        </w:rPr>
      </w:pPr>
      <w:r>
        <w:rPr>
          <w:b/>
        </w:rPr>
        <w:t>Vertical domain</w:t>
      </w:r>
    </w:p>
    <w:p w14:paraId="61F5BE6B" w14:textId="77777777" w:rsidR="00733EB0" w:rsidRDefault="00733EB0" w:rsidP="00733EB0">
      <w:pPr>
        <w:rPr>
          <w:b/>
        </w:rPr>
      </w:pPr>
    </w:p>
    <w:p w14:paraId="4F258F7C" w14:textId="77777777" w:rsidR="00733EB0" w:rsidRDefault="00733EB0" w:rsidP="00FB09C5">
      <w:pPr>
        <w:rPr>
          <w:noProof/>
          <w:highlight w:val="yellow"/>
        </w:rPr>
      </w:pPr>
    </w:p>
    <w:p w14:paraId="2B45168F" w14:textId="2B1491AE" w:rsidR="00FB09C5" w:rsidRDefault="00FB09C5" w:rsidP="00FB09C5">
      <w:pPr>
        <w:rPr>
          <w:noProof/>
        </w:rPr>
      </w:pPr>
      <w:r w:rsidRPr="00FB09C5">
        <w:rPr>
          <w:noProof/>
          <w:highlight w:val="yellow"/>
        </w:rPr>
        <w:t>/***</w:t>
      </w:r>
      <w:r>
        <w:rPr>
          <w:noProof/>
          <w:highlight w:val="yellow"/>
        </w:rPr>
        <w:t>************************** Next</w:t>
      </w:r>
      <w:r w:rsidRPr="00FB09C5">
        <w:rPr>
          <w:noProof/>
          <w:highlight w:val="yellow"/>
        </w:rPr>
        <w:t xml:space="preserve"> Change ****************************/</w:t>
      </w:r>
    </w:p>
    <w:p w14:paraId="74619302" w14:textId="77777777" w:rsidR="00733EB0" w:rsidRDefault="00733EB0" w:rsidP="00733EB0">
      <w:pPr>
        <w:pStyle w:val="Heading5"/>
      </w:pPr>
      <w:bookmarkStart w:id="7" w:name="_Hlk91678763"/>
      <w:bookmarkStart w:id="8" w:name="_Toc114871509"/>
      <w:bookmarkStart w:id="9" w:name="_Toc468105482"/>
      <w:bookmarkStart w:id="10" w:name="_Toc468110577"/>
      <w:bookmarkStart w:id="11" w:name="_Toc83314036"/>
      <w:bookmarkStart w:id="12" w:name="_Toc91749813"/>
      <w:bookmarkStart w:id="13" w:name="_Toc106026261"/>
      <w:r>
        <w:t>14.3.4A.7.1</w:t>
      </w:r>
      <w:bookmarkEnd w:id="7"/>
      <w:r>
        <w:tab/>
        <w:t>Description</w:t>
      </w:r>
      <w:bookmarkEnd w:id="8"/>
      <w:bookmarkEnd w:id="9"/>
      <w:bookmarkEnd w:id="10"/>
      <w:bookmarkEnd w:id="11"/>
      <w:bookmarkEnd w:id="12"/>
      <w:bookmarkEnd w:id="13"/>
    </w:p>
    <w:p w14:paraId="5E51A252" w14:textId="77777777" w:rsidR="00733EB0" w:rsidRDefault="00733EB0" w:rsidP="00733EB0">
      <w:r>
        <w:t>The VAL server may use an 5G MBS session for application level control signalling. An 5G MBS session for application level control signalling is typically used for the purposes beyond the benefit for using 5G for resource efficiency, e.g. for improved MC service performance (KPIs), handling of high load scenarios.</w:t>
      </w:r>
    </w:p>
    <w:p w14:paraId="7CCD0185" w14:textId="77777777" w:rsidR="00733EB0" w:rsidRDefault="00733EB0" w:rsidP="00733EB0">
      <w:r>
        <w:t>Similar to the usage of eMBMS, both broadcast and multicast 5MBS session for application level control signalling may be used to transmit the following messages, for example:</w:t>
      </w:r>
    </w:p>
    <w:p w14:paraId="5FC0546F" w14:textId="77777777" w:rsidR="00733EB0" w:rsidRDefault="00733EB0" w:rsidP="00733EB0">
      <w:pPr>
        <w:pStyle w:val="B1"/>
      </w:pPr>
      <w:r>
        <w:t>-</w:t>
      </w:r>
      <w:r>
        <w:tab/>
        <w:t>MBS session announcement for media sessions</w:t>
      </w:r>
    </w:p>
    <w:p w14:paraId="70740FBF" w14:textId="77777777" w:rsidR="00733EB0" w:rsidRDefault="00733EB0" w:rsidP="00733EB0">
      <w:pPr>
        <w:pStyle w:val="B1"/>
      </w:pPr>
      <w:r>
        <w:t>-</w:t>
      </w:r>
      <w:r>
        <w:tab/>
        <w:t>Group application paging</w:t>
      </w:r>
    </w:p>
    <w:p w14:paraId="2F8D0208" w14:textId="77777777" w:rsidR="00733EB0" w:rsidRDefault="00733EB0" w:rsidP="00733EB0">
      <w:pPr>
        <w:pStyle w:val="B1"/>
      </w:pPr>
      <w:r>
        <w:t>-</w:t>
      </w:r>
      <w:r>
        <w:tab/>
        <w:t>Group dynamic data (e.g. status of the group)</w:t>
      </w:r>
    </w:p>
    <w:p w14:paraId="4F93B942" w14:textId="77777777" w:rsidR="00733EB0" w:rsidRDefault="00733EB0" w:rsidP="00733EB0">
      <w:r>
        <w:lastRenderedPageBreak/>
        <w:t>5G MBS session for application level control signalling is created in a service area that is larger than the estimated service for media MBS session. The service area for the media sessions is mainly based on counting of group members in each defined service area. The MBS session for application level control signalling is also created with a QoS that is better than MBS media session since the packet loss requirements are much stricter.</w:t>
      </w:r>
    </w:p>
    <w:p w14:paraId="7136F656" w14:textId="77777777" w:rsidR="00733EB0" w:rsidRDefault="00733EB0" w:rsidP="00733EB0">
      <w:r>
        <w:t>The NRM client shall not send responses to group-addressed application level control signalling unless instructed or configured to respond.</w:t>
      </w:r>
    </w:p>
    <w:p w14:paraId="64952784" w14:textId="6558A881" w:rsidR="00733EB0" w:rsidDel="00733EB0" w:rsidRDefault="00733EB0" w:rsidP="00733EB0">
      <w:pPr>
        <w:pStyle w:val="EditorsNote"/>
        <w:rPr>
          <w:del w:id="14" w:author="Huawei" w:date="2022-10-04T00:27:00Z"/>
        </w:rPr>
      </w:pPr>
      <w:del w:id="15" w:author="Huawei" w:date="2022-10-04T00:27:00Z">
        <w:r w:rsidDel="00733EB0">
          <w:delText>Editor’s note:</w:delText>
        </w:r>
        <w:r w:rsidDel="00733EB0">
          <w:tab/>
          <w:delText>The definition of MBS session announcement is FFS.</w:delText>
        </w:r>
      </w:del>
    </w:p>
    <w:p w14:paraId="7F8AC600" w14:textId="77777777" w:rsidR="00FB09C5" w:rsidRPr="00733EB0" w:rsidRDefault="00FB09C5">
      <w:pPr>
        <w:rPr>
          <w:noProof/>
        </w:rPr>
      </w:pPr>
    </w:p>
    <w:p w14:paraId="69CCA13D" w14:textId="6CCF54F5" w:rsidR="00FB09C5" w:rsidRDefault="00FB09C5" w:rsidP="00FB09C5">
      <w:pPr>
        <w:rPr>
          <w:noProof/>
        </w:rPr>
      </w:pPr>
      <w:r w:rsidRPr="00FB09C5">
        <w:rPr>
          <w:noProof/>
          <w:highlight w:val="yellow"/>
        </w:rPr>
        <w:t>/***</w:t>
      </w:r>
      <w:r>
        <w:rPr>
          <w:noProof/>
          <w:highlight w:val="yellow"/>
        </w:rPr>
        <w:t xml:space="preserve">************************** End of </w:t>
      </w:r>
      <w:r w:rsidRPr="00FB09C5">
        <w:rPr>
          <w:noProof/>
          <w:highlight w:val="yellow"/>
        </w:rPr>
        <w:t>Change</w:t>
      </w:r>
      <w:r>
        <w:rPr>
          <w:noProof/>
          <w:highlight w:val="yellow"/>
        </w:rPr>
        <w:t>s</w:t>
      </w:r>
      <w:r w:rsidRPr="00FB09C5">
        <w:rPr>
          <w:noProof/>
          <w:highlight w:val="yellow"/>
        </w:rPr>
        <w:t xml:space="preserve"> ****************************/</w:t>
      </w:r>
    </w:p>
    <w:p w14:paraId="793E402E" w14:textId="77777777" w:rsidR="00FB09C5" w:rsidRDefault="00FB09C5">
      <w:pPr>
        <w:rPr>
          <w:noProof/>
        </w:rPr>
      </w:pPr>
    </w:p>
    <w:p w14:paraId="733092DD" w14:textId="77777777" w:rsidR="00FB09C5" w:rsidRDefault="00FB09C5">
      <w:pPr>
        <w:rPr>
          <w:noProof/>
        </w:rPr>
      </w:pPr>
    </w:p>
    <w:p w14:paraId="0D8EDD2E" w14:textId="77777777" w:rsidR="00FB09C5" w:rsidRDefault="00FB09C5">
      <w:pPr>
        <w:rPr>
          <w:noProof/>
        </w:rPr>
      </w:pPr>
    </w:p>
    <w:p w14:paraId="3CC7DAAB" w14:textId="77777777" w:rsidR="00FB09C5" w:rsidRDefault="00FB09C5">
      <w:pPr>
        <w:rPr>
          <w:noProof/>
        </w:rPr>
      </w:pPr>
    </w:p>
    <w:p w14:paraId="5A1CAB5C" w14:textId="77777777" w:rsidR="00FB09C5" w:rsidRDefault="00FB09C5">
      <w:pPr>
        <w:rPr>
          <w:noProof/>
        </w:rPr>
      </w:pPr>
    </w:p>
    <w:p w14:paraId="18E6CF14" w14:textId="77777777" w:rsidR="00FB09C5" w:rsidRDefault="00FB09C5">
      <w:pPr>
        <w:rPr>
          <w:noProof/>
        </w:rPr>
      </w:pPr>
    </w:p>
    <w:p w14:paraId="69A2DFE5" w14:textId="77777777" w:rsidR="00FB09C5" w:rsidRDefault="00FB09C5">
      <w:pPr>
        <w:rPr>
          <w:noProof/>
        </w:rPr>
      </w:pPr>
    </w:p>
    <w:p w14:paraId="287445C9" w14:textId="77777777" w:rsidR="00FB09C5" w:rsidRDefault="00FB09C5">
      <w:pPr>
        <w:rPr>
          <w:noProof/>
        </w:rPr>
      </w:pPr>
    </w:p>
    <w:p w14:paraId="0FA5F196" w14:textId="77777777" w:rsidR="00FB09C5" w:rsidRDefault="00FB09C5">
      <w:pPr>
        <w:rPr>
          <w:noProof/>
        </w:rPr>
      </w:pPr>
    </w:p>
    <w:p w14:paraId="6C31B87E" w14:textId="77777777" w:rsidR="00FB09C5" w:rsidRDefault="00FB09C5">
      <w:pPr>
        <w:rPr>
          <w:noProof/>
        </w:rPr>
      </w:pPr>
    </w:p>
    <w:p w14:paraId="4A7FB208" w14:textId="77777777" w:rsidR="00FB09C5" w:rsidRDefault="00FB09C5">
      <w:pPr>
        <w:rPr>
          <w:noProof/>
        </w:rPr>
      </w:pPr>
    </w:p>
    <w:p w14:paraId="1FDDCB47" w14:textId="77777777" w:rsidR="00FB09C5" w:rsidRDefault="00FB09C5">
      <w:pPr>
        <w:rPr>
          <w:noProof/>
        </w:rPr>
      </w:pPr>
    </w:p>
    <w:p w14:paraId="1ACC2BA0" w14:textId="77777777" w:rsidR="00FB09C5" w:rsidRDefault="00FB09C5">
      <w:pPr>
        <w:rPr>
          <w:noProof/>
        </w:rPr>
      </w:pPr>
    </w:p>
    <w:p w14:paraId="25B261E2" w14:textId="77777777" w:rsidR="00FB09C5" w:rsidRDefault="00FB09C5">
      <w:pPr>
        <w:rPr>
          <w:noProof/>
        </w:rPr>
      </w:pPr>
    </w:p>
    <w:p w14:paraId="4761DCE3" w14:textId="77777777" w:rsidR="00FB09C5" w:rsidRDefault="00FB09C5">
      <w:pPr>
        <w:rPr>
          <w:noProof/>
        </w:rPr>
      </w:pPr>
    </w:p>
    <w:p w14:paraId="1063DCBD" w14:textId="77777777" w:rsidR="00FB09C5" w:rsidRDefault="00FB09C5">
      <w:pPr>
        <w:rPr>
          <w:noProof/>
        </w:rPr>
      </w:pPr>
    </w:p>
    <w:p w14:paraId="62180431" w14:textId="77777777" w:rsidR="00FB09C5" w:rsidRDefault="00FB09C5">
      <w:pPr>
        <w:rPr>
          <w:noProof/>
        </w:rPr>
      </w:pPr>
    </w:p>
    <w:p w14:paraId="4E65BB38" w14:textId="77777777" w:rsidR="00FB09C5" w:rsidRDefault="00FB09C5">
      <w:pPr>
        <w:rPr>
          <w:noProof/>
        </w:rPr>
      </w:pPr>
    </w:p>
    <w:p w14:paraId="2FCC3101" w14:textId="77777777" w:rsidR="00FB09C5" w:rsidRDefault="00FB09C5">
      <w:pPr>
        <w:rPr>
          <w:noProof/>
        </w:rPr>
      </w:pPr>
    </w:p>
    <w:p w14:paraId="4780CF26" w14:textId="77777777" w:rsidR="00FB09C5" w:rsidRDefault="00FB09C5">
      <w:pPr>
        <w:rPr>
          <w:noProof/>
        </w:rPr>
      </w:pPr>
    </w:p>
    <w:p w14:paraId="3397D233" w14:textId="77777777" w:rsidR="00FB09C5" w:rsidRDefault="00FB09C5">
      <w:pPr>
        <w:rPr>
          <w:noProof/>
        </w:rPr>
      </w:pPr>
    </w:p>
    <w:p w14:paraId="6267CFDB" w14:textId="77777777" w:rsidR="00FB09C5" w:rsidRDefault="00FB09C5">
      <w:pPr>
        <w:rPr>
          <w:noProof/>
        </w:rPr>
      </w:pPr>
    </w:p>
    <w:p w14:paraId="439E02E3" w14:textId="77777777" w:rsidR="00FB09C5" w:rsidRDefault="00FB09C5">
      <w:pPr>
        <w:rPr>
          <w:noProof/>
        </w:rPr>
      </w:pPr>
    </w:p>
    <w:p w14:paraId="1FE1A1BF" w14:textId="77777777" w:rsidR="00FB09C5" w:rsidRDefault="00FB09C5">
      <w:pPr>
        <w:rPr>
          <w:noProof/>
        </w:rPr>
      </w:pPr>
    </w:p>
    <w:p w14:paraId="2E06E9B7" w14:textId="77777777" w:rsidR="00FB09C5" w:rsidRDefault="00FB09C5">
      <w:pPr>
        <w:rPr>
          <w:noProof/>
        </w:rPr>
      </w:pPr>
    </w:p>
    <w:p w14:paraId="5A40D657" w14:textId="77777777" w:rsidR="00FB09C5" w:rsidRDefault="00FB09C5">
      <w:pPr>
        <w:rPr>
          <w:noProof/>
        </w:rPr>
      </w:pPr>
    </w:p>
    <w:p w14:paraId="046B9EAD" w14:textId="77777777" w:rsidR="00FB09C5" w:rsidRDefault="00FB09C5">
      <w:pPr>
        <w:rPr>
          <w:noProof/>
        </w:rPr>
      </w:pPr>
    </w:p>
    <w:p w14:paraId="2FB308DF" w14:textId="77777777" w:rsidR="00FB09C5" w:rsidRDefault="00FB09C5">
      <w:pPr>
        <w:rPr>
          <w:noProof/>
        </w:rPr>
      </w:pPr>
    </w:p>
    <w:p w14:paraId="02682B6E" w14:textId="77777777" w:rsidR="00FB09C5" w:rsidRDefault="00FB09C5">
      <w:pPr>
        <w:rPr>
          <w:noProof/>
        </w:rPr>
      </w:pPr>
    </w:p>
    <w:p w14:paraId="7156DB52" w14:textId="77777777" w:rsidR="00FB09C5" w:rsidRDefault="00FB09C5">
      <w:pPr>
        <w:rPr>
          <w:noProof/>
        </w:rPr>
      </w:pPr>
    </w:p>
    <w:p w14:paraId="2C28DA1F" w14:textId="77777777" w:rsidR="00FB09C5" w:rsidRDefault="00FB09C5">
      <w:pPr>
        <w:rPr>
          <w:noProof/>
        </w:rPr>
      </w:pPr>
    </w:p>
    <w:p w14:paraId="36448F16" w14:textId="77777777" w:rsidR="00FB09C5" w:rsidRDefault="00FB09C5">
      <w:pPr>
        <w:rPr>
          <w:noProof/>
        </w:rPr>
      </w:pPr>
    </w:p>
    <w:p w14:paraId="7F31FED4" w14:textId="77777777" w:rsidR="00FB09C5" w:rsidRDefault="00FB09C5">
      <w:pPr>
        <w:rPr>
          <w:noProof/>
        </w:rPr>
        <w:sectPr w:rsidR="00FB09C5">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9BCF7" w14:textId="77777777" w:rsidR="00241F59" w:rsidRDefault="00241F59">
      <w:r>
        <w:separator/>
      </w:r>
    </w:p>
  </w:endnote>
  <w:endnote w:type="continuationSeparator" w:id="0">
    <w:p w14:paraId="2E49D50E" w14:textId="77777777" w:rsidR="00241F59" w:rsidRDefault="0024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C2805" w14:textId="77777777" w:rsidR="00241F59" w:rsidRDefault="00241F59">
      <w:r>
        <w:separator/>
      </w:r>
    </w:p>
  </w:footnote>
  <w:footnote w:type="continuationSeparator" w:id="0">
    <w:p w14:paraId="3D5B2A51" w14:textId="77777777" w:rsidR="00241F59" w:rsidRDefault="00241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5F3"/>
    <w:rsid w:val="0006114A"/>
    <w:rsid w:val="000A6394"/>
    <w:rsid w:val="000B7FED"/>
    <w:rsid w:val="000C038A"/>
    <w:rsid w:val="000C6598"/>
    <w:rsid w:val="000D44B3"/>
    <w:rsid w:val="00145D43"/>
    <w:rsid w:val="00192C46"/>
    <w:rsid w:val="0019316D"/>
    <w:rsid w:val="001A08B3"/>
    <w:rsid w:val="001A7B60"/>
    <w:rsid w:val="001B52F0"/>
    <w:rsid w:val="001B7A65"/>
    <w:rsid w:val="001E41F3"/>
    <w:rsid w:val="001F1285"/>
    <w:rsid w:val="001F149B"/>
    <w:rsid w:val="0020296B"/>
    <w:rsid w:val="00241F59"/>
    <w:rsid w:val="002578AA"/>
    <w:rsid w:val="0026004D"/>
    <w:rsid w:val="002640DD"/>
    <w:rsid w:val="00275D12"/>
    <w:rsid w:val="00284FEB"/>
    <w:rsid w:val="002860C4"/>
    <w:rsid w:val="0029529F"/>
    <w:rsid w:val="002B5741"/>
    <w:rsid w:val="002E472E"/>
    <w:rsid w:val="00305409"/>
    <w:rsid w:val="003609EF"/>
    <w:rsid w:val="0036231A"/>
    <w:rsid w:val="00374DD4"/>
    <w:rsid w:val="003A2002"/>
    <w:rsid w:val="003E1A36"/>
    <w:rsid w:val="00410371"/>
    <w:rsid w:val="004242F1"/>
    <w:rsid w:val="004B75B7"/>
    <w:rsid w:val="004C265A"/>
    <w:rsid w:val="004F0747"/>
    <w:rsid w:val="005141D9"/>
    <w:rsid w:val="0051580D"/>
    <w:rsid w:val="00547111"/>
    <w:rsid w:val="00592D74"/>
    <w:rsid w:val="005A4B2E"/>
    <w:rsid w:val="005C007F"/>
    <w:rsid w:val="005E2C44"/>
    <w:rsid w:val="00621188"/>
    <w:rsid w:val="006257ED"/>
    <w:rsid w:val="00653DE4"/>
    <w:rsid w:val="00665C47"/>
    <w:rsid w:val="00671AAA"/>
    <w:rsid w:val="00695808"/>
    <w:rsid w:val="006B46FB"/>
    <w:rsid w:val="006E21FB"/>
    <w:rsid w:val="006F0D6C"/>
    <w:rsid w:val="00733EB0"/>
    <w:rsid w:val="00746A91"/>
    <w:rsid w:val="00792342"/>
    <w:rsid w:val="007977A8"/>
    <w:rsid w:val="007B512A"/>
    <w:rsid w:val="007C2097"/>
    <w:rsid w:val="007D6A07"/>
    <w:rsid w:val="007F7259"/>
    <w:rsid w:val="0080052E"/>
    <w:rsid w:val="008040A8"/>
    <w:rsid w:val="008279FA"/>
    <w:rsid w:val="00855F41"/>
    <w:rsid w:val="008626E7"/>
    <w:rsid w:val="00870EE7"/>
    <w:rsid w:val="008863B9"/>
    <w:rsid w:val="008A45A6"/>
    <w:rsid w:val="008D3CCC"/>
    <w:rsid w:val="008F3789"/>
    <w:rsid w:val="008F686C"/>
    <w:rsid w:val="00912414"/>
    <w:rsid w:val="009148DE"/>
    <w:rsid w:val="009353CA"/>
    <w:rsid w:val="00941E30"/>
    <w:rsid w:val="009777D9"/>
    <w:rsid w:val="00977D4D"/>
    <w:rsid w:val="00987ED6"/>
    <w:rsid w:val="00991B88"/>
    <w:rsid w:val="009A5753"/>
    <w:rsid w:val="009A579D"/>
    <w:rsid w:val="009E3297"/>
    <w:rsid w:val="009F734F"/>
    <w:rsid w:val="00A05AE1"/>
    <w:rsid w:val="00A16496"/>
    <w:rsid w:val="00A246B6"/>
    <w:rsid w:val="00A47E70"/>
    <w:rsid w:val="00A50CF0"/>
    <w:rsid w:val="00A71094"/>
    <w:rsid w:val="00A7671C"/>
    <w:rsid w:val="00AA2CBC"/>
    <w:rsid w:val="00AC5820"/>
    <w:rsid w:val="00AD0296"/>
    <w:rsid w:val="00AD1CD8"/>
    <w:rsid w:val="00AF1A70"/>
    <w:rsid w:val="00B258BB"/>
    <w:rsid w:val="00B67B97"/>
    <w:rsid w:val="00B968C8"/>
    <w:rsid w:val="00BA3EC5"/>
    <w:rsid w:val="00BA51D9"/>
    <w:rsid w:val="00BA731C"/>
    <w:rsid w:val="00BB5DFC"/>
    <w:rsid w:val="00BC2A67"/>
    <w:rsid w:val="00BD279D"/>
    <w:rsid w:val="00BD6BB8"/>
    <w:rsid w:val="00C55696"/>
    <w:rsid w:val="00C66BA2"/>
    <w:rsid w:val="00C870F6"/>
    <w:rsid w:val="00C95985"/>
    <w:rsid w:val="00CC5026"/>
    <w:rsid w:val="00CC68D0"/>
    <w:rsid w:val="00CF1933"/>
    <w:rsid w:val="00CF3542"/>
    <w:rsid w:val="00D03F9A"/>
    <w:rsid w:val="00D06D51"/>
    <w:rsid w:val="00D24991"/>
    <w:rsid w:val="00D50255"/>
    <w:rsid w:val="00D66520"/>
    <w:rsid w:val="00D84AE9"/>
    <w:rsid w:val="00DE34CF"/>
    <w:rsid w:val="00E13F3D"/>
    <w:rsid w:val="00E34898"/>
    <w:rsid w:val="00E4063B"/>
    <w:rsid w:val="00E42925"/>
    <w:rsid w:val="00E5417E"/>
    <w:rsid w:val="00E80BC8"/>
    <w:rsid w:val="00EB09B7"/>
    <w:rsid w:val="00ED40DB"/>
    <w:rsid w:val="00ED42A5"/>
    <w:rsid w:val="00ED5B39"/>
    <w:rsid w:val="00EE7D7C"/>
    <w:rsid w:val="00F14D14"/>
    <w:rsid w:val="00F25D98"/>
    <w:rsid w:val="00F300FB"/>
    <w:rsid w:val="00FB09C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0296B"/>
    <w:rPr>
      <w:rFonts w:ascii="Times New Roman" w:hAnsi="Times New Roman"/>
      <w:lang w:val="en-GB" w:eastAsia="en-US"/>
    </w:rPr>
  </w:style>
  <w:style w:type="character" w:customStyle="1" w:styleId="THChar">
    <w:name w:val="TH Char"/>
    <w:link w:val="TH"/>
    <w:qFormat/>
    <w:locked/>
    <w:rsid w:val="00FB09C5"/>
    <w:rPr>
      <w:rFonts w:ascii="Arial" w:hAnsi="Arial"/>
      <w:b/>
      <w:lang w:val="en-GB" w:eastAsia="en-US"/>
    </w:rPr>
  </w:style>
  <w:style w:type="character" w:customStyle="1" w:styleId="TFChar">
    <w:name w:val="TF Char"/>
    <w:link w:val="TF"/>
    <w:qFormat/>
    <w:locked/>
    <w:rsid w:val="00FB09C5"/>
    <w:rPr>
      <w:rFonts w:ascii="Arial" w:hAnsi="Arial"/>
      <w:b/>
      <w:lang w:val="en-GB" w:eastAsia="en-US"/>
    </w:rPr>
  </w:style>
  <w:style w:type="character" w:customStyle="1" w:styleId="TALChar">
    <w:name w:val="TAL Char"/>
    <w:link w:val="TAL"/>
    <w:rsid w:val="00ED42A5"/>
    <w:rPr>
      <w:rFonts w:ascii="Arial" w:hAnsi="Arial"/>
      <w:sz w:val="18"/>
      <w:lang w:val="en-GB" w:eastAsia="en-US"/>
    </w:rPr>
  </w:style>
  <w:style w:type="character" w:customStyle="1" w:styleId="TAHChar">
    <w:name w:val="TAH Char"/>
    <w:link w:val="TAH"/>
    <w:locked/>
    <w:rsid w:val="00ED42A5"/>
    <w:rPr>
      <w:rFonts w:ascii="Arial" w:hAnsi="Arial"/>
      <w:b/>
      <w:sz w:val="18"/>
      <w:lang w:val="en-GB" w:eastAsia="en-US"/>
    </w:rPr>
  </w:style>
  <w:style w:type="character" w:customStyle="1" w:styleId="TACChar">
    <w:name w:val="TAC Char"/>
    <w:link w:val="TAC"/>
    <w:qFormat/>
    <w:locked/>
    <w:rsid w:val="00ED42A5"/>
    <w:rPr>
      <w:rFonts w:ascii="Arial" w:hAnsi="Arial"/>
      <w:sz w:val="18"/>
      <w:lang w:val="en-GB" w:eastAsia="en-US"/>
    </w:rPr>
  </w:style>
  <w:style w:type="character" w:customStyle="1" w:styleId="EditorsNoteChar">
    <w:name w:val="Editor's Note Char"/>
    <w:aliases w:val="EN Char"/>
    <w:link w:val="EditorsNote"/>
    <w:locked/>
    <w:rsid w:val="00733EB0"/>
    <w:rPr>
      <w:rFonts w:ascii="Times New Roman" w:hAnsi="Times New Roman"/>
      <w:color w:val="FF0000"/>
      <w:lang w:val="en-GB" w:eastAsia="en-US"/>
    </w:rPr>
  </w:style>
  <w:style w:type="character" w:customStyle="1" w:styleId="NOZchn">
    <w:name w:val="NO Zchn"/>
    <w:link w:val="NO"/>
    <w:locked/>
    <w:rsid w:val="00733E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0268">
      <w:bodyDiv w:val="1"/>
      <w:marLeft w:val="0"/>
      <w:marRight w:val="0"/>
      <w:marTop w:val="0"/>
      <w:marBottom w:val="0"/>
      <w:divBdr>
        <w:top w:val="none" w:sz="0" w:space="0" w:color="auto"/>
        <w:left w:val="none" w:sz="0" w:space="0" w:color="auto"/>
        <w:bottom w:val="none" w:sz="0" w:space="0" w:color="auto"/>
        <w:right w:val="none" w:sz="0" w:space="0" w:color="auto"/>
      </w:divBdr>
    </w:div>
    <w:div w:id="616983622">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709914796">
      <w:bodyDiv w:val="1"/>
      <w:marLeft w:val="0"/>
      <w:marRight w:val="0"/>
      <w:marTop w:val="0"/>
      <w:marBottom w:val="0"/>
      <w:divBdr>
        <w:top w:val="none" w:sz="0" w:space="0" w:color="auto"/>
        <w:left w:val="none" w:sz="0" w:space="0" w:color="auto"/>
        <w:bottom w:val="none" w:sz="0" w:space="0" w:color="auto"/>
        <w:right w:val="none" w:sz="0" w:space="0" w:color="auto"/>
      </w:divBdr>
    </w:div>
    <w:div w:id="1225681958">
      <w:bodyDiv w:val="1"/>
      <w:marLeft w:val="0"/>
      <w:marRight w:val="0"/>
      <w:marTop w:val="0"/>
      <w:marBottom w:val="0"/>
      <w:divBdr>
        <w:top w:val="none" w:sz="0" w:space="0" w:color="auto"/>
        <w:left w:val="none" w:sz="0" w:space="0" w:color="auto"/>
        <w:bottom w:val="none" w:sz="0" w:space="0" w:color="auto"/>
        <w:right w:val="none" w:sz="0" w:space="0" w:color="auto"/>
      </w:divBdr>
    </w:div>
    <w:div w:id="1382944775">
      <w:bodyDiv w:val="1"/>
      <w:marLeft w:val="0"/>
      <w:marRight w:val="0"/>
      <w:marTop w:val="0"/>
      <w:marBottom w:val="0"/>
      <w:divBdr>
        <w:top w:val="none" w:sz="0" w:space="0" w:color="auto"/>
        <w:left w:val="none" w:sz="0" w:space="0" w:color="auto"/>
        <w:bottom w:val="none" w:sz="0" w:space="0" w:color="auto"/>
        <w:right w:val="none" w:sz="0" w:space="0" w:color="auto"/>
      </w:divBdr>
    </w:div>
    <w:div w:id="1515069107">
      <w:bodyDiv w:val="1"/>
      <w:marLeft w:val="0"/>
      <w:marRight w:val="0"/>
      <w:marTop w:val="0"/>
      <w:marBottom w:val="0"/>
      <w:divBdr>
        <w:top w:val="none" w:sz="0" w:space="0" w:color="auto"/>
        <w:left w:val="none" w:sz="0" w:space="0" w:color="auto"/>
        <w:bottom w:val="none" w:sz="0" w:space="0" w:color="auto"/>
        <w:right w:val="none" w:sz="0" w:space="0" w:color="auto"/>
      </w:divBdr>
    </w:div>
    <w:div w:id="18070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797D-F395-4EAF-A4D5-C624230F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922</Words>
  <Characters>5259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4</cp:revision>
  <cp:lastPrinted>1899-12-31T23:00:00Z</cp:lastPrinted>
  <dcterms:created xsi:type="dcterms:W3CDTF">2022-10-12T08:54:00Z</dcterms:created>
  <dcterms:modified xsi:type="dcterms:W3CDTF">2022-10-14T02:17:00Z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(3)9wHA5OI9o+rqkkhy1RCYqdXMRlDL9Hlt6kGJBwSb8jLaCXLf3mJ87xQid9in+Qy3Z3rKFeE4
ZymWiMK9w0fAbdKQyYqATx63grnF0ETEUPFVhwsg5OhCWmWBKIuAlhT89o+NeDsUvHR+Ow0C
Tk/9tVeVUAoANSLq3s/n5Fj8wlIi8juO3J1L9TnYYeF1yPg5hzblvC1W6PIrYglQMSm/65+o
PIrQ5jKk+5UkiOxvkq</vt:lpwstr>
  </property>
  <property fmtid="{D5CDD505-2E9C-101B-9397-08002B2CF9AE}" pid="22" name="_2015_ms_pID_7253431">
    <vt:lpwstr>kvpwG7JdH2sFpntV9ggpsi7rtOOihVbhMbcReXjlEjhaaeMYfVOKB3
CHdw6dObK+pvsPm5gAKWPfXqdkQn0sjj//iFHHP4X5uM+6RyjQhJpvfVufgQGe+feN2KFhsA
srus+MngR76Gwgy/9HfL4nx0AMrtJFX9Lx+FlRi8f7R1t1dnQZfEbezh922SJr+WMS2M5X8k
BvyBK4hrA0MT5O188At1FCYWKstlxlQ4k77G</vt:lpwstr>
  </property>
  <property fmtid="{D5CDD505-2E9C-101B-9397-08002B2CF9AE}" pid="23" name="_2015_ms_pID_7253432">
    <vt:lpwstr>sA==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1665713808</vt:lpwstr>
  </property>
</Properties>
</file>