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DDFA2" w14:textId="49055A4C" w:rsidR="001E41F3" w:rsidRPr="00DD030F" w:rsidRDefault="00696D44" w:rsidP="0070388D">
      <w:pPr>
        <w:pStyle w:val="CRCoverPage"/>
        <w:tabs>
          <w:tab w:val="right" w:pos="9639"/>
        </w:tabs>
        <w:spacing w:after="0"/>
        <w:ind w:left="9639" w:hanging="9639"/>
        <w:rPr>
          <w:b/>
          <w:i/>
          <w:noProof/>
          <w:sz w:val="28"/>
        </w:rPr>
      </w:pPr>
      <w:r>
        <w:rPr>
          <w:b/>
          <w:noProof/>
          <w:sz w:val="24"/>
        </w:rPr>
        <w:t>3GPP TSG-SA WG6 Meeting #47-e</w:t>
      </w:r>
      <w:r w:rsidR="001E41F3" w:rsidRPr="00DE1697">
        <w:rPr>
          <w:b/>
          <w:i/>
          <w:noProof/>
          <w:sz w:val="28"/>
        </w:rPr>
        <w:tab/>
      </w:r>
      <w:r w:rsidR="00064F44" w:rsidRPr="00064F44">
        <w:rPr>
          <w:b/>
          <w:i/>
          <w:noProof/>
          <w:sz w:val="28"/>
        </w:rPr>
        <w:t>S6-220</w:t>
      </w:r>
      <w:r w:rsidR="00177CB2">
        <w:rPr>
          <w:b/>
          <w:i/>
          <w:noProof/>
          <w:sz w:val="28"/>
        </w:rPr>
        <w:t>XXX</w:t>
      </w:r>
    </w:p>
    <w:p w14:paraId="5AE93E10" w14:textId="127C68BE" w:rsidR="001E41F3" w:rsidRPr="00DD030F" w:rsidRDefault="00DE1697" w:rsidP="00B068A1">
      <w:pPr>
        <w:pStyle w:val="CRCoverPage"/>
        <w:tabs>
          <w:tab w:val="right" w:pos="9639"/>
        </w:tabs>
        <w:outlineLvl w:val="0"/>
        <w:rPr>
          <w:rFonts w:cs="Arial"/>
          <w:b/>
          <w:bCs/>
          <w:sz w:val="22"/>
          <w:szCs w:val="22"/>
        </w:rPr>
      </w:pPr>
      <w:r w:rsidRPr="00DD030F">
        <w:rPr>
          <w:b/>
          <w:noProof/>
          <w:sz w:val="24"/>
        </w:rPr>
        <w:t>e-meeting</w:t>
      </w:r>
      <w:r w:rsidR="005E65C0" w:rsidRPr="00DD030F">
        <w:rPr>
          <w:b/>
          <w:noProof/>
          <w:sz w:val="24"/>
        </w:rPr>
        <w:t xml:space="preserve">, </w:t>
      </w:r>
      <w:r w:rsidR="00696D44" w:rsidRPr="00DD030F">
        <w:rPr>
          <w:b/>
          <w:noProof/>
          <w:sz w:val="22"/>
          <w:szCs w:val="22"/>
        </w:rPr>
        <w:t>14</w:t>
      </w:r>
      <w:r w:rsidR="00696D44" w:rsidRPr="00DD030F">
        <w:rPr>
          <w:b/>
          <w:noProof/>
          <w:sz w:val="22"/>
          <w:szCs w:val="22"/>
          <w:vertAlign w:val="superscript"/>
        </w:rPr>
        <w:t>th</w:t>
      </w:r>
      <w:r w:rsidR="00696D44" w:rsidRPr="00DD030F">
        <w:rPr>
          <w:rFonts w:cs="Arial"/>
          <w:b/>
          <w:bCs/>
          <w:sz w:val="22"/>
          <w:szCs w:val="22"/>
        </w:rPr>
        <w:t xml:space="preserve"> – 22</w:t>
      </w:r>
      <w:r w:rsidR="00696D44" w:rsidRPr="00DD030F">
        <w:rPr>
          <w:rFonts w:cs="Arial"/>
          <w:b/>
          <w:bCs/>
          <w:sz w:val="22"/>
          <w:szCs w:val="22"/>
          <w:vertAlign w:val="superscript"/>
        </w:rPr>
        <w:t>nd</w:t>
      </w:r>
      <w:r w:rsidR="00696D44" w:rsidRPr="00DD030F">
        <w:rPr>
          <w:rFonts w:cs="Arial"/>
          <w:b/>
          <w:bCs/>
          <w:sz w:val="22"/>
          <w:szCs w:val="22"/>
        </w:rPr>
        <w:t xml:space="preserve"> February </w:t>
      </w:r>
      <w:r w:rsidR="00696D44" w:rsidRPr="00DD030F">
        <w:rPr>
          <w:b/>
          <w:noProof/>
          <w:sz w:val="22"/>
          <w:szCs w:val="22"/>
        </w:rPr>
        <w:t>2022</w:t>
      </w:r>
      <w:r w:rsidR="00B068A1" w:rsidRPr="00DD030F">
        <w:rPr>
          <w:b/>
          <w:noProof/>
          <w:sz w:val="24"/>
        </w:rPr>
        <w:tab/>
      </w:r>
      <w:r w:rsidR="00B068A1" w:rsidRPr="00DD030F">
        <w:rPr>
          <w:rFonts w:cs="Arial"/>
          <w:b/>
          <w:bCs/>
          <w:sz w:val="22"/>
          <w:szCs w:val="22"/>
        </w:rPr>
        <w:t>(</w:t>
      </w:r>
      <w:r w:rsidR="00C33231" w:rsidRPr="00DD030F">
        <w:rPr>
          <w:rFonts w:cs="Arial"/>
          <w:b/>
          <w:bCs/>
          <w:sz w:val="22"/>
          <w:szCs w:val="22"/>
        </w:rPr>
        <w:t>revision of S</w:t>
      </w:r>
      <w:r w:rsidR="000B42A0" w:rsidRPr="00DD030F">
        <w:rPr>
          <w:rFonts w:cs="Arial"/>
          <w:b/>
          <w:bCs/>
          <w:sz w:val="22"/>
          <w:szCs w:val="22"/>
        </w:rPr>
        <w:t>6</w:t>
      </w:r>
      <w:r w:rsidR="00C33231" w:rsidRPr="00DD030F">
        <w:rPr>
          <w:rFonts w:cs="Arial"/>
          <w:b/>
          <w:bCs/>
          <w:sz w:val="22"/>
          <w:szCs w:val="22"/>
        </w:rPr>
        <w:t>-2</w:t>
      </w:r>
      <w:r w:rsidR="00696D44" w:rsidRPr="00DD030F">
        <w:rPr>
          <w:rFonts w:cs="Arial"/>
          <w:b/>
          <w:bCs/>
          <w:sz w:val="22"/>
          <w:szCs w:val="22"/>
        </w:rPr>
        <w:t>2</w:t>
      </w:r>
      <w:r w:rsidR="00177CB2">
        <w:rPr>
          <w:rFonts w:cs="Arial"/>
          <w:b/>
          <w:bCs/>
          <w:sz w:val="22"/>
          <w:szCs w:val="22"/>
        </w:rPr>
        <w:t>0235</w:t>
      </w:r>
      <w:r w:rsidR="00B068A1" w:rsidRPr="00DD030F">
        <w:rPr>
          <w:rFonts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DD030F" w14:paraId="0D1BD95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EE173" w14:textId="77777777" w:rsidR="001E41F3" w:rsidRPr="00DD030F" w:rsidRDefault="00305409" w:rsidP="00BC04BD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DD030F">
              <w:rPr>
                <w:i/>
                <w:noProof/>
                <w:sz w:val="14"/>
              </w:rPr>
              <w:t>CR-Form-v</w:t>
            </w:r>
            <w:r w:rsidR="008863B9" w:rsidRPr="00DD030F">
              <w:rPr>
                <w:i/>
                <w:noProof/>
                <w:sz w:val="14"/>
              </w:rPr>
              <w:t>12.</w:t>
            </w:r>
            <w:r w:rsidR="00BC04BD" w:rsidRPr="00DD030F">
              <w:rPr>
                <w:i/>
                <w:noProof/>
                <w:sz w:val="14"/>
              </w:rPr>
              <w:t>1</w:t>
            </w:r>
          </w:p>
        </w:tc>
      </w:tr>
      <w:tr w:rsidR="001E41F3" w:rsidRPr="00DD030F" w14:paraId="29CECB1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6E7D6F" w14:textId="77777777" w:rsidR="001E41F3" w:rsidRPr="00DD030F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D030F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DD030F" w14:paraId="4D14966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51FAEF" w14:textId="77777777" w:rsidR="001E41F3" w:rsidRPr="00DD030F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D030F" w14:paraId="067F6AF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9DABB1F" w14:textId="77777777" w:rsidR="001E41F3" w:rsidRPr="00DD030F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7495599" w14:textId="77777777" w:rsidR="001E41F3" w:rsidRPr="00DD030F" w:rsidRDefault="00514818" w:rsidP="005972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DD030F">
              <w:rPr>
                <w:b/>
                <w:noProof/>
                <w:sz w:val="28"/>
              </w:rPr>
              <w:t>23.</w:t>
            </w:r>
            <w:r w:rsidR="0059727C" w:rsidRPr="00DD030F">
              <w:rPr>
                <w:b/>
                <w:noProof/>
                <w:sz w:val="28"/>
              </w:rPr>
              <w:t>289</w:t>
            </w:r>
          </w:p>
        </w:tc>
        <w:tc>
          <w:tcPr>
            <w:tcW w:w="709" w:type="dxa"/>
          </w:tcPr>
          <w:p w14:paraId="6365B768" w14:textId="77777777" w:rsidR="001E41F3" w:rsidRPr="00DD030F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D030F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39EF0A" w14:textId="7AA86823" w:rsidR="001E41F3" w:rsidRPr="00DD030F" w:rsidRDefault="00064F44" w:rsidP="004F078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0042</w:t>
            </w:r>
          </w:p>
        </w:tc>
        <w:tc>
          <w:tcPr>
            <w:tcW w:w="709" w:type="dxa"/>
          </w:tcPr>
          <w:p w14:paraId="59943FCD" w14:textId="77777777" w:rsidR="001E41F3" w:rsidRPr="00DD030F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DD030F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7608E44" w14:textId="7D8B3ED2" w:rsidR="001E41F3" w:rsidRPr="00DD030F" w:rsidRDefault="00177CB2" w:rsidP="006D18D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  <w:r w:rsidR="006D18D3" w:rsidRPr="00DD030F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3E3E84AB" w14:textId="77777777" w:rsidR="001E41F3" w:rsidRPr="00DD030F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DD030F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747646" w14:textId="77777777" w:rsidR="001E41F3" w:rsidRPr="00DD030F" w:rsidRDefault="004D4266" w:rsidP="00F854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DD030F">
              <w:rPr>
                <w:b/>
                <w:noProof/>
                <w:sz w:val="28"/>
              </w:rPr>
              <w:t>1</w:t>
            </w:r>
            <w:r w:rsidR="00F854DE" w:rsidRPr="00DD030F">
              <w:rPr>
                <w:b/>
                <w:noProof/>
                <w:sz w:val="28"/>
              </w:rPr>
              <w:t>8</w:t>
            </w:r>
            <w:r w:rsidRPr="00DD030F">
              <w:rPr>
                <w:b/>
                <w:noProof/>
                <w:sz w:val="28"/>
              </w:rPr>
              <w:t>.0</w:t>
            </w:r>
            <w:r w:rsidR="006D18D3" w:rsidRPr="00DD030F">
              <w:rPr>
                <w:b/>
                <w:noProof/>
                <w:sz w:val="28"/>
              </w:rPr>
              <w:t>.</w:t>
            </w:r>
            <w:r w:rsidRPr="00DD030F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1EA59AF" w14:textId="77777777" w:rsidR="001E41F3" w:rsidRPr="00DD030F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DD030F" w14:paraId="1E63D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3737C8" w14:textId="77777777" w:rsidR="001E41F3" w:rsidRPr="00DD030F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DD030F" w14:paraId="44F7CDC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7BDBC90" w14:textId="77777777" w:rsidR="001E41F3" w:rsidRPr="00DD030F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DD030F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DD030F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DD030F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DD030F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DD030F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DD030F">
              <w:rPr>
                <w:rFonts w:cs="Arial"/>
                <w:i/>
                <w:noProof/>
              </w:rPr>
              <w:t>on using this form</w:t>
            </w:r>
            <w:r w:rsidR="0051580D" w:rsidRPr="00DD030F">
              <w:rPr>
                <w:rFonts w:cs="Arial"/>
                <w:i/>
                <w:noProof/>
              </w:rPr>
              <w:t>: c</w:t>
            </w:r>
            <w:r w:rsidR="00F25D98" w:rsidRPr="00DD030F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DD030F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DD030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DD030F">
              <w:rPr>
                <w:rFonts w:cs="Arial"/>
                <w:i/>
                <w:noProof/>
              </w:rPr>
              <w:t>.</w:t>
            </w:r>
          </w:p>
        </w:tc>
      </w:tr>
      <w:tr w:rsidR="001E41F3" w:rsidRPr="00DD030F" w14:paraId="62F0BFB8" w14:textId="77777777" w:rsidTr="00547111">
        <w:tc>
          <w:tcPr>
            <w:tcW w:w="9641" w:type="dxa"/>
            <w:gridSpan w:val="9"/>
          </w:tcPr>
          <w:p w14:paraId="719E5A07" w14:textId="77777777" w:rsidR="001E41F3" w:rsidRPr="00DD030F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8F7D561" w14:textId="77777777" w:rsidR="001E41F3" w:rsidRPr="00DD030F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DD030F" w14:paraId="13DD5349" w14:textId="77777777" w:rsidTr="00A7671C">
        <w:tc>
          <w:tcPr>
            <w:tcW w:w="2835" w:type="dxa"/>
          </w:tcPr>
          <w:p w14:paraId="66C1B46A" w14:textId="77777777" w:rsidR="00F25D98" w:rsidRPr="00DD030F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DD030F">
              <w:rPr>
                <w:b/>
                <w:i/>
                <w:noProof/>
              </w:rPr>
              <w:t>Proposed change</w:t>
            </w:r>
            <w:r w:rsidR="00A7671C" w:rsidRPr="00DD030F">
              <w:rPr>
                <w:b/>
                <w:i/>
                <w:noProof/>
              </w:rPr>
              <w:t xml:space="preserve"> </w:t>
            </w:r>
            <w:r w:rsidRPr="00DD030F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0333FF8" w14:textId="77777777" w:rsidR="00F25D98" w:rsidRPr="00DD030F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DD030F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929D16E" w14:textId="25BD637A" w:rsidR="00F25D98" w:rsidRPr="00DD030F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54359E" w14:textId="77777777" w:rsidR="00F25D98" w:rsidRPr="00DD030F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DD030F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D999AE7" w14:textId="77777777" w:rsidR="00F25D98" w:rsidRPr="00DD030F" w:rsidRDefault="00AF1A6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D030F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8D88C14" w14:textId="77777777" w:rsidR="00F25D98" w:rsidRPr="00DD030F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DD030F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828DFD" w14:textId="77777777" w:rsidR="00F25D98" w:rsidRPr="00DD030F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8E21FE" w14:textId="77777777" w:rsidR="00F25D98" w:rsidRPr="00DD030F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DD030F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BAC326" w14:textId="77777777" w:rsidR="00F25D98" w:rsidRPr="00DD030F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D0E020" w14:textId="77777777" w:rsidR="001E41F3" w:rsidRPr="00DD030F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DD030F" w14:paraId="1473D742" w14:textId="77777777" w:rsidTr="00547111">
        <w:tc>
          <w:tcPr>
            <w:tcW w:w="9640" w:type="dxa"/>
            <w:gridSpan w:val="11"/>
          </w:tcPr>
          <w:p w14:paraId="643305D6" w14:textId="77777777" w:rsidR="001E41F3" w:rsidRPr="00DD030F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D030F" w14:paraId="28B2DAB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15C3C3" w14:textId="77777777" w:rsidR="001E41F3" w:rsidRPr="00DD030F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D030F">
              <w:rPr>
                <w:b/>
                <w:i/>
                <w:noProof/>
              </w:rPr>
              <w:t>Title:</w:t>
            </w:r>
            <w:r w:rsidRPr="00DD030F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03DFF0" w14:textId="77777777" w:rsidR="001E41F3" w:rsidRPr="00DD030F" w:rsidRDefault="00D659B1" w:rsidP="009B7290">
            <w:pPr>
              <w:pStyle w:val="CRCoverPage"/>
              <w:spacing w:after="0"/>
              <w:ind w:left="100"/>
              <w:rPr>
                <w:noProof/>
              </w:rPr>
            </w:pPr>
            <w:r w:rsidRPr="00DD030F">
              <w:t xml:space="preserve">Architectural model over 5G </w:t>
            </w:r>
            <w:proofErr w:type="spellStart"/>
            <w:r w:rsidRPr="00DD030F">
              <w:t>ProSe</w:t>
            </w:r>
            <w:proofErr w:type="spellEnd"/>
          </w:p>
        </w:tc>
      </w:tr>
      <w:tr w:rsidR="001E41F3" w:rsidRPr="00DD030F" w14:paraId="129DB9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7CB6B4" w14:textId="77777777" w:rsidR="001E41F3" w:rsidRPr="00DD030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7A01A3" w14:textId="77777777" w:rsidR="001E41F3" w:rsidRPr="00DD030F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D030F" w14:paraId="6C4844F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2D912" w14:textId="77777777" w:rsidR="001E41F3" w:rsidRPr="00DD030F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D030F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7E59CF" w14:textId="77777777" w:rsidR="001E41F3" w:rsidRPr="00DD030F" w:rsidRDefault="00B51DB3" w:rsidP="00BE7A4F">
            <w:pPr>
              <w:pStyle w:val="CRCoverPage"/>
              <w:spacing w:after="0"/>
              <w:ind w:left="100"/>
              <w:rPr>
                <w:noProof/>
              </w:rPr>
            </w:pPr>
            <w:r w:rsidRPr="00DD030F">
              <w:rPr>
                <w:noProof/>
              </w:rPr>
              <w:fldChar w:fldCharType="begin"/>
            </w:r>
            <w:r w:rsidRPr="00DD030F">
              <w:rPr>
                <w:noProof/>
              </w:rPr>
              <w:instrText xml:space="preserve"> DOCPROPERTY  SourceIfWg  \* MERGEFORMAT </w:instrText>
            </w:r>
            <w:r w:rsidRPr="00DD030F">
              <w:rPr>
                <w:noProof/>
              </w:rPr>
              <w:fldChar w:fldCharType="separate"/>
            </w:r>
            <w:r w:rsidR="00BE57CD" w:rsidRPr="00DD030F">
              <w:rPr>
                <w:noProof/>
              </w:rPr>
              <w:t>Huawei</w:t>
            </w:r>
            <w:r w:rsidR="00514818" w:rsidRPr="00DD030F">
              <w:rPr>
                <w:noProof/>
              </w:rPr>
              <w:t>, HiSilicon</w:t>
            </w:r>
            <w:r w:rsidRPr="00DD030F">
              <w:rPr>
                <w:noProof/>
              </w:rPr>
              <w:fldChar w:fldCharType="end"/>
            </w:r>
          </w:p>
        </w:tc>
      </w:tr>
      <w:tr w:rsidR="001E41F3" w:rsidRPr="00DD030F" w14:paraId="21DADD9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8AD814" w14:textId="77777777" w:rsidR="001E41F3" w:rsidRPr="00DD030F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D030F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904605" w14:textId="68C483A0" w:rsidR="001E41F3" w:rsidRPr="00DD030F" w:rsidRDefault="00B51DB3" w:rsidP="0071401E">
            <w:pPr>
              <w:pStyle w:val="CRCoverPage"/>
              <w:spacing w:after="0"/>
              <w:ind w:left="100"/>
              <w:rPr>
                <w:noProof/>
              </w:rPr>
            </w:pPr>
            <w:r w:rsidRPr="00DD030F">
              <w:rPr>
                <w:noProof/>
              </w:rPr>
              <w:fldChar w:fldCharType="begin"/>
            </w:r>
            <w:r w:rsidRPr="00DD030F">
              <w:rPr>
                <w:noProof/>
              </w:rPr>
              <w:instrText xml:space="preserve"> DOCPROPERTY  SourceIfTsg  \* MERGEFORMAT </w:instrText>
            </w:r>
            <w:r w:rsidRPr="00DD030F">
              <w:rPr>
                <w:noProof/>
              </w:rPr>
              <w:fldChar w:fldCharType="separate"/>
            </w:r>
            <w:r w:rsidR="0071401E">
              <w:rPr>
                <w:noProof/>
              </w:rPr>
              <w:t>S6</w:t>
            </w:r>
            <w:r w:rsidRPr="00DD030F">
              <w:rPr>
                <w:noProof/>
              </w:rPr>
              <w:fldChar w:fldCharType="end"/>
            </w:r>
          </w:p>
        </w:tc>
      </w:tr>
      <w:tr w:rsidR="001E41F3" w:rsidRPr="00DD030F" w14:paraId="12ABE02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474F241" w14:textId="77777777" w:rsidR="001E41F3" w:rsidRPr="00DD030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57E8B1D" w14:textId="77777777" w:rsidR="001E41F3" w:rsidRPr="00DD030F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D030F" w14:paraId="709009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C230EC" w14:textId="77777777" w:rsidR="001E41F3" w:rsidRPr="00DD030F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D030F">
              <w:rPr>
                <w:b/>
                <w:i/>
                <w:noProof/>
              </w:rPr>
              <w:t>Work item code</w:t>
            </w:r>
            <w:r w:rsidR="0051580D" w:rsidRPr="00DD030F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2DBACE5" w14:textId="77777777" w:rsidR="001E41F3" w:rsidRPr="00DD030F" w:rsidRDefault="006730BF" w:rsidP="004F078D">
            <w:pPr>
              <w:pStyle w:val="CRCoverPage"/>
              <w:spacing w:after="0"/>
              <w:ind w:left="100"/>
              <w:rPr>
                <w:noProof/>
              </w:rPr>
            </w:pPr>
            <w:r w:rsidRPr="00DD030F">
              <w:rPr>
                <w:noProof/>
              </w:rPr>
              <w:t>MCOver5</w:t>
            </w:r>
            <w:r w:rsidR="004F078D" w:rsidRPr="00DD030F">
              <w:rPr>
                <w:noProof/>
              </w:rPr>
              <w:t>GProSe</w:t>
            </w:r>
          </w:p>
        </w:tc>
        <w:tc>
          <w:tcPr>
            <w:tcW w:w="567" w:type="dxa"/>
            <w:tcBorders>
              <w:left w:val="nil"/>
            </w:tcBorders>
          </w:tcPr>
          <w:p w14:paraId="00849AE5" w14:textId="77777777" w:rsidR="001E41F3" w:rsidRPr="00DD030F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A370487" w14:textId="77777777" w:rsidR="001E41F3" w:rsidRPr="00DD030F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DD030F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B597DF" w14:textId="77777777" w:rsidR="001E41F3" w:rsidRPr="00DD030F" w:rsidRDefault="00D23592" w:rsidP="0060556C">
            <w:pPr>
              <w:pStyle w:val="CRCoverPage"/>
              <w:spacing w:after="0"/>
              <w:ind w:left="100"/>
              <w:rPr>
                <w:noProof/>
              </w:rPr>
            </w:pPr>
            <w:r w:rsidRPr="00DD030F">
              <w:rPr>
                <w:noProof/>
              </w:rPr>
              <w:t>202</w:t>
            </w:r>
            <w:r w:rsidR="0060556C" w:rsidRPr="00DD030F">
              <w:rPr>
                <w:noProof/>
              </w:rPr>
              <w:t>2</w:t>
            </w:r>
            <w:r w:rsidRPr="00DD030F">
              <w:rPr>
                <w:noProof/>
              </w:rPr>
              <w:t>-</w:t>
            </w:r>
            <w:r w:rsidR="0060556C" w:rsidRPr="00DD030F">
              <w:rPr>
                <w:noProof/>
              </w:rPr>
              <w:t>02</w:t>
            </w:r>
            <w:r w:rsidRPr="00DD030F">
              <w:rPr>
                <w:noProof/>
              </w:rPr>
              <w:t>-</w:t>
            </w:r>
            <w:r w:rsidR="008363F5" w:rsidRPr="00DD030F">
              <w:rPr>
                <w:noProof/>
              </w:rPr>
              <w:t>0</w:t>
            </w:r>
            <w:r w:rsidR="0060556C" w:rsidRPr="00DD030F">
              <w:rPr>
                <w:noProof/>
              </w:rPr>
              <w:t>8</w:t>
            </w:r>
          </w:p>
        </w:tc>
      </w:tr>
      <w:tr w:rsidR="001E41F3" w:rsidRPr="00DD030F" w14:paraId="41E1968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CA2668" w14:textId="77777777" w:rsidR="001E41F3" w:rsidRPr="00DD030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303D9F" w14:textId="77777777" w:rsidR="001E41F3" w:rsidRPr="00DD030F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3B8CE6F" w14:textId="77777777" w:rsidR="001E41F3" w:rsidRPr="00DD030F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3D451B7" w14:textId="77777777" w:rsidR="001E41F3" w:rsidRPr="00DD030F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4FA7B5" w14:textId="77777777" w:rsidR="001E41F3" w:rsidRPr="00DD030F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D030F" w14:paraId="30527E3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657C535" w14:textId="77777777" w:rsidR="001E41F3" w:rsidRPr="00DD030F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D030F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0353CC5" w14:textId="77777777" w:rsidR="001E41F3" w:rsidRPr="00DD030F" w:rsidRDefault="00BE57C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DD030F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5694C73" w14:textId="77777777" w:rsidR="001E41F3" w:rsidRPr="00DD030F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A6AD6B" w14:textId="77777777" w:rsidR="001E41F3" w:rsidRPr="00DD030F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DD030F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57D350" w14:textId="77777777" w:rsidR="001E41F3" w:rsidRPr="00DD030F" w:rsidRDefault="00AF1A6F" w:rsidP="0060556C">
            <w:pPr>
              <w:pStyle w:val="CRCoverPage"/>
              <w:spacing w:after="0"/>
              <w:ind w:left="100"/>
              <w:rPr>
                <w:noProof/>
              </w:rPr>
            </w:pPr>
            <w:r w:rsidRPr="00DD030F">
              <w:rPr>
                <w:noProof/>
              </w:rPr>
              <w:t>Rel-1</w:t>
            </w:r>
            <w:r w:rsidR="0060556C" w:rsidRPr="00DD030F">
              <w:rPr>
                <w:noProof/>
              </w:rPr>
              <w:t>8</w:t>
            </w:r>
          </w:p>
        </w:tc>
      </w:tr>
      <w:tr w:rsidR="001E41F3" w:rsidRPr="00DE1697" w14:paraId="09CB337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7C05812" w14:textId="77777777" w:rsidR="001E41F3" w:rsidRPr="00DD030F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FF99CE" w14:textId="77777777" w:rsidR="001E41F3" w:rsidRPr="00DD030F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DD030F">
              <w:rPr>
                <w:i/>
                <w:noProof/>
                <w:sz w:val="18"/>
              </w:rPr>
              <w:t xml:space="preserve">Use </w:t>
            </w:r>
            <w:r w:rsidRPr="00DD030F">
              <w:rPr>
                <w:i/>
                <w:noProof/>
                <w:sz w:val="18"/>
                <w:u w:val="single"/>
              </w:rPr>
              <w:t>one</w:t>
            </w:r>
            <w:r w:rsidRPr="00DD030F">
              <w:rPr>
                <w:i/>
                <w:noProof/>
                <w:sz w:val="18"/>
              </w:rPr>
              <w:t xml:space="preserve"> of the following categories:</w:t>
            </w:r>
            <w:r w:rsidRPr="00DD030F">
              <w:rPr>
                <w:b/>
                <w:i/>
                <w:noProof/>
                <w:sz w:val="18"/>
              </w:rPr>
              <w:br/>
              <w:t>F</w:t>
            </w:r>
            <w:r w:rsidRPr="00DD030F">
              <w:rPr>
                <w:i/>
                <w:noProof/>
                <w:sz w:val="18"/>
              </w:rPr>
              <w:t xml:space="preserve">  (correction)</w:t>
            </w:r>
            <w:r w:rsidRPr="00DD030F">
              <w:rPr>
                <w:i/>
                <w:noProof/>
                <w:sz w:val="18"/>
              </w:rPr>
              <w:br/>
            </w:r>
            <w:r w:rsidRPr="00DD030F">
              <w:rPr>
                <w:b/>
                <w:i/>
                <w:noProof/>
                <w:sz w:val="18"/>
              </w:rPr>
              <w:t>A</w:t>
            </w:r>
            <w:r w:rsidRPr="00DD030F">
              <w:rPr>
                <w:i/>
                <w:noProof/>
                <w:sz w:val="18"/>
              </w:rPr>
              <w:t xml:space="preserve">  (</w:t>
            </w:r>
            <w:r w:rsidR="00DE34CF" w:rsidRPr="00DD030F">
              <w:rPr>
                <w:i/>
                <w:noProof/>
                <w:sz w:val="18"/>
              </w:rPr>
              <w:t xml:space="preserve">mirror </w:t>
            </w:r>
            <w:r w:rsidRPr="00DD030F">
              <w:rPr>
                <w:i/>
                <w:noProof/>
                <w:sz w:val="18"/>
              </w:rPr>
              <w:t>correspond</w:t>
            </w:r>
            <w:r w:rsidR="00DE34CF" w:rsidRPr="00DD030F">
              <w:rPr>
                <w:i/>
                <w:noProof/>
                <w:sz w:val="18"/>
              </w:rPr>
              <w:t xml:space="preserve">ing </w:t>
            </w:r>
            <w:r w:rsidRPr="00DD030F">
              <w:rPr>
                <w:i/>
                <w:noProof/>
                <w:sz w:val="18"/>
              </w:rPr>
              <w:t xml:space="preserve">to a </w:t>
            </w:r>
            <w:r w:rsidR="00DE34CF" w:rsidRPr="00DD030F">
              <w:rPr>
                <w:i/>
                <w:noProof/>
                <w:sz w:val="18"/>
              </w:rPr>
              <w:t xml:space="preserve">change </w:t>
            </w:r>
            <w:r w:rsidRPr="00DD030F">
              <w:rPr>
                <w:i/>
                <w:noProof/>
                <w:sz w:val="18"/>
              </w:rPr>
              <w:t>in an earlier release)</w:t>
            </w:r>
            <w:r w:rsidRPr="00DD030F">
              <w:rPr>
                <w:i/>
                <w:noProof/>
                <w:sz w:val="18"/>
              </w:rPr>
              <w:br/>
            </w:r>
            <w:r w:rsidRPr="00DD030F">
              <w:rPr>
                <w:b/>
                <w:i/>
                <w:noProof/>
                <w:sz w:val="18"/>
              </w:rPr>
              <w:t>B</w:t>
            </w:r>
            <w:r w:rsidRPr="00DD030F">
              <w:rPr>
                <w:i/>
                <w:noProof/>
                <w:sz w:val="18"/>
              </w:rPr>
              <w:t xml:space="preserve">  (addition of feature), </w:t>
            </w:r>
            <w:r w:rsidRPr="00DD030F">
              <w:rPr>
                <w:i/>
                <w:noProof/>
                <w:sz w:val="18"/>
              </w:rPr>
              <w:br/>
            </w:r>
            <w:r w:rsidRPr="00DD030F">
              <w:rPr>
                <w:b/>
                <w:i/>
                <w:noProof/>
                <w:sz w:val="18"/>
              </w:rPr>
              <w:t>C</w:t>
            </w:r>
            <w:r w:rsidRPr="00DD030F">
              <w:rPr>
                <w:i/>
                <w:noProof/>
                <w:sz w:val="18"/>
              </w:rPr>
              <w:t xml:space="preserve">  (functional modification of feature)</w:t>
            </w:r>
            <w:r w:rsidRPr="00DD030F">
              <w:rPr>
                <w:i/>
                <w:noProof/>
                <w:sz w:val="18"/>
              </w:rPr>
              <w:br/>
            </w:r>
            <w:r w:rsidRPr="00DD030F">
              <w:rPr>
                <w:b/>
                <w:i/>
                <w:noProof/>
                <w:sz w:val="18"/>
              </w:rPr>
              <w:t>D</w:t>
            </w:r>
            <w:r w:rsidRPr="00DD030F">
              <w:rPr>
                <w:i/>
                <w:noProof/>
                <w:sz w:val="18"/>
              </w:rPr>
              <w:t xml:space="preserve">  (editorial modification)</w:t>
            </w:r>
          </w:p>
          <w:p w14:paraId="60BC69EC" w14:textId="77777777" w:rsidR="001E41F3" w:rsidRPr="00DD030F" w:rsidRDefault="001E41F3">
            <w:pPr>
              <w:pStyle w:val="CRCoverPage"/>
              <w:rPr>
                <w:noProof/>
              </w:rPr>
            </w:pPr>
            <w:r w:rsidRPr="00DD030F">
              <w:rPr>
                <w:noProof/>
                <w:sz w:val="18"/>
              </w:rPr>
              <w:t>Detailed explanations of the above categories can</w:t>
            </w:r>
            <w:r w:rsidRPr="00DD030F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DD030F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DD030F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3866C4" w14:textId="77777777" w:rsidR="000C038A" w:rsidRPr="00DE16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DD030F">
              <w:rPr>
                <w:i/>
                <w:noProof/>
                <w:sz w:val="18"/>
              </w:rPr>
              <w:t xml:space="preserve">Use </w:t>
            </w:r>
            <w:r w:rsidRPr="00DD030F">
              <w:rPr>
                <w:i/>
                <w:noProof/>
                <w:sz w:val="18"/>
                <w:u w:val="single"/>
              </w:rPr>
              <w:t>one</w:t>
            </w:r>
            <w:r w:rsidRPr="00DD030F">
              <w:rPr>
                <w:i/>
                <w:noProof/>
                <w:sz w:val="18"/>
              </w:rPr>
              <w:t xml:space="preserve"> of the following releases:</w:t>
            </w:r>
            <w:r w:rsidRPr="00DD030F">
              <w:rPr>
                <w:i/>
                <w:noProof/>
                <w:sz w:val="18"/>
              </w:rPr>
              <w:br/>
            </w:r>
            <w:r w:rsidR="00706BCA" w:rsidRPr="00DD030F">
              <w:rPr>
                <w:i/>
                <w:noProof/>
                <w:sz w:val="18"/>
              </w:rPr>
              <w:t>Rel-8</w:t>
            </w:r>
            <w:r w:rsidR="00706BCA" w:rsidRPr="00DD030F">
              <w:rPr>
                <w:i/>
                <w:noProof/>
                <w:sz w:val="18"/>
              </w:rPr>
              <w:tab/>
              <w:t>(Release 8)</w:t>
            </w:r>
            <w:r w:rsidR="00706BCA" w:rsidRPr="00DD030F">
              <w:rPr>
                <w:i/>
                <w:noProof/>
                <w:sz w:val="18"/>
              </w:rPr>
              <w:br/>
              <w:t>Rel-9</w:t>
            </w:r>
            <w:r w:rsidR="00706BCA" w:rsidRPr="00DD030F">
              <w:rPr>
                <w:i/>
                <w:noProof/>
                <w:sz w:val="18"/>
              </w:rPr>
              <w:tab/>
              <w:t>(Release 9)</w:t>
            </w:r>
            <w:r w:rsidR="00706BCA" w:rsidRPr="00DD030F">
              <w:rPr>
                <w:i/>
                <w:noProof/>
                <w:sz w:val="18"/>
              </w:rPr>
              <w:br/>
              <w:t>Rel-10</w:t>
            </w:r>
            <w:r w:rsidR="00706BCA" w:rsidRPr="00DD030F">
              <w:rPr>
                <w:i/>
                <w:noProof/>
                <w:sz w:val="18"/>
              </w:rPr>
              <w:tab/>
              <w:t>(Release 10)</w:t>
            </w:r>
            <w:r w:rsidR="00706BCA" w:rsidRPr="00DD030F">
              <w:rPr>
                <w:i/>
                <w:noProof/>
                <w:sz w:val="18"/>
              </w:rPr>
              <w:br/>
              <w:t>Rel-11</w:t>
            </w:r>
            <w:r w:rsidR="00706BCA" w:rsidRPr="00DD030F">
              <w:rPr>
                <w:i/>
                <w:noProof/>
                <w:sz w:val="18"/>
              </w:rPr>
              <w:tab/>
              <w:t>(Release 11)</w:t>
            </w:r>
            <w:r w:rsidR="00706BCA" w:rsidRPr="00DD030F">
              <w:rPr>
                <w:i/>
                <w:noProof/>
                <w:sz w:val="18"/>
              </w:rPr>
              <w:br/>
              <w:t>…</w:t>
            </w:r>
            <w:r w:rsidR="00706BCA" w:rsidRPr="00DD030F">
              <w:rPr>
                <w:i/>
                <w:noProof/>
                <w:sz w:val="18"/>
              </w:rPr>
              <w:br/>
              <w:t>Rel-15</w:t>
            </w:r>
            <w:r w:rsidR="00706BCA" w:rsidRPr="00DD030F">
              <w:rPr>
                <w:i/>
                <w:noProof/>
                <w:sz w:val="18"/>
              </w:rPr>
              <w:tab/>
              <w:t>(Release 15)</w:t>
            </w:r>
            <w:r w:rsidR="00706BCA" w:rsidRPr="00DD030F">
              <w:rPr>
                <w:i/>
                <w:noProof/>
                <w:sz w:val="18"/>
              </w:rPr>
              <w:br/>
              <w:t>Rel-16</w:t>
            </w:r>
            <w:r w:rsidR="00706BCA" w:rsidRPr="00DD030F">
              <w:rPr>
                <w:i/>
                <w:noProof/>
                <w:sz w:val="18"/>
              </w:rPr>
              <w:tab/>
              <w:t>(Release 16)</w:t>
            </w:r>
            <w:r w:rsidR="00706BCA" w:rsidRPr="00DD030F">
              <w:rPr>
                <w:i/>
                <w:noProof/>
                <w:sz w:val="18"/>
              </w:rPr>
              <w:br/>
              <w:t>Rel-17</w:t>
            </w:r>
            <w:r w:rsidR="00706BCA" w:rsidRPr="00DD030F">
              <w:rPr>
                <w:i/>
                <w:noProof/>
                <w:sz w:val="18"/>
              </w:rPr>
              <w:tab/>
              <w:t>(Release 17)</w:t>
            </w:r>
            <w:r w:rsidR="00706BCA" w:rsidRPr="00DD030F">
              <w:rPr>
                <w:i/>
                <w:noProof/>
                <w:sz w:val="18"/>
              </w:rPr>
              <w:br/>
              <w:t>Rel-18</w:t>
            </w:r>
            <w:r w:rsidR="00706BCA" w:rsidRPr="00DD030F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DE1697" w14:paraId="0BE971E5" w14:textId="77777777" w:rsidTr="00547111">
        <w:tc>
          <w:tcPr>
            <w:tcW w:w="1843" w:type="dxa"/>
          </w:tcPr>
          <w:p w14:paraId="5383046C" w14:textId="77777777" w:rsidR="001E41F3" w:rsidRPr="00DE169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44D7E0C" w14:textId="77777777" w:rsidR="001E41F3" w:rsidRPr="00DE169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E1697" w14:paraId="240E19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C32860" w14:textId="77777777" w:rsidR="001E41F3" w:rsidRPr="00DE169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E1697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F0979B" w14:textId="35466803" w:rsidR="0030070E" w:rsidRPr="00DE1697" w:rsidRDefault="0030070E" w:rsidP="0030070E">
            <w:pPr>
              <w:pStyle w:val="CRCoverPage"/>
              <w:spacing w:after="0"/>
              <w:ind w:left="100"/>
            </w:pPr>
            <w:r w:rsidRPr="00DE1697">
              <w:t>In TR</w:t>
            </w:r>
            <w:r>
              <w:t xml:space="preserve"> 23.783</w:t>
            </w:r>
            <w:r w:rsidRPr="00DE1697">
              <w:t xml:space="preserve">, </w:t>
            </w:r>
            <w:r w:rsidRPr="009E51A0">
              <w:t xml:space="preserve">MC service support over 5G </w:t>
            </w:r>
            <w:proofErr w:type="spellStart"/>
            <w:r w:rsidRPr="009E51A0">
              <w:t>ProSe</w:t>
            </w:r>
            <w:proofErr w:type="spellEnd"/>
            <w:r w:rsidRPr="009E51A0">
              <w:t xml:space="preserve"> </w:t>
            </w:r>
            <w:r w:rsidRPr="00DE1697">
              <w:t>w</w:t>
            </w:r>
            <w:r>
              <w:t>as</w:t>
            </w:r>
            <w:r w:rsidRPr="00DE1697">
              <w:t xml:space="preserve"> discussed and </w:t>
            </w:r>
            <w:r>
              <w:t xml:space="preserve">concluded. </w:t>
            </w:r>
            <w:r w:rsidR="0050028B">
              <w:t>SA2 defined the architectural reference model</w:t>
            </w:r>
            <w:r w:rsidR="00FC37CF">
              <w:t xml:space="preserve"> for</w:t>
            </w:r>
            <w:r w:rsidR="0050028B">
              <w:t xml:space="preserve"> </w:t>
            </w:r>
            <w:r w:rsidR="00FC37CF">
              <w:t xml:space="preserve">5G </w:t>
            </w:r>
            <w:proofErr w:type="spellStart"/>
            <w:r w:rsidR="00FC37CF">
              <w:t>ProSe</w:t>
            </w:r>
            <w:proofErr w:type="spellEnd"/>
            <w:r w:rsidR="00FC37CF">
              <w:t xml:space="preserve"> </w:t>
            </w:r>
            <w:r w:rsidR="0050028B">
              <w:t xml:space="preserve">in TS 23.304. </w:t>
            </w:r>
            <w:r>
              <w:t>So</w:t>
            </w:r>
            <w:r w:rsidRPr="009E51A0">
              <w:t xml:space="preserve"> </w:t>
            </w:r>
            <w:r>
              <w:rPr>
                <w:rFonts w:hint="eastAsia"/>
              </w:rPr>
              <w:t>this</w:t>
            </w:r>
            <w:r>
              <w:t xml:space="preserve"> feature</w:t>
            </w:r>
            <w:r w:rsidRPr="009E51A0">
              <w:t xml:space="preserve"> is considered as the basic feature for MC service.  </w:t>
            </w:r>
            <w:r w:rsidRPr="00DE1697">
              <w:t xml:space="preserve"> </w:t>
            </w:r>
          </w:p>
          <w:p w14:paraId="7AF50001" w14:textId="77777777" w:rsidR="001E41F3" w:rsidRPr="00DE1697" w:rsidRDefault="0030070E" w:rsidP="0030070E">
            <w:pPr>
              <w:pStyle w:val="CRCoverPage"/>
              <w:spacing w:after="0"/>
              <w:ind w:left="100"/>
              <w:rPr>
                <w:noProof/>
              </w:rPr>
            </w:pPr>
            <w:r w:rsidRPr="00DE1697">
              <w:t xml:space="preserve">This CR </w:t>
            </w:r>
            <w:r>
              <w:rPr>
                <w:rFonts w:hint="eastAsia"/>
              </w:rPr>
              <w:t>proposes</w:t>
            </w:r>
            <w:r w:rsidRPr="00DE1697">
              <w:t xml:space="preserve"> to add the </w:t>
            </w:r>
            <w:r>
              <w:rPr>
                <w:rFonts w:hint="eastAsia"/>
              </w:rPr>
              <w:t>a</w:t>
            </w:r>
            <w:r w:rsidRPr="00D659B1">
              <w:t>rchitectural model</w:t>
            </w:r>
            <w:r w:rsidRPr="00DE1697">
              <w:t xml:space="preserve"> over 5G </w:t>
            </w:r>
            <w:proofErr w:type="spellStart"/>
            <w:r>
              <w:t>ProSe</w:t>
            </w:r>
            <w:proofErr w:type="spellEnd"/>
            <w:r w:rsidRPr="00DE1697">
              <w:t>, based</w:t>
            </w:r>
            <w:r>
              <w:t xml:space="preserve"> on TR conclusion on this topic</w:t>
            </w:r>
            <w:r w:rsidR="006B31D7" w:rsidRPr="00DE1697">
              <w:t>.</w:t>
            </w:r>
            <w:r w:rsidR="00D92CD7" w:rsidRPr="00DE1697">
              <w:t xml:space="preserve"> </w:t>
            </w:r>
          </w:p>
        </w:tc>
      </w:tr>
      <w:tr w:rsidR="001E41F3" w:rsidRPr="00DE1697" w14:paraId="57E78A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F0712F" w14:textId="77777777" w:rsidR="001E41F3" w:rsidRPr="00DE169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32F4D5" w14:textId="77777777" w:rsidR="001E41F3" w:rsidRPr="00DE169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E1697" w14:paraId="7001C4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BE6156" w14:textId="77777777" w:rsidR="001E41F3" w:rsidRPr="00DE169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E1697">
              <w:rPr>
                <w:b/>
                <w:i/>
                <w:noProof/>
              </w:rPr>
              <w:t>Summary of change</w:t>
            </w:r>
            <w:r w:rsidR="0051580D" w:rsidRPr="00DE1697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A8FD13" w14:textId="77777777" w:rsidR="001E41F3" w:rsidRPr="00DE1697" w:rsidRDefault="00485B2F" w:rsidP="0030070E">
            <w:pPr>
              <w:pStyle w:val="CRCoverPage"/>
              <w:spacing w:after="0"/>
              <w:ind w:left="100"/>
            </w:pPr>
            <w:r w:rsidRPr="00DE1697">
              <w:t xml:space="preserve">Adding </w:t>
            </w:r>
            <w:r w:rsidR="00095273" w:rsidRPr="00DE1697">
              <w:t>t</w:t>
            </w:r>
            <w:r w:rsidR="0030070E">
              <w:t>he</w:t>
            </w:r>
            <w:r w:rsidR="0030070E" w:rsidRPr="0030070E">
              <w:rPr>
                <w:rFonts w:hint="eastAsia"/>
              </w:rPr>
              <w:t xml:space="preserve"> a</w:t>
            </w:r>
            <w:r w:rsidR="0030070E" w:rsidRPr="0030070E">
              <w:t xml:space="preserve">rchitectural model over 5G </w:t>
            </w:r>
            <w:proofErr w:type="spellStart"/>
            <w:r w:rsidR="0030070E" w:rsidRPr="0030070E">
              <w:t>ProSe</w:t>
            </w:r>
            <w:proofErr w:type="spellEnd"/>
            <w:r w:rsidRPr="00DE1697">
              <w:t>.</w:t>
            </w:r>
          </w:p>
        </w:tc>
      </w:tr>
      <w:tr w:rsidR="001E41F3" w:rsidRPr="00DE1697" w14:paraId="7F2B73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CDF3FE" w14:textId="77777777" w:rsidR="001E41F3" w:rsidRPr="00DE169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160E33" w14:textId="77777777" w:rsidR="001E41F3" w:rsidRPr="00DE169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E1697" w14:paraId="678FE84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F9C498" w14:textId="77777777" w:rsidR="001E41F3" w:rsidRPr="00DE169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E169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7DAC1" w14:textId="77777777" w:rsidR="001E41F3" w:rsidRPr="00DE1697" w:rsidRDefault="004B443E" w:rsidP="0030070E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DE1697">
              <w:rPr>
                <w:rFonts w:hint="eastAsia"/>
              </w:rPr>
              <w:t>N</w:t>
            </w:r>
            <w:r w:rsidRPr="00DE1697">
              <w:t>o related content about</w:t>
            </w:r>
            <w:r w:rsidR="004F1786" w:rsidRPr="00DE1697">
              <w:t xml:space="preserve"> </w:t>
            </w:r>
            <w:r w:rsidR="0030070E">
              <w:rPr>
                <w:rFonts w:hint="eastAsia"/>
                <w:lang w:eastAsia="zh-CN"/>
              </w:rPr>
              <w:t>a</w:t>
            </w:r>
            <w:r w:rsidR="0030070E" w:rsidRPr="00D659B1">
              <w:t>rchitectural model</w:t>
            </w:r>
            <w:r w:rsidR="0030070E" w:rsidRPr="00DE1697">
              <w:t xml:space="preserve"> over 5G </w:t>
            </w:r>
            <w:proofErr w:type="spellStart"/>
            <w:r w:rsidR="0030070E">
              <w:t>ProSe</w:t>
            </w:r>
            <w:proofErr w:type="spellEnd"/>
            <w:r w:rsidR="00EA16BB" w:rsidRPr="00DE1697">
              <w:t xml:space="preserve"> in current TS</w:t>
            </w:r>
            <w:r w:rsidR="004F1786" w:rsidRPr="00DE1697">
              <w:t xml:space="preserve">. </w:t>
            </w:r>
          </w:p>
        </w:tc>
      </w:tr>
      <w:tr w:rsidR="001E41F3" w:rsidRPr="00DE1697" w14:paraId="728238FC" w14:textId="77777777" w:rsidTr="00547111">
        <w:tc>
          <w:tcPr>
            <w:tcW w:w="2694" w:type="dxa"/>
            <w:gridSpan w:val="2"/>
          </w:tcPr>
          <w:p w14:paraId="16CF5858" w14:textId="77777777" w:rsidR="001E41F3" w:rsidRPr="00DE169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B7CEC4E" w14:textId="77777777" w:rsidR="001E41F3" w:rsidRPr="00DE169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E1697" w14:paraId="08315E8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D114C9" w14:textId="77777777" w:rsidR="001E41F3" w:rsidRPr="00DE169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E1697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171299" w14:textId="77777777" w:rsidR="001E41F3" w:rsidRPr="00DE1697" w:rsidRDefault="00140108" w:rsidP="00140108">
            <w:pPr>
              <w:pStyle w:val="CRCoverPage"/>
              <w:spacing w:after="0"/>
              <w:ind w:left="100"/>
              <w:rPr>
                <w:noProof/>
              </w:rPr>
            </w:pPr>
            <w:r>
              <w:t>6</w:t>
            </w:r>
            <w:r w:rsidR="0082759E" w:rsidRPr="00DE1697">
              <w:t>.</w:t>
            </w:r>
            <w:r>
              <w:t>2</w:t>
            </w:r>
            <w:r w:rsidR="00DE1697">
              <w:rPr>
                <w:noProof/>
              </w:rPr>
              <w:t xml:space="preserve">, </w:t>
            </w:r>
            <w:r>
              <w:rPr>
                <w:noProof/>
              </w:rPr>
              <w:t>6</w:t>
            </w:r>
            <w:r w:rsidR="00DE1697">
              <w:rPr>
                <w:noProof/>
              </w:rPr>
              <w:t>.</w:t>
            </w:r>
            <w:r>
              <w:rPr>
                <w:noProof/>
              </w:rPr>
              <w:t>X</w:t>
            </w:r>
            <w:r w:rsidR="00DE1697">
              <w:rPr>
                <w:noProof/>
              </w:rPr>
              <w:t xml:space="preserve"> (new)</w:t>
            </w:r>
          </w:p>
        </w:tc>
      </w:tr>
      <w:tr w:rsidR="001E41F3" w:rsidRPr="00DE1697" w14:paraId="73EF06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047746" w14:textId="77777777" w:rsidR="001E41F3" w:rsidRPr="00DE169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09989" w14:textId="77777777" w:rsidR="001E41F3" w:rsidRPr="00DE169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E1697" w14:paraId="4206CB8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D7585" w14:textId="77777777" w:rsidR="001E41F3" w:rsidRPr="00DE169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2428F" w14:textId="77777777" w:rsidR="001E41F3" w:rsidRPr="00DE169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E1697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606095" w14:textId="77777777" w:rsidR="001E41F3" w:rsidRPr="00DE169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E1697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1661F0E" w14:textId="77777777" w:rsidR="001E41F3" w:rsidRPr="00DE169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5C2175B" w14:textId="77777777" w:rsidR="001E41F3" w:rsidRPr="00DE1697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DE1697" w14:paraId="112800D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B2508" w14:textId="77777777" w:rsidR="001E41F3" w:rsidRPr="00DE169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E1697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886AB7" w14:textId="77777777" w:rsidR="001E41F3" w:rsidRPr="00DE169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2BAE7" w14:textId="77777777" w:rsidR="001E41F3" w:rsidRPr="00DE1697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E169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793A9B" w14:textId="77777777" w:rsidR="001E41F3" w:rsidRPr="00DE169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DE1697">
              <w:rPr>
                <w:noProof/>
              </w:rPr>
              <w:t xml:space="preserve"> Other core specifications</w:t>
            </w:r>
            <w:r w:rsidRPr="00DE1697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CA54E6" w14:textId="77777777" w:rsidR="001E41F3" w:rsidRPr="00DE169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DE1697">
              <w:rPr>
                <w:noProof/>
              </w:rPr>
              <w:t xml:space="preserve">TS/TR ... CR ... </w:t>
            </w:r>
          </w:p>
        </w:tc>
      </w:tr>
      <w:tr w:rsidR="001E41F3" w:rsidRPr="00DE1697" w14:paraId="32FB8B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B58A6E" w14:textId="77777777" w:rsidR="001E41F3" w:rsidRPr="00DE169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DE1697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8C72A1" w14:textId="77777777" w:rsidR="001E41F3" w:rsidRPr="00DE169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166E11" w14:textId="77777777" w:rsidR="001E41F3" w:rsidRPr="00DE1697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E169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896B61" w14:textId="77777777" w:rsidR="001E41F3" w:rsidRPr="00DE1697" w:rsidRDefault="001E41F3">
            <w:pPr>
              <w:pStyle w:val="CRCoverPage"/>
              <w:spacing w:after="0"/>
              <w:rPr>
                <w:noProof/>
              </w:rPr>
            </w:pPr>
            <w:r w:rsidRPr="00DE1697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E91C9D" w14:textId="77777777" w:rsidR="001E41F3" w:rsidRPr="00DE169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DE1697">
              <w:rPr>
                <w:noProof/>
              </w:rPr>
              <w:t xml:space="preserve">TS/TR ... CR ... </w:t>
            </w:r>
          </w:p>
        </w:tc>
      </w:tr>
      <w:tr w:rsidR="001E41F3" w:rsidRPr="00DE1697" w14:paraId="0CD9078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7613E" w14:textId="77777777" w:rsidR="001E41F3" w:rsidRPr="00DE1697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DE1697">
              <w:rPr>
                <w:b/>
                <w:i/>
                <w:noProof/>
              </w:rPr>
              <w:t xml:space="preserve">(show </w:t>
            </w:r>
            <w:r w:rsidR="00592D74" w:rsidRPr="00DE1697">
              <w:rPr>
                <w:b/>
                <w:i/>
                <w:noProof/>
              </w:rPr>
              <w:t xml:space="preserve">related </w:t>
            </w:r>
            <w:r w:rsidRPr="00DE1697">
              <w:rPr>
                <w:b/>
                <w:i/>
                <w:noProof/>
              </w:rPr>
              <w:t>CR</w:t>
            </w:r>
            <w:r w:rsidR="00592D74" w:rsidRPr="00DE1697">
              <w:rPr>
                <w:b/>
                <w:i/>
                <w:noProof/>
              </w:rPr>
              <w:t>s</w:t>
            </w:r>
            <w:r w:rsidRPr="00DE1697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CA809C" w14:textId="77777777" w:rsidR="001E41F3" w:rsidRPr="00DE169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B4A887" w14:textId="77777777" w:rsidR="001E41F3" w:rsidRPr="00DE1697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E169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B2244E" w14:textId="77777777" w:rsidR="001E41F3" w:rsidRPr="00DE1697" w:rsidRDefault="001E41F3">
            <w:pPr>
              <w:pStyle w:val="CRCoverPage"/>
              <w:spacing w:after="0"/>
              <w:rPr>
                <w:noProof/>
              </w:rPr>
            </w:pPr>
            <w:r w:rsidRPr="00DE1697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276EF9" w14:textId="77777777" w:rsidR="001E41F3" w:rsidRPr="00DE169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DE1697">
              <w:rPr>
                <w:noProof/>
              </w:rPr>
              <w:t>TS</w:t>
            </w:r>
            <w:r w:rsidR="000A6394" w:rsidRPr="00DE1697">
              <w:rPr>
                <w:noProof/>
              </w:rPr>
              <w:t xml:space="preserve">/TR ... CR ... </w:t>
            </w:r>
          </w:p>
        </w:tc>
      </w:tr>
      <w:tr w:rsidR="001E41F3" w:rsidRPr="00DE1697" w14:paraId="229E8A1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016016" w14:textId="77777777" w:rsidR="001E41F3" w:rsidRPr="00DE169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D01ABD" w14:textId="77777777" w:rsidR="001E41F3" w:rsidRPr="00DE169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851CF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2589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E1697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12FD1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08C58B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460D5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4F39AF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9A4835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4F2D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5449E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5077C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50FE3D7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A45AB7" w14:textId="77777777" w:rsidR="00E32339" w:rsidRPr="0042466D" w:rsidRDefault="00E32339" w:rsidP="00E3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2" w:name="_Toc517082226"/>
    </w:p>
    <w:p w14:paraId="3538ED62" w14:textId="77777777" w:rsidR="0060556C" w:rsidRPr="0060556C" w:rsidRDefault="0060556C" w:rsidP="0060556C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sz w:val="32"/>
        </w:rPr>
      </w:pPr>
      <w:bookmarkStart w:id="3" w:name="_Toc91753206"/>
      <w:bookmarkStart w:id="4" w:name="_Toc91749744"/>
      <w:bookmarkStart w:id="5" w:name="_Toc70510077"/>
      <w:bookmarkStart w:id="6" w:name="_Toc73952687"/>
      <w:bookmarkEnd w:id="2"/>
      <w:r w:rsidRPr="0060556C">
        <w:rPr>
          <w:rFonts w:ascii="Arial" w:eastAsia="SimSun" w:hAnsi="Arial"/>
          <w:sz w:val="32"/>
        </w:rPr>
        <w:t>6.2</w:t>
      </w:r>
      <w:r w:rsidRPr="0060556C">
        <w:rPr>
          <w:rFonts w:ascii="Arial" w:eastAsia="SimSun" w:hAnsi="Arial"/>
          <w:sz w:val="32"/>
        </w:rPr>
        <w:tab/>
        <w:t>On-network architectural model</w:t>
      </w:r>
      <w:bookmarkEnd w:id="3"/>
      <w:bookmarkEnd w:id="4"/>
    </w:p>
    <w:p w14:paraId="63F78657" w14:textId="77777777" w:rsidR="0060556C" w:rsidRPr="0060556C" w:rsidRDefault="0060556C" w:rsidP="0060556C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bookmarkStart w:id="7" w:name="_Toc91753207"/>
      <w:bookmarkStart w:id="8" w:name="_Toc91749745"/>
      <w:r w:rsidRPr="0060556C">
        <w:rPr>
          <w:rFonts w:ascii="Arial" w:eastAsia="SimSun" w:hAnsi="Arial"/>
          <w:sz w:val="28"/>
        </w:rPr>
        <w:t>6.2.1</w:t>
      </w:r>
      <w:r w:rsidRPr="0060556C">
        <w:rPr>
          <w:rFonts w:ascii="Arial" w:eastAsia="SimSun" w:hAnsi="Arial"/>
          <w:sz w:val="28"/>
        </w:rPr>
        <w:tab/>
        <w:t>On-network architectural model diagram</w:t>
      </w:r>
      <w:bookmarkEnd w:id="7"/>
      <w:bookmarkEnd w:id="8"/>
    </w:p>
    <w:p w14:paraId="29E9AB39" w14:textId="77777777" w:rsidR="0060556C" w:rsidRPr="0060556C" w:rsidRDefault="0060556C" w:rsidP="0060556C">
      <w:pPr>
        <w:rPr>
          <w:rFonts w:eastAsia="DengXian"/>
        </w:rPr>
      </w:pPr>
      <w:r w:rsidRPr="0060556C">
        <w:rPr>
          <w:rFonts w:eastAsia="DengXian"/>
        </w:rPr>
        <w:t xml:space="preserve">Figure 6.2.1-1 below is the on-network architectural model for the </w:t>
      </w:r>
      <w:r w:rsidRPr="0060556C">
        <w:rPr>
          <w:rFonts w:eastAsia="DengXian"/>
          <w:lang w:eastAsia="zh-CN"/>
        </w:rPr>
        <w:t>MC</w:t>
      </w:r>
      <w:r w:rsidRPr="0060556C">
        <w:rPr>
          <w:rFonts w:eastAsia="DengXian"/>
        </w:rPr>
        <w:t xml:space="preserve"> system solution, where the </w:t>
      </w:r>
      <w:r w:rsidRPr="0060556C">
        <w:rPr>
          <w:rFonts w:eastAsia="DengXian"/>
          <w:lang w:eastAsia="zh-CN"/>
        </w:rPr>
        <w:t>MC</w:t>
      </w:r>
      <w:r w:rsidRPr="0060556C">
        <w:rPr>
          <w:rFonts w:eastAsia="DengXian"/>
        </w:rPr>
        <w:t xml:space="preserve"> system provides </w:t>
      </w:r>
      <w:r w:rsidRPr="0060556C">
        <w:rPr>
          <w:rFonts w:eastAsia="DengXian"/>
          <w:lang w:eastAsia="zh-CN"/>
        </w:rPr>
        <w:t>one or more MC</w:t>
      </w:r>
      <w:r w:rsidRPr="0060556C">
        <w:rPr>
          <w:rFonts w:eastAsia="DengXian"/>
        </w:rPr>
        <w:t xml:space="preserve"> service</w:t>
      </w:r>
      <w:r w:rsidRPr="0060556C">
        <w:rPr>
          <w:rFonts w:eastAsia="DengXian"/>
          <w:lang w:eastAsia="zh-CN"/>
        </w:rPr>
        <w:t>s</w:t>
      </w:r>
      <w:r w:rsidRPr="0060556C">
        <w:rPr>
          <w:rFonts w:eastAsia="DengXian"/>
        </w:rPr>
        <w:t xml:space="preserve"> via a single PLMN. </w:t>
      </w:r>
    </w:p>
    <w:p w14:paraId="045A679A" w14:textId="77777777" w:rsidR="0060556C" w:rsidRDefault="0060556C" w:rsidP="0060556C">
      <w:pPr>
        <w:keepNext/>
        <w:keepLines/>
        <w:spacing w:before="60"/>
        <w:jc w:val="center"/>
        <w:rPr>
          <w:ins w:id="9" w:author="HW_user22" w:date="2022-01-18T14:28:00Z"/>
          <w:rFonts w:ascii="Arial" w:eastAsia="DengXian" w:hAnsi="Arial"/>
        </w:rPr>
      </w:pPr>
      <w:del w:id="10" w:author="HW_user22" w:date="2022-01-18T14:28:00Z">
        <w:r w:rsidRPr="0060556C" w:rsidDel="0060556C">
          <w:rPr>
            <w:rFonts w:ascii="Arial" w:eastAsia="DengXian" w:hAnsi="Arial"/>
          </w:rPr>
          <w:object w:dxaOrig="7320" w:dyaOrig="5685" w14:anchorId="40D2B5D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5.35pt;height:284pt" o:ole="">
              <v:imagedata r:id="rId13" o:title=""/>
            </v:shape>
            <o:OLEObject Type="Embed" ProgID="Visio.Drawing.11" ShapeID="_x0000_i1025" DrawAspect="Content" ObjectID="_1706603144" r:id="rId14"/>
          </w:object>
        </w:r>
      </w:del>
    </w:p>
    <w:p w14:paraId="1B4533C6" w14:textId="77777777" w:rsidR="0060556C" w:rsidRPr="0060556C" w:rsidRDefault="0060556C" w:rsidP="0060556C">
      <w:pPr>
        <w:keepNext/>
        <w:keepLines/>
        <w:spacing w:before="60"/>
        <w:jc w:val="center"/>
        <w:rPr>
          <w:rFonts w:ascii="Arial" w:eastAsia="DengXian" w:hAnsi="Arial" w:cs="Arial"/>
          <w:b/>
          <w:lang w:val="fr-FR"/>
        </w:rPr>
      </w:pPr>
      <w:ins w:id="11" w:author="HW_user22" w:date="2022-01-18T14:28:00Z">
        <w:r>
          <w:rPr>
            <w:rFonts w:ascii="Arial" w:eastAsia="DengXian" w:hAnsi="Arial"/>
            <w:b/>
          </w:rPr>
          <w:object w:dxaOrig="5546" w:dyaOrig="6039" w14:anchorId="6E96BB90">
            <v:shape id="_x0000_i1026" type="#_x0000_t75" style="width:278pt;height:302pt" o:ole="">
              <v:imagedata r:id="rId15" o:title=""/>
            </v:shape>
            <o:OLEObject Type="Embed" ProgID="Word.Document.12" ShapeID="_x0000_i1026" DrawAspect="Content" ObjectID="_1706603145" r:id="rId16">
              <o:FieldCodes>\s</o:FieldCodes>
            </o:OLEObject>
          </w:object>
        </w:r>
      </w:ins>
    </w:p>
    <w:p w14:paraId="48DFE894" w14:textId="77777777" w:rsidR="0060556C" w:rsidRPr="0060556C" w:rsidRDefault="0060556C" w:rsidP="0060556C">
      <w:pPr>
        <w:keepLines/>
        <w:spacing w:after="240"/>
        <w:jc w:val="center"/>
        <w:rPr>
          <w:rFonts w:ascii="Arial" w:eastAsia="DengXian" w:hAnsi="Arial" w:cs="Arial"/>
          <w:b/>
          <w:lang w:val="fr-FR"/>
        </w:rPr>
      </w:pPr>
      <w:r w:rsidRPr="0060556C">
        <w:rPr>
          <w:rFonts w:ascii="Arial" w:eastAsia="DengXian" w:hAnsi="Arial" w:cs="Arial"/>
          <w:b/>
          <w:lang w:val="fr-FR"/>
        </w:rPr>
        <w:t>Figure 6.2.1-1: On-network architectural model</w:t>
      </w:r>
    </w:p>
    <w:p w14:paraId="50EA51B4" w14:textId="77777777" w:rsidR="0060556C" w:rsidRPr="0060556C" w:rsidRDefault="0060556C" w:rsidP="0060556C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bookmarkStart w:id="12" w:name="_Toc91753208"/>
      <w:bookmarkStart w:id="13" w:name="_Toc91749746"/>
      <w:r w:rsidRPr="0060556C">
        <w:rPr>
          <w:rFonts w:ascii="Arial" w:eastAsia="SimSun" w:hAnsi="Arial"/>
          <w:sz w:val="28"/>
        </w:rPr>
        <w:t>6.2.2</w:t>
      </w:r>
      <w:r w:rsidRPr="0060556C">
        <w:rPr>
          <w:rFonts w:ascii="Arial" w:eastAsia="SimSun" w:hAnsi="Arial"/>
          <w:sz w:val="28"/>
        </w:rPr>
        <w:tab/>
        <w:t>Application services layer</w:t>
      </w:r>
      <w:bookmarkEnd w:id="12"/>
      <w:bookmarkEnd w:id="13"/>
    </w:p>
    <w:p w14:paraId="484D3B5C" w14:textId="77777777" w:rsidR="0060556C" w:rsidRPr="0060556C" w:rsidRDefault="0060556C" w:rsidP="0060556C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bookmarkStart w:id="14" w:name="_Toc91753209"/>
      <w:bookmarkStart w:id="15" w:name="_Toc91749747"/>
      <w:r w:rsidRPr="0060556C">
        <w:rPr>
          <w:rFonts w:ascii="Arial" w:eastAsia="SimSun" w:hAnsi="Arial"/>
          <w:sz w:val="24"/>
        </w:rPr>
        <w:t>6.2.2.1</w:t>
      </w:r>
      <w:r w:rsidRPr="0060556C">
        <w:rPr>
          <w:rFonts w:ascii="Arial" w:eastAsia="SimSun" w:hAnsi="Arial"/>
          <w:sz w:val="24"/>
        </w:rPr>
        <w:tab/>
        <w:t>Overview</w:t>
      </w:r>
      <w:bookmarkEnd w:id="14"/>
      <w:bookmarkEnd w:id="15"/>
    </w:p>
    <w:p w14:paraId="55EB1183" w14:textId="77777777" w:rsidR="0060556C" w:rsidRPr="0060556C" w:rsidRDefault="0060556C" w:rsidP="0060556C">
      <w:pPr>
        <w:rPr>
          <w:rFonts w:eastAsia="DengXian"/>
        </w:rPr>
      </w:pPr>
      <w:r w:rsidRPr="0060556C">
        <w:rPr>
          <w:rFonts w:eastAsia="DengXian"/>
        </w:rPr>
        <w:t>The application services layer includes application</w:t>
      </w:r>
      <w:r w:rsidRPr="0060556C">
        <w:rPr>
          <w:rFonts w:eastAsia="DengXian"/>
          <w:lang w:eastAsia="zh-CN"/>
        </w:rPr>
        <w:t xml:space="preserve"> functions of one or more MC services</w:t>
      </w:r>
      <w:r w:rsidRPr="0060556C">
        <w:rPr>
          <w:rFonts w:eastAsia="DengXian"/>
        </w:rPr>
        <w:t xml:space="preserve"> and any required supporting functions grouped into common services core.</w:t>
      </w:r>
    </w:p>
    <w:p w14:paraId="360BA74E" w14:textId="77777777" w:rsidR="0060556C" w:rsidRPr="0060556C" w:rsidRDefault="0060556C" w:rsidP="0060556C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bookmarkStart w:id="16" w:name="_Toc91753210"/>
      <w:bookmarkStart w:id="17" w:name="_Toc91749748"/>
      <w:r w:rsidRPr="0060556C">
        <w:rPr>
          <w:rFonts w:ascii="Arial" w:eastAsia="SimSun" w:hAnsi="Arial"/>
          <w:sz w:val="24"/>
        </w:rPr>
        <w:lastRenderedPageBreak/>
        <w:t>6.2.2.2</w:t>
      </w:r>
      <w:r w:rsidRPr="0060556C">
        <w:rPr>
          <w:rFonts w:ascii="Arial" w:eastAsia="SimSun" w:hAnsi="Arial"/>
          <w:sz w:val="24"/>
        </w:rPr>
        <w:tab/>
        <w:t>Common services core</w:t>
      </w:r>
      <w:bookmarkEnd w:id="16"/>
      <w:bookmarkEnd w:id="17"/>
    </w:p>
    <w:p w14:paraId="781E3792" w14:textId="77777777" w:rsidR="0060556C" w:rsidRPr="0060556C" w:rsidRDefault="0060556C" w:rsidP="0060556C">
      <w:pPr>
        <w:rPr>
          <w:rFonts w:eastAsia="DengXian"/>
        </w:rPr>
      </w:pPr>
      <w:r w:rsidRPr="0060556C">
        <w:rPr>
          <w:rFonts w:eastAsia="DengXian"/>
        </w:rPr>
        <w:t>Common services core is composed of the functional entities described in the common functional model in clause 5.3.</w:t>
      </w:r>
    </w:p>
    <w:p w14:paraId="3A46CCE2" w14:textId="77777777" w:rsidR="0060556C" w:rsidRPr="0060556C" w:rsidRDefault="0060556C" w:rsidP="0060556C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8" w:name="_Toc91753211"/>
      <w:bookmarkStart w:id="19" w:name="_Toc91749749"/>
      <w:r w:rsidRPr="0060556C">
        <w:rPr>
          <w:rFonts w:ascii="Arial" w:eastAsia="SimSun" w:hAnsi="Arial"/>
          <w:sz w:val="24"/>
        </w:rPr>
        <w:t>6.2.2.3</w:t>
      </w:r>
      <w:r w:rsidRPr="0060556C">
        <w:rPr>
          <w:rFonts w:ascii="Arial" w:eastAsia="SimSun" w:hAnsi="Arial"/>
          <w:sz w:val="24"/>
        </w:rPr>
        <w:tab/>
      </w:r>
      <w:r w:rsidRPr="0060556C">
        <w:rPr>
          <w:rFonts w:ascii="Arial" w:eastAsia="SimSun" w:hAnsi="Arial"/>
          <w:sz w:val="24"/>
          <w:lang w:eastAsia="zh-CN"/>
        </w:rPr>
        <w:t>MC</w:t>
      </w:r>
      <w:r w:rsidRPr="0060556C">
        <w:rPr>
          <w:rFonts w:ascii="Arial" w:eastAsia="SimSun" w:hAnsi="Arial"/>
          <w:sz w:val="24"/>
        </w:rPr>
        <w:t xml:space="preserve"> service</w:t>
      </w:r>
      <w:r w:rsidRPr="0060556C">
        <w:rPr>
          <w:rFonts w:ascii="Arial" w:eastAsia="SimSun" w:hAnsi="Arial"/>
          <w:sz w:val="24"/>
          <w:lang w:eastAsia="zh-CN"/>
        </w:rPr>
        <w:t>s</w:t>
      </w:r>
      <w:bookmarkEnd w:id="18"/>
      <w:bookmarkEnd w:id="19"/>
    </w:p>
    <w:p w14:paraId="492EC2DB" w14:textId="77777777" w:rsidR="0060556C" w:rsidRPr="0060556C" w:rsidRDefault="0060556C" w:rsidP="0060556C">
      <w:pPr>
        <w:rPr>
          <w:rFonts w:eastAsia="DengXian"/>
        </w:rPr>
      </w:pPr>
      <w:r w:rsidRPr="0060556C">
        <w:rPr>
          <w:rFonts w:eastAsia="DengXian"/>
          <w:lang w:eastAsia="zh-CN"/>
        </w:rPr>
        <w:t>MC</w:t>
      </w:r>
      <w:r w:rsidRPr="0060556C">
        <w:rPr>
          <w:rFonts w:eastAsia="DengXian"/>
        </w:rPr>
        <w:t xml:space="preserve"> service</w:t>
      </w:r>
      <w:r w:rsidRPr="0060556C">
        <w:rPr>
          <w:rFonts w:eastAsia="DengXian"/>
          <w:lang w:eastAsia="zh-CN"/>
        </w:rPr>
        <w:t>s</w:t>
      </w:r>
      <w:r w:rsidRPr="0060556C">
        <w:rPr>
          <w:rFonts w:eastAsia="DengXian"/>
        </w:rPr>
        <w:t xml:space="preserve"> </w:t>
      </w:r>
      <w:r w:rsidRPr="0060556C">
        <w:rPr>
          <w:rFonts w:eastAsia="DengXian"/>
          <w:lang w:eastAsia="zh-CN"/>
        </w:rPr>
        <w:t>are</w:t>
      </w:r>
      <w:r w:rsidRPr="0060556C">
        <w:rPr>
          <w:rFonts w:eastAsia="DengXian"/>
        </w:rPr>
        <w:t xml:space="preserve"> composed of the functional entities described in the corresponding MC service functional models in clause 5.</w:t>
      </w:r>
    </w:p>
    <w:p w14:paraId="21F633B6" w14:textId="77777777" w:rsidR="0060556C" w:rsidRPr="0060556C" w:rsidRDefault="0060556C" w:rsidP="0060556C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bookmarkStart w:id="20" w:name="_Toc91753212"/>
      <w:bookmarkStart w:id="21" w:name="_Toc91749750"/>
      <w:r w:rsidRPr="0060556C">
        <w:rPr>
          <w:rFonts w:ascii="Arial" w:eastAsia="SimSun" w:hAnsi="Arial"/>
          <w:sz w:val="28"/>
        </w:rPr>
        <w:t>6.2.3</w:t>
      </w:r>
      <w:r w:rsidRPr="0060556C">
        <w:rPr>
          <w:rFonts w:ascii="Arial" w:eastAsia="SimSun" w:hAnsi="Arial"/>
          <w:sz w:val="28"/>
        </w:rPr>
        <w:tab/>
        <w:t>SIP core</w:t>
      </w:r>
      <w:bookmarkEnd w:id="20"/>
      <w:bookmarkEnd w:id="21"/>
    </w:p>
    <w:p w14:paraId="7D2A9306" w14:textId="77777777" w:rsidR="0060556C" w:rsidRPr="0060556C" w:rsidRDefault="0060556C" w:rsidP="0060556C">
      <w:pPr>
        <w:rPr>
          <w:rFonts w:eastAsia="DengXian"/>
        </w:rPr>
      </w:pPr>
      <w:r w:rsidRPr="0060556C">
        <w:rPr>
          <w:rFonts w:eastAsia="DengXian"/>
        </w:rPr>
        <w:t xml:space="preserve">The SIP core provides rendezvous (contact address binding and URI resolution) and service control (application service selection) functions, as described in clause 5.3. </w:t>
      </w:r>
    </w:p>
    <w:p w14:paraId="65573913" w14:textId="77777777" w:rsidR="0060556C" w:rsidRPr="0060556C" w:rsidRDefault="0060556C" w:rsidP="0060556C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bookmarkStart w:id="22" w:name="_Toc91753213"/>
      <w:bookmarkStart w:id="23" w:name="_Toc91749751"/>
      <w:r w:rsidRPr="0060556C">
        <w:rPr>
          <w:rFonts w:ascii="Arial" w:eastAsia="SimSun" w:hAnsi="Arial"/>
          <w:sz w:val="28"/>
        </w:rPr>
        <w:t>6.2.4</w:t>
      </w:r>
      <w:r w:rsidRPr="0060556C">
        <w:rPr>
          <w:rFonts w:ascii="Arial" w:eastAsia="SimSun" w:hAnsi="Arial"/>
          <w:sz w:val="28"/>
        </w:rPr>
        <w:tab/>
        <w:t>5GS</w:t>
      </w:r>
      <w:bookmarkEnd w:id="22"/>
      <w:bookmarkEnd w:id="23"/>
    </w:p>
    <w:p w14:paraId="5E357D52" w14:textId="77777777" w:rsidR="0060556C" w:rsidRPr="0060556C" w:rsidRDefault="0060556C" w:rsidP="0060556C">
      <w:pPr>
        <w:rPr>
          <w:rFonts w:eastAsia="DengXian"/>
        </w:rPr>
      </w:pPr>
      <w:r w:rsidRPr="0060556C">
        <w:rPr>
          <w:rFonts w:eastAsia="DengXian"/>
        </w:rPr>
        <w:t>The 5GS provides data connectivity and services with QoS control for the support of MC service sessions.</w:t>
      </w:r>
    </w:p>
    <w:p w14:paraId="45159073" w14:textId="77777777" w:rsidR="00D659B1" w:rsidRPr="00D659B1" w:rsidRDefault="00D659B1" w:rsidP="00D659B1">
      <w:pPr>
        <w:keepNext/>
        <w:keepLines/>
        <w:spacing w:before="120"/>
        <w:ind w:left="1134" w:hanging="1134"/>
        <w:outlineLvl w:val="2"/>
        <w:rPr>
          <w:rFonts w:ascii="Arial" w:eastAsia="DengXian" w:hAnsi="Arial"/>
          <w:sz w:val="28"/>
        </w:rPr>
      </w:pPr>
      <w:bookmarkStart w:id="24" w:name="_Toc70510085"/>
      <w:bookmarkStart w:id="25" w:name="_Toc73952695"/>
      <w:bookmarkEnd w:id="5"/>
      <w:bookmarkEnd w:id="6"/>
      <w:r w:rsidRPr="00D659B1">
        <w:rPr>
          <w:rFonts w:ascii="Arial" w:eastAsia="DengXian" w:hAnsi="Arial"/>
          <w:sz w:val="28"/>
        </w:rPr>
        <w:t>6.2.5</w:t>
      </w:r>
      <w:r w:rsidRPr="00D659B1">
        <w:rPr>
          <w:rFonts w:ascii="Arial" w:eastAsia="DengXian" w:hAnsi="Arial"/>
          <w:sz w:val="28"/>
        </w:rPr>
        <w:tab/>
        <w:t>UE 1</w:t>
      </w:r>
      <w:bookmarkEnd w:id="24"/>
      <w:bookmarkEnd w:id="25"/>
    </w:p>
    <w:p w14:paraId="67536790" w14:textId="1226A5C6" w:rsidR="00D659B1" w:rsidRDefault="00D659B1" w:rsidP="00D659B1">
      <w:pPr>
        <w:rPr>
          <w:rFonts w:eastAsia="DengXian"/>
        </w:rPr>
      </w:pPr>
      <w:r w:rsidRPr="00D659B1">
        <w:rPr>
          <w:rFonts w:eastAsia="DengXian"/>
        </w:rPr>
        <w:t xml:space="preserve">UE 1 is an MC </w:t>
      </w:r>
      <w:proofErr w:type="gramStart"/>
      <w:r w:rsidRPr="00D659B1">
        <w:rPr>
          <w:rFonts w:eastAsia="DengXian"/>
        </w:rPr>
        <w:t>service</w:t>
      </w:r>
      <w:proofErr w:type="gramEnd"/>
      <w:r w:rsidRPr="00D659B1">
        <w:rPr>
          <w:rFonts w:eastAsia="DengXian"/>
        </w:rPr>
        <w:t xml:space="preserve"> UE in on-network mode supporting data connectivity and application(s) related to one or more MC services over the 5GS</w:t>
      </w:r>
      <w:ins w:id="26" w:author="HW_user22" w:date="2022-01-18T14:30:00Z">
        <w:r w:rsidR="0060556C">
          <w:rPr>
            <w:rFonts w:eastAsia="DengXian" w:hint="eastAsia"/>
            <w:lang w:eastAsia="zh-CN"/>
          </w:rPr>
          <w:t>,</w:t>
        </w:r>
        <w:r w:rsidR="0060556C">
          <w:rPr>
            <w:rFonts w:eastAsia="DengXian"/>
            <w:lang w:eastAsia="zh-CN"/>
          </w:rPr>
          <w:t xml:space="preserve"> or </w:t>
        </w:r>
        <w:r w:rsidR="0060556C" w:rsidRPr="003E5F68">
          <w:t xml:space="preserve">an UE that acts as </w:t>
        </w:r>
        <w:r w:rsidR="0060556C">
          <w:t xml:space="preserve">5G </w:t>
        </w:r>
        <w:r w:rsidR="0060556C" w:rsidRPr="003E5F68">
          <w:t>ProSe UE-to-network relay</w:t>
        </w:r>
        <w:r w:rsidR="0060556C">
          <w:t>, or both of the above</w:t>
        </w:r>
      </w:ins>
      <w:r w:rsidRPr="00D659B1">
        <w:rPr>
          <w:rFonts w:eastAsia="DengXian"/>
        </w:rPr>
        <w:t>. It is composed of the corresponding MC service functional entities described in clause 5.</w:t>
      </w:r>
    </w:p>
    <w:p w14:paraId="05B8ECB6" w14:textId="77777777" w:rsidR="0060556C" w:rsidRPr="00D659B1" w:rsidRDefault="0060556C" w:rsidP="0060556C">
      <w:pPr>
        <w:keepNext/>
        <w:keepLines/>
        <w:spacing w:before="120"/>
        <w:ind w:left="1134" w:hanging="1134"/>
        <w:outlineLvl w:val="2"/>
        <w:rPr>
          <w:ins w:id="27" w:author="HW_user22" w:date="2022-01-18T14:30:00Z"/>
          <w:rFonts w:ascii="Arial" w:eastAsia="DengXian" w:hAnsi="Arial"/>
          <w:sz w:val="28"/>
        </w:rPr>
      </w:pPr>
      <w:ins w:id="28" w:author="HW_user22" w:date="2022-01-18T14:30:00Z">
        <w:r w:rsidRPr="00D659B1">
          <w:rPr>
            <w:rFonts w:ascii="Arial" w:eastAsia="DengXian" w:hAnsi="Arial"/>
            <w:sz w:val="28"/>
          </w:rPr>
          <w:t>6.2.</w:t>
        </w:r>
        <w:r>
          <w:rPr>
            <w:rFonts w:ascii="Arial" w:eastAsia="DengXian" w:hAnsi="Arial"/>
            <w:sz w:val="28"/>
          </w:rPr>
          <w:t>X</w:t>
        </w:r>
        <w:r w:rsidRPr="00D659B1">
          <w:rPr>
            <w:rFonts w:ascii="Arial" w:eastAsia="DengXian" w:hAnsi="Arial"/>
            <w:sz w:val="28"/>
          </w:rPr>
          <w:tab/>
          <w:t xml:space="preserve">UE </w:t>
        </w:r>
        <w:r>
          <w:rPr>
            <w:rFonts w:ascii="Arial" w:eastAsia="DengXian" w:hAnsi="Arial"/>
            <w:sz w:val="28"/>
          </w:rPr>
          <w:t>2</w:t>
        </w:r>
      </w:ins>
    </w:p>
    <w:p w14:paraId="225DBD17" w14:textId="77777777" w:rsidR="00D659B1" w:rsidRDefault="0060556C" w:rsidP="00D659B1">
      <w:pPr>
        <w:rPr>
          <w:rFonts w:eastAsia="DengXian"/>
        </w:rPr>
      </w:pPr>
      <w:ins w:id="29" w:author="HW_user22" w:date="2022-01-18T14:30:00Z">
        <w:r w:rsidRPr="00D659B1">
          <w:rPr>
            <w:rFonts w:eastAsia="DengXian"/>
          </w:rPr>
          <w:t xml:space="preserve">UE 2 is a device using </w:t>
        </w:r>
        <w:r>
          <w:rPr>
            <w:rFonts w:eastAsia="DengXian"/>
          </w:rPr>
          <w:t xml:space="preserve">5G </w:t>
        </w:r>
        <w:r w:rsidRPr="00D659B1">
          <w:rPr>
            <w:rFonts w:eastAsia="DengXian"/>
          </w:rPr>
          <w:t>ProSe UE-to-network relay, and supporting application(s) related to one or more MC services. It is composed of the corresponding MC service functional entities described in clause 5</w:t>
        </w:r>
        <w:r>
          <w:rPr>
            <w:rFonts w:eastAsia="DengXian"/>
          </w:rPr>
          <w:t>.</w:t>
        </w:r>
      </w:ins>
    </w:p>
    <w:p w14:paraId="012BCCF6" w14:textId="77777777" w:rsidR="004001EC" w:rsidRPr="0042466D" w:rsidRDefault="004001EC" w:rsidP="0040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0862B64A" w14:textId="77777777" w:rsidR="00DC6488" w:rsidRPr="00D659B1" w:rsidRDefault="00DC6488" w:rsidP="00DC6488">
      <w:pPr>
        <w:keepNext/>
        <w:keepLines/>
        <w:spacing w:before="180"/>
        <w:ind w:left="1134" w:hanging="1134"/>
        <w:outlineLvl w:val="1"/>
        <w:rPr>
          <w:ins w:id="30" w:author="HW_user22" w:date="2022-01-18T14:33:00Z"/>
          <w:rFonts w:ascii="Arial" w:eastAsia="DengXian" w:hAnsi="Arial"/>
          <w:sz w:val="32"/>
        </w:rPr>
      </w:pPr>
      <w:ins w:id="31" w:author="HW_user22" w:date="2022-01-18T14:33:00Z">
        <w:r w:rsidRPr="00D659B1">
          <w:rPr>
            <w:rFonts w:ascii="Arial" w:eastAsia="DengXian" w:hAnsi="Arial"/>
            <w:sz w:val="32"/>
          </w:rPr>
          <w:t>6.</w:t>
        </w:r>
        <w:r>
          <w:rPr>
            <w:rFonts w:ascii="Arial" w:eastAsia="DengXian" w:hAnsi="Arial"/>
            <w:sz w:val="32"/>
          </w:rPr>
          <w:t>X</w:t>
        </w:r>
        <w:r w:rsidRPr="00D659B1">
          <w:rPr>
            <w:rFonts w:ascii="Arial" w:eastAsia="DengXian" w:hAnsi="Arial"/>
            <w:sz w:val="32"/>
          </w:rPr>
          <w:tab/>
          <w:t>O</w:t>
        </w:r>
        <w:r>
          <w:rPr>
            <w:rFonts w:ascii="Arial" w:eastAsia="DengXian" w:hAnsi="Arial"/>
            <w:sz w:val="32"/>
          </w:rPr>
          <w:t>ff</w:t>
        </w:r>
        <w:r w:rsidRPr="00D659B1">
          <w:rPr>
            <w:rFonts w:ascii="Arial" w:eastAsia="DengXian" w:hAnsi="Arial"/>
            <w:sz w:val="32"/>
          </w:rPr>
          <w:t>-network architectural model</w:t>
        </w:r>
      </w:ins>
    </w:p>
    <w:p w14:paraId="4DF7DBD9" w14:textId="77777777" w:rsidR="00DC6488" w:rsidRPr="004001EC" w:rsidRDefault="00DC6488" w:rsidP="00DC6488">
      <w:pPr>
        <w:keepNext/>
        <w:keepLines/>
        <w:spacing w:before="120"/>
        <w:ind w:left="1134" w:hanging="1134"/>
        <w:outlineLvl w:val="2"/>
        <w:rPr>
          <w:ins w:id="32" w:author="HW_user22" w:date="2022-01-18T14:33:00Z"/>
          <w:rFonts w:ascii="Arial" w:eastAsia="SimSun" w:hAnsi="Arial"/>
          <w:sz w:val="28"/>
        </w:rPr>
      </w:pPr>
      <w:ins w:id="33" w:author="HW_user22" w:date="2022-01-18T14:33:00Z">
        <w:r>
          <w:rPr>
            <w:rFonts w:ascii="Arial" w:eastAsia="SimSun" w:hAnsi="Arial"/>
            <w:sz w:val="28"/>
          </w:rPr>
          <w:t>6</w:t>
        </w:r>
        <w:r w:rsidRPr="004001EC">
          <w:rPr>
            <w:rFonts w:ascii="Arial" w:eastAsia="SimSun" w:hAnsi="Arial"/>
            <w:sz w:val="28"/>
          </w:rPr>
          <w:t>.</w:t>
        </w:r>
        <w:r>
          <w:rPr>
            <w:rFonts w:ascii="Arial" w:eastAsia="SimSun" w:hAnsi="Arial"/>
            <w:sz w:val="28"/>
          </w:rPr>
          <w:t>X</w:t>
        </w:r>
        <w:r w:rsidRPr="004001EC">
          <w:rPr>
            <w:rFonts w:ascii="Arial" w:eastAsia="SimSun" w:hAnsi="Arial"/>
            <w:sz w:val="28"/>
          </w:rPr>
          <w:t>.</w:t>
        </w:r>
        <w:r>
          <w:rPr>
            <w:rFonts w:ascii="Arial" w:eastAsia="SimSun" w:hAnsi="Arial"/>
            <w:sz w:val="28"/>
          </w:rPr>
          <w:t>Y</w:t>
        </w:r>
        <w:r w:rsidRPr="004001EC">
          <w:rPr>
            <w:rFonts w:ascii="Arial" w:eastAsia="SimSun" w:hAnsi="Arial"/>
            <w:sz w:val="28"/>
          </w:rPr>
          <w:tab/>
          <w:t>Off-network architectural model diagram</w:t>
        </w:r>
      </w:ins>
    </w:p>
    <w:p w14:paraId="38B9E432" w14:textId="3A5F076F" w:rsidR="00DC6488" w:rsidRPr="004001EC" w:rsidRDefault="00DC6488" w:rsidP="00DC6488">
      <w:pPr>
        <w:rPr>
          <w:ins w:id="34" w:author="HW_user22" w:date="2022-01-18T14:33:00Z"/>
          <w:rFonts w:eastAsia="SimSun"/>
        </w:rPr>
      </w:pPr>
      <w:ins w:id="35" w:author="HW_user22" w:date="2022-01-18T14:33:00Z">
        <w:r w:rsidRPr="004001EC">
          <w:rPr>
            <w:rFonts w:eastAsia="SimSun"/>
          </w:rPr>
          <w:t>Figure </w:t>
        </w:r>
        <w:r>
          <w:rPr>
            <w:rFonts w:eastAsia="SimSun"/>
          </w:rPr>
          <w:t>6</w:t>
        </w:r>
        <w:r w:rsidRPr="004001EC">
          <w:rPr>
            <w:rFonts w:eastAsia="SimSun"/>
          </w:rPr>
          <w:t>.</w:t>
        </w:r>
        <w:r>
          <w:rPr>
            <w:rFonts w:eastAsia="SimSun"/>
          </w:rPr>
          <w:t>X</w:t>
        </w:r>
        <w:r w:rsidRPr="004001EC">
          <w:rPr>
            <w:rFonts w:eastAsia="SimSun"/>
          </w:rPr>
          <w:t>.</w:t>
        </w:r>
        <w:r>
          <w:rPr>
            <w:rFonts w:eastAsia="SimSun"/>
          </w:rPr>
          <w:t>Y</w:t>
        </w:r>
        <w:r w:rsidRPr="004001EC">
          <w:rPr>
            <w:rFonts w:eastAsia="SimSun"/>
          </w:rPr>
          <w:t xml:space="preserve">-1 shows the off-network architectural model for the </w:t>
        </w:r>
        <w:r w:rsidRPr="004001EC">
          <w:rPr>
            <w:rFonts w:eastAsia="SimSun" w:hint="eastAsia"/>
            <w:lang w:eastAsia="zh-CN"/>
          </w:rPr>
          <w:t>MC</w:t>
        </w:r>
        <w:r w:rsidRPr="004001EC">
          <w:rPr>
            <w:rFonts w:eastAsia="SimSun"/>
          </w:rPr>
          <w:t xml:space="preserve"> system solution for </w:t>
        </w:r>
      </w:ins>
      <w:ins w:id="36" w:author="HW_user22" w:date="2022-01-25T09:49:00Z">
        <w:r w:rsidR="00016C54">
          <w:rPr>
            <w:rFonts w:eastAsia="SimSun"/>
          </w:rPr>
          <w:t>5</w:t>
        </w:r>
        <w:r w:rsidR="00016C54">
          <w:rPr>
            <w:rFonts w:eastAsia="SimSun" w:hint="eastAsia"/>
            <w:lang w:eastAsia="zh-CN"/>
          </w:rPr>
          <w:t>G</w:t>
        </w:r>
        <w:r w:rsidR="00016C54">
          <w:rPr>
            <w:rFonts w:eastAsia="SimSun"/>
            <w:lang w:eastAsia="zh-CN"/>
          </w:rPr>
          <w:t xml:space="preserve"> </w:t>
        </w:r>
      </w:ins>
      <w:ins w:id="37" w:author="HW_user22" w:date="2022-01-18T14:33:00Z">
        <w:r w:rsidRPr="004001EC">
          <w:rPr>
            <w:rFonts w:eastAsia="SimSun"/>
          </w:rPr>
          <w:t>inter-UE communication, where no relay function is used.</w:t>
        </w:r>
      </w:ins>
    </w:p>
    <w:p w14:paraId="4E74118E" w14:textId="77777777" w:rsidR="00DC6488" w:rsidRPr="004001EC" w:rsidRDefault="00DC6488" w:rsidP="00DC6488">
      <w:pPr>
        <w:keepNext/>
        <w:keepLines/>
        <w:spacing w:before="60"/>
        <w:jc w:val="center"/>
        <w:rPr>
          <w:ins w:id="38" w:author="HW_user22" w:date="2022-01-18T14:33:00Z"/>
          <w:rFonts w:ascii="Arial" w:eastAsia="SimSun" w:hAnsi="Arial"/>
          <w:b/>
        </w:rPr>
      </w:pPr>
      <w:ins w:id="39" w:author="HW_user22" w:date="2022-01-18T14:33:00Z">
        <w:r w:rsidRPr="004001EC">
          <w:rPr>
            <w:rFonts w:ascii="Arial" w:eastAsia="SimSun" w:hAnsi="Arial"/>
            <w:b/>
          </w:rPr>
          <w:object w:dxaOrig="7991" w:dyaOrig="1219" w14:anchorId="27A687F0">
            <v:shape id="_x0000_i1027" type="#_x0000_t75" style="width:319.35pt;height:48.65pt" o:ole="">
              <v:imagedata r:id="rId17" o:title=""/>
            </v:shape>
            <o:OLEObject Type="Embed" ProgID="Visio.Drawing.11" ShapeID="_x0000_i1027" DrawAspect="Content" ObjectID="_1706603146" r:id="rId18"/>
          </w:object>
        </w:r>
      </w:ins>
    </w:p>
    <w:p w14:paraId="55D241B0" w14:textId="1246FF2D" w:rsidR="00DC6488" w:rsidRPr="004001EC" w:rsidRDefault="00DC6488" w:rsidP="00DC6488">
      <w:pPr>
        <w:keepLines/>
        <w:spacing w:after="240"/>
        <w:jc w:val="center"/>
        <w:rPr>
          <w:ins w:id="40" w:author="HW_user22" w:date="2022-01-18T14:33:00Z"/>
          <w:rFonts w:ascii="Arial" w:eastAsia="SimSun" w:hAnsi="Arial"/>
          <w:b/>
        </w:rPr>
      </w:pPr>
      <w:ins w:id="41" w:author="HW_user22" w:date="2022-01-18T14:33:00Z">
        <w:r w:rsidRPr="004001EC">
          <w:rPr>
            <w:rFonts w:ascii="Arial" w:eastAsia="SimSun" w:hAnsi="Arial"/>
            <w:b/>
          </w:rPr>
          <w:t>Figure </w:t>
        </w:r>
        <w:r>
          <w:rPr>
            <w:rFonts w:ascii="Arial" w:eastAsia="SimSun" w:hAnsi="Arial"/>
            <w:b/>
          </w:rPr>
          <w:t>6</w:t>
        </w:r>
        <w:r w:rsidRPr="004001EC">
          <w:rPr>
            <w:rFonts w:ascii="Arial" w:eastAsia="SimSun" w:hAnsi="Arial"/>
            <w:b/>
          </w:rPr>
          <w:t>.</w:t>
        </w:r>
        <w:r>
          <w:rPr>
            <w:rFonts w:ascii="Arial" w:eastAsia="SimSun" w:hAnsi="Arial"/>
            <w:b/>
          </w:rPr>
          <w:t>X</w:t>
        </w:r>
        <w:r w:rsidRPr="004001EC">
          <w:rPr>
            <w:rFonts w:ascii="Arial" w:eastAsia="SimSun" w:hAnsi="Arial"/>
            <w:b/>
          </w:rPr>
          <w:t>.</w:t>
        </w:r>
        <w:r>
          <w:rPr>
            <w:rFonts w:ascii="Arial" w:eastAsia="SimSun" w:hAnsi="Arial"/>
            <w:b/>
          </w:rPr>
          <w:t>Y</w:t>
        </w:r>
        <w:r w:rsidRPr="004001EC">
          <w:rPr>
            <w:rFonts w:ascii="Arial" w:eastAsia="SimSun" w:hAnsi="Arial"/>
            <w:b/>
          </w:rPr>
          <w:t>-1: Off-network architectural model for</w:t>
        </w:r>
      </w:ins>
      <w:ins w:id="42" w:author="HW_user22" w:date="2022-01-25T09:49:00Z">
        <w:r w:rsidR="00016C54">
          <w:rPr>
            <w:rFonts w:ascii="Arial" w:eastAsia="SimSun" w:hAnsi="Arial"/>
            <w:b/>
          </w:rPr>
          <w:t xml:space="preserve"> </w:t>
        </w:r>
        <w:r w:rsidR="00016C54" w:rsidRPr="00016C54">
          <w:rPr>
            <w:rFonts w:ascii="Arial" w:eastAsia="SimSun" w:hAnsi="Arial"/>
            <w:b/>
          </w:rPr>
          <w:t>5</w:t>
        </w:r>
        <w:r w:rsidR="00016C54" w:rsidRPr="00016C54">
          <w:rPr>
            <w:rFonts w:ascii="Arial" w:eastAsia="SimSun" w:hAnsi="Arial" w:hint="eastAsia"/>
            <w:b/>
          </w:rPr>
          <w:t>G</w:t>
        </w:r>
      </w:ins>
      <w:ins w:id="43" w:author="HW_user22" w:date="2022-01-18T14:33:00Z">
        <w:r w:rsidRPr="004001EC">
          <w:rPr>
            <w:rFonts w:ascii="Arial" w:eastAsia="SimSun" w:hAnsi="Arial"/>
            <w:b/>
          </w:rPr>
          <w:t xml:space="preserve"> inter-UE communication where no relay function is used</w:t>
        </w:r>
      </w:ins>
    </w:p>
    <w:p w14:paraId="7E2ED340" w14:textId="77777777" w:rsidR="00DC6488" w:rsidRPr="004001EC" w:rsidRDefault="00DC6488" w:rsidP="00DC6488">
      <w:pPr>
        <w:rPr>
          <w:ins w:id="44" w:author="HW_user22" w:date="2022-01-18T14:33:00Z"/>
          <w:rFonts w:eastAsia="SimSun"/>
        </w:rPr>
      </w:pPr>
      <w:ins w:id="45" w:author="HW_user22" w:date="2022-01-18T14:33:00Z">
        <w:r w:rsidRPr="004001EC">
          <w:rPr>
            <w:rFonts w:eastAsia="SimSun"/>
          </w:rPr>
          <w:t>Figure </w:t>
        </w:r>
        <w:r>
          <w:rPr>
            <w:rFonts w:eastAsia="SimSun"/>
          </w:rPr>
          <w:t>6</w:t>
        </w:r>
        <w:r w:rsidRPr="004001EC">
          <w:rPr>
            <w:rFonts w:eastAsia="SimSun"/>
          </w:rPr>
          <w:t>.</w:t>
        </w:r>
        <w:r>
          <w:rPr>
            <w:rFonts w:eastAsia="SimSun"/>
          </w:rPr>
          <w:t>X</w:t>
        </w:r>
        <w:r w:rsidRPr="004001EC">
          <w:rPr>
            <w:rFonts w:eastAsia="SimSun"/>
          </w:rPr>
          <w:t>.</w:t>
        </w:r>
        <w:r>
          <w:rPr>
            <w:rFonts w:eastAsia="SimSun"/>
          </w:rPr>
          <w:t>Y</w:t>
        </w:r>
        <w:r w:rsidRPr="004001EC">
          <w:rPr>
            <w:rFonts w:eastAsia="SimSun"/>
          </w:rPr>
          <w:t xml:space="preserve">-2 shows the off-network architectural model for the </w:t>
        </w:r>
        <w:r w:rsidRPr="004001EC">
          <w:rPr>
            <w:rFonts w:eastAsia="SimSun" w:hint="eastAsia"/>
            <w:lang w:eastAsia="zh-CN"/>
          </w:rPr>
          <w:t>MC</w:t>
        </w:r>
        <w:r w:rsidRPr="004001EC">
          <w:rPr>
            <w:rFonts w:eastAsia="SimSun"/>
          </w:rPr>
          <w:t xml:space="preserve"> system solution for configuration management and group management.</w:t>
        </w:r>
        <w:r w:rsidRPr="008851EB">
          <w:t xml:space="preserve"> </w:t>
        </w:r>
        <w:r w:rsidRPr="008851EB">
          <w:rPr>
            <w:rFonts w:eastAsia="SimSun"/>
          </w:rPr>
          <w:t xml:space="preserve">The description in </w:t>
        </w:r>
        <w:r>
          <w:rPr>
            <w:rFonts w:eastAsia="SimSun"/>
          </w:rPr>
          <w:t xml:space="preserve">clause </w:t>
        </w:r>
        <w:r w:rsidRPr="008851EB">
          <w:rPr>
            <w:rFonts w:eastAsia="SimSun"/>
          </w:rPr>
          <w:t>9.3.1</w:t>
        </w:r>
        <w:r>
          <w:rPr>
            <w:rFonts w:eastAsia="SimSun"/>
          </w:rPr>
          <w:t xml:space="preserve"> of </w:t>
        </w:r>
        <w:r w:rsidRPr="008851EB">
          <w:rPr>
            <w:rFonts w:eastAsia="SimSun"/>
          </w:rPr>
          <w:t>3GPP TS 23.280 [3] applies.</w:t>
        </w:r>
      </w:ins>
    </w:p>
    <w:p w14:paraId="656B480B" w14:textId="77777777" w:rsidR="00DC6488" w:rsidRPr="004001EC" w:rsidRDefault="00B4732F" w:rsidP="00DC6488">
      <w:pPr>
        <w:keepNext/>
        <w:keepLines/>
        <w:spacing w:before="60"/>
        <w:jc w:val="center"/>
        <w:rPr>
          <w:ins w:id="46" w:author="HW_user22" w:date="2022-01-18T14:33:00Z"/>
          <w:rFonts w:ascii="Arial" w:eastAsia="SimSun" w:hAnsi="Arial"/>
          <w:b/>
        </w:rPr>
      </w:pPr>
      <w:ins w:id="47" w:author="HW_user22" w:date="2022-01-18T14:44:00Z">
        <w:r>
          <w:rPr>
            <w:rFonts w:ascii="Arial" w:eastAsia="SimSun" w:hAnsi="Arial"/>
            <w:b/>
          </w:rPr>
          <w:object w:dxaOrig="5516" w:dyaOrig="2792" w14:anchorId="3AB9C925">
            <v:shape id="_x0000_i1028" type="#_x0000_t75" style="width:276pt;height:139.35pt" o:ole="">
              <v:imagedata r:id="rId19" o:title=""/>
            </v:shape>
            <o:OLEObject Type="Embed" ProgID="Word.Document.12" ShapeID="_x0000_i1028" DrawAspect="Content" ObjectID="_1706603147" r:id="rId20">
              <o:FieldCodes>\s</o:FieldCodes>
            </o:OLEObject>
          </w:object>
        </w:r>
      </w:ins>
    </w:p>
    <w:p w14:paraId="5FB7A955" w14:textId="77777777" w:rsidR="00DC6488" w:rsidRPr="0030070E" w:rsidRDefault="00DC6488" w:rsidP="00DC6488">
      <w:pPr>
        <w:keepLines/>
        <w:spacing w:after="240"/>
        <w:jc w:val="center"/>
        <w:rPr>
          <w:ins w:id="48" w:author="HW_user22" w:date="2022-01-18T14:33:00Z"/>
          <w:rFonts w:ascii="Arial" w:eastAsia="SimSun" w:hAnsi="Arial"/>
          <w:b/>
        </w:rPr>
      </w:pPr>
      <w:ins w:id="49" w:author="HW_user22" w:date="2022-01-18T14:33:00Z">
        <w:r w:rsidRPr="004001EC">
          <w:rPr>
            <w:rFonts w:ascii="Arial" w:eastAsia="SimSun" w:hAnsi="Arial"/>
            <w:b/>
          </w:rPr>
          <w:t>Figure </w:t>
        </w:r>
        <w:r>
          <w:rPr>
            <w:rFonts w:ascii="Arial" w:eastAsia="SimSun" w:hAnsi="Arial"/>
            <w:b/>
          </w:rPr>
          <w:t>6</w:t>
        </w:r>
        <w:r w:rsidRPr="004001EC">
          <w:rPr>
            <w:rFonts w:ascii="Arial" w:eastAsia="SimSun" w:hAnsi="Arial"/>
            <w:b/>
          </w:rPr>
          <w:t>.</w:t>
        </w:r>
        <w:r>
          <w:rPr>
            <w:rFonts w:ascii="Arial" w:eastAsia="SimSun" w:hAnsi="Arial"/>
            <w:b/>
          </w:rPr>
          <w:t>X</w:t>
        </w:r>
        <w:r w:rsidRPr="004001EC">
          <w:rPr>
            <w:rFonts w:ascii="Arial" w:eastAsia="SimSun" w:hAnsi="Arial"/>
            <w:b/>
          </w:rPr>
          <w:t>.</w:t>
        </w:r>
        <w:r>
          <w:rPr>
            <w:rFonts w:ascii="Arial" w:eastAsia="SimSun" w:hAnsi="Arial"/>
            <w:b/>
          </w:rPr>
          <w:t>Y</w:t>
        </w:r>
        <w:r w:rsidRPr="004001EC">
          <w:rPr>
            <w:rFonts w:ascii="Arial" w:eastAsia="SimSun" w:hAnsi="Arial"/>
            <w:b/>
          </w:rPr>
          <w:t>-2: Off-network architectural model for configuration management and group management</w:t>
        </w:r>
      </w:ins>
    </w:p>
    <w:p w14:paraId="23E80BD4" w14:textId="77777777" w:rsidR="00DC6488" w:rsidRPr="004001EC" w:rsidRDefault="00DC6488" w:rsidP="00DC6488">
      <w:pPr>
        <w:keepNext/>
        <w:keepLines/>
        <w:spacing w:before="120"/>
        <w:ind w:left="1134" w:hanging="1134"/>
        <w:outlineLvl w:val="2"/>
        <w:rPr>
          <w:ins w:id="50" w:author="HW_user22" w:date="2022-01-18T14:33:00Z"/>
          <w:rFonts w:ascii="Arial" w:eastAsia="SimSun" w:hAnsi="Arial"/>
          <w:sz w:val="28"/>
        </w:rPr>
      </w:pPr>
      <w:ins w:id="51" w:author="HW_user22" w:date="2022-01-18T14:33:00Z">
        <w:r>
          <w:rPr>
            <w:rFonts w:ascii="Arial" w:eastAsia="SimSun" w:hAnsi="Arial"/>
            <w:sz w:val="28"/>
          </w:rPr>
          <w:t>6</w:t>
        </w:r>
        <w:r w:rsidRPr="004001EC">
          <w:rPr>
            <w:rFonts w:ascii="Arial" w:eastAsia="SimSun" w:hAnsi="Arial"/>
            <w:sz w:val="28"/>
          </w:rPr>
          <w:t>.</w:t>
        </w:r>
        <w:r>
          <w:rPr>
            <w:rFonts w:ascii="Arial" w:eastAsia="SimSun" w:hAnsi="Arial"/>
            <w:sz w:val="28"/>
          </w:rPr>
          <w:t>X</w:t>
        </w:r>
        <w:r w:rsidRPr="004001EC">
          <w:rPr>
            <w:rFonts w:ascii="Arial" w:eastAsia="SimSun" w:hAnsi="Arial"/>
            <w:sz w:val="28"/>
          </w:rPr>
          <w:t>.</w:t>
        </w:r>
        <w:r>
          <w:rPr>
            <w:rFonts w:ascii="Arial" w:eastAsia="SimSun" w:hAnsi="Arial"/>
            <w:sz w:val="28"/>
          </w:rPr>
          <w:t>Y</w:t>
        </w:r>
        <w:r w:rsidRPr="004001EC">
          <w:rPr>
            <w:rFonts w:ascii="Arial" w:eastAsia="SimSun" w:hAnsi="Arial"/>
            <w:sz w:val="28"/>
          </w:rPr>
          <w:tab/>
          <w:t>UE 3</w:t>
        </w:r>
      </w:ins>
    </w:p>
    <w:p w14:paraId="181A97B7" w14:textId="40804AB4" w:rsidR="00DC6488" w:rsidRPr="004001EC" w:rsidRDefault="00DC6488" w:rsidP="00DC6488">
      <w:pPr>
        <w:rPr>
          <w:ins w:id="52" w:author="HW_user22" w:date="2022-01-18T14:33:00Z"/>
          <w:rFonts w:eastAsia="SimSun"/>
        </w:rPr>
      </w:pPr>
      <w:ins w:id="53" w:author="HW_user22" w:date="2022-01-18T14:33:00Z">
        <w:r w:rsidRPr="004001EC">
          <w:rPr>
            <w:rFonts w:eastAsia="SimSun"/>
          </w:rPr>
          <w:t xml:space="preserve">The UE 3 is a UE using </w:t>
        </w:r>
      </w:ins>
      <w:ins w:id="54" w:author="HW_user22" w:date="2022-01-25T09:48:00Z">
        <w:r w:rsidR="009E0723">
          <w:rPr>
            <w:rFonts w:eastAsia="SimSun"/>
          </w:rPr>
          <w:t xml:space="preserve">5G </w:t>
        </w:r>
      </w:ins>
      <w:ins w:id="55" w:author="HW_user22" w:date="2022-01-18T14:33:00Z">
        <w:r w:rsidRPr="004001EC">
          <w:rPr>
            <w:rFonts w:eastAsia="SimSun"/>
          </w:rPr>
          <w:t xml:space="preserve">ProSe and supporting application(s) related to off-network </w:t>
        </w:r>
        <w:r w:rsidRPr="004001EC">
          <w:rPr>
            <w:rFonts w:eastAsia="SimSun" w:hint="eastAsia"/>
            <w:lang w:eastAsia="zh-CN"/>
          </w:rPr>
          <w:t>MC</w:t>
        </w:r>
        <w:r w:rsidRPr="004001EC">
          <w:rPr>
            <w:rFonts w:eastAsia="SimSun"/>
          </w:rPr>
          <w:t xml:space="preserve"> service, and </w:t>
        </w:r>
        <w:r>
          <w:rPr>
            <w:rFonts w:eastAsia="DengXian"/>
          </w:rPr>
          <w:t>i</w:t>
        </w:r>
        <w:r w:rsidRPr="00D659B1">
          <w:rPr>
            <w:rFonts w:eastAsia="DengXian"/>
          </w:rPr>
          <w:t>t is composed of the corresponding MC service functional entities described in clause 5</w:t>
        </w:r>
        <w:r>
          <w:rPr>
            <w:rFonts w:eastAsia="DengXian"/>
          </w:rPr>
          <w:t>.</w:t>
        </w:r>
      </w:ins>
    </w:p>
    <w:p w14:paraId="4F3AF6D6" w14:textId="77777777" w:rsidR="00DC6488" w:rsidRPr="004001EC" w:rsidRDefault="00DC6488" w:rsidP="00DC6488">
      <w:pPr>
        <w:keepNext/>
        <w:keepLines/>
        <w:spacing w:before="120"/>
        <w:ind w:left="1134" w:hanging="1134"/>
        <w:outlineLvl w:val="2"/>
        <w:rPr>
          <w:ins w:id="56" w:author="HW_user22" w:date="2022-01-18T14:33:00Z"/>
          <w:rFonts w:ascii="Arial" w:eastAsia="SimSun" w:hAnsi="Arial"/>
          <w:sz w:val="28"/>
        </w:rPr>
      </w:pPr>
      <w:ins w:id="57" w:author="HW_user22" w:date="2022-01-18T14:33:00Z">
        <w:r>
          <w:rPr>
            <w:rFonts w:ascii="Arial" w:eastAsia="SimSun" w:hAnsi="Arial"/>
            <w:sz w:val="28"/>
          </w:rPr>
          <w:t>6</w:t>
        </w:r>
        <w:r w:rsidRPr="004001EC">
          <w:rPr>
            <w:rFonts w:ascii="Arial" w:eastAsia="SimSun" w:hAnsi="Arial"/>
            <w:sz w:val="28"/>
          </w:rPr>
          <w:t>.</w:t>
        </w:r>
        <w:r>
          <w:rPr>
            <w:rFonts w:ascii="Arial" w:eastAsia="SimSun" w:hAnsi="Arial"/>
            <w:sz w:val="28"/>
          </w:rPr>
          <w:t>X</w:t>
        </w:r>
        <w:r w:rsidRPr="004001EC">
          <w:rPr>
            <w:rFonts w:ascii="Arial" w:eastAsia="SimSun" w:hAnsi="Arial"/>
            <w:sz w:val="28"/>
          </w:rPr>
          <w:t>.</w:t>
        </w:r>
        <w:r>
          <w:rPr>
            <w:rFonts w:ascii="Arial" w:eastAsia="SimSun" w:hAnsi="Arial"/>
            <w:sz w:val="28"/>
          </w:rPr>
          <w:t>Y</w:t>
        </w:r>
        <w:r w:rsidRPr="004001EC">
          <w:rPr>
            <w:rFonts w:ascii="Arial" w:eastAsia="SimSun" w:hAnsi="Arial"/>
            <w:sz w:val="28"/>
          </w:rPr>
          <w:tab/>
          <w:t>UE 4</w:t>
        </w:r>
      </w:ins>
    </w:p>
    <w:p w14:paraId="241C41CA" w14:textId="77777777" w:rsidR="00DC6488" w:rsidRPr="004001EC" w:rsidRDefault="00DC6488" w:rsidP="00DC6488">
      <w:pPr>
        <w:rPr>
          <w:ins w:id="58" w:author="HW_user22" w:date="2022-01-18T14:33:00Z"/>
          <w:rFonts w:eastAsia="SimSun"/>
        </w:rPr>
      </w:pPr>
      <w:ins w:id="59" w:author="HW_user22" w:date="2022-01-18T14:33:00Z">
        <w:r w:rsidRPr="004001EC">
          <w:rPr>
            <w:rFonts w:eastAsia="SimSun"/>
          </w:rPr>
          <w:t>The UE 4 represents one or more UEs with the same functionality as UE 3.</w:t>
        </w:r>
      </w:ins>
    </w:p>
    <w:p w14:paraId="6B14B840" w14:textId="77777777" w:rsidR="00DC6488" w:rsidRPr="004001EC" w:rsidRDefault="00DC6488" w:rsidP="00DC6488">
      <w:pPr>
        <w:keepNext/>
        <w:keepLines/>
        <w:spacing w:before="120"/>
        <w:ind w:left="1134" w:hanging="1134"/>
        <w:outlineLvl w:val="2"/>
        <w:rPr>
          <w:ins w:id="60" w:author="HW_user22" w:date="2022-01-18T14:33:00Z"/>
          <w:rFonts w:ascii="Arial" w:eastAsia="SimSun" w:hAnsi="Arial"/>
          <w:sz w:val="28"/>
        </w:rPr>
      </w:pPr>
      <w:ins w:id="61" w:author="HW_user22" w:date="2022-01-18T14:33:00Z">
        <w:r>
          <w:rPr>
            <w:rFonts w:ascii="Arial" w:eastAsia="SimSun" w:hAnsi="Arial"/>
            <w:sz w:val="28"/>
          </w:rPr>
          <w:t>6</w:t>
        </w:r>
        <w:r w:rsidRPr="004001EC">
          <w:rPr>
            <w:rFonts w:ascii="Arial" w:eastAsia="SimSun" w:hAnsi="Arial"/>
            <w:sz w:val="28"/>
          </w:rPr>
          <w:t>.</w:t>
        </w:r>
        <w:r>
          <w:rPr>
            <w:rFonts w:ascii="Arial" w:eastAsia="SimSun" w:hAnsi="Arial"/>
            <w:sz w:val="28"/>
          </w:rPr>
          <w:t>X</w:t>
        </w:r>
        <w:r w:rsidRPr="004001EC">
          <w:rPr>
            <w:rFonts w:ascii="Arial" w:eastAsia="SimSun" w:hAnsi="Arial"/>
            <w:sz w:val="28"/>
          </w:rPr>
          <w:t>.</w:t>
        </w:r>
        <w:r>
          <w:rPr>
            <w:rFonts w:ascii="Arial" w:eastAsia="SimSun" w:hAnsi="Arial"/>
            <w:sz w:val="28"/>
          </w:rPr>
          <w:t>Y</w:t>
        </w:r>
        <w:r w:rsidRPr="004001EC">
          <w:rPr>
            <w:rFonts w:ascii="Arial" w:eastAsia="SimSun" w:hAnsi="Arial"/>
            <w:sz w:val="28"/>
          </w:rPr>
          <w:tab/>
          <w:t>Offline common services server</w:t>
        </w:r>
      </w:ins>
    </w:p>
    <w:p w14:paraId="14ED4F3C" w14:textId="77777777" w:rsidR="004001EC" w:rsidRPr="0030070E" w:rsidRDefault="00DC6488" w:rsidP="00D659B1">
      <w:pPr>
        <w:rPr>
          <w:rFonts w:eastAsia="SimSun"/>
        </w:rPr>
      </w:pPr>
      <w:ins w:id="62" w:author="HW_user22" w:date="2022-01-18T14:33:00Z">
        <w:r w:rsidRPr="004001EC">
          <w:rPr>
            <w:rFonts w:eastAsia="SimSun"/>
          </w:rPr>
          <w:t xml:space="preserve">The offline common services server supports configuration applications related to </w:t>
        </w:r>
        <w:r w:rsidRPr="004001EC">
          <w:rPr>
            <w:rFonts w:eastAsia="SimSun" w:hint="eastAsia"/>
            <w:lang w:eastAsia="zh-CN"/>
          </w:rPr>
          <w:t>MC</w:t>
        </w:r>
        <w:r w:rsidRPr="004001EC">
          <w:rPr>
            <w:rFonts w:eastAsia="SimSun"/>
          </w:rPr>
          <w:t xml:space="preserve"> service, and </w:t>
        </w:r>
        <w:r>
          <w:rPr>
            <w:rFonts w:eastAsia="DengXian"/>
          </w:rPr>
          <w:t>i</w:t>
        </w:r>
        <w:r w:rsidRPr="00D659B1">
          <w:rPr>
            <w:rFonts w:eastAsia="DengXian"/>
          </w:rPr>
          <w:t>t is composed of the corresponding MC service functional entities described in clause 5</w:t>
        </w:r>
        <w:r w:rsidRPr="004001EC">
          <w:rPr>
            <w:rFonts w:eastAsia="SimSun"/>
          </w:rPr>
          <w:t>.</w:t>
        </w:r>
      </w:ins>
    </w:p>
    <w:p w14:paraId="6F057E7F" w14:textId="77777777" w:rsidR="00E32339" w:rsidRPr="0042466D" w:rsidRDefault="00E32339" w:rsidP="00E3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sectPr w:rsidR="00E32339" w:rsidRPr="0042466D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C3641" w14:textId="77777777" w:rsidR="00B4400C" w:rsidRDefault="00B4400C">
      <w:r>
        <w:separator/>
      </w:r>
    </w:p>
  </w:endnote>
  <w:endnote w:type="continuationSeparator" w:id="0">
    <w:p w14:paraId="27AD4711" w14:textId="77777777" w:rsidR="00B4400C" w:rsidRDefault="00B4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CD429" w14:textId="77777777" w:rsidR="00B4400C" w:rsidRDefault="00B4400C">
      <w:r>
        <w:separator/>
      </w:r>
    </w:p>
  </w:footnote>
  <w:footnote w:type="continuationSeparator" w:id="0">
    <w:p w14:paraId="34E1AFB1" w14:textId="77777777" w:rsidR="00B4400C" w:rsidRDefault="00B4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2613B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445D4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F938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82285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7249A"/>
    <w:multiLevelType w:val="hybridMultilevel"/>
    <w:tmpl w:val="9BF0C756"/>
    <w:lvl w:ilvl="0" w:tplc="A7D654F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7C5226A0"/>
    <w:multiLevelType w:val="hybridMultilevel"/>
    <w:tmpl w:val="F414435C"/>
    <w:lvl w:ilvl="0" w:tplc="AE06B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_user22">
    <w15:presenceInfo w15:providerId="None" w15:userId="HW_user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255C"/>
    <w:rsid w:val="000166EF"/>
    <w:rsid w:val="00016C54"/>
    <w:rsid w:val="00022E4A"/>
    <w:rsid w:val="000254BC"/>
    <w:rsid w:val="000279D4"/>
    <w:rsid w:val="00027CA1"/>
    <w:rsid w:val="000318B2"/>
    <w:rsid w:val="00046A62"/>
    <w:rsid w:val="0005071C"/>
    <w:rsid w:val="00062070"/>
    <w:rsid w:val="00064F44"/>
    <w:rsid w:val="00067178"/>
    <w:rsid w:val="000742DC"/>
    <w:rsid w:val="00076524"/>
    <w:rsid w:val="00081D33"/>
    <w:rsid w:val="00086F9A"/>
    <w:rsid w:val="00095273"/>
    <w:rsid w:val="000A5B61"/>
    <w:rsid w:val="000A6394"/>
    <w:rsid w:val="000B42A0"/>
    <w:rsid w:val="000B7FED"/>
    <w:rsid w:val="000C038A"/>
    <w:rsid w:val="000C6598"/>
    <w:rsid w:val="000D4FBE"/>
    <w:rsid w:val="000D6C28"/>
    <w:rsid w:val="000D7D1B"/>
    <w:rsid w:val="000E268E"/>
    <w:rsid w:val="000E2AF1"/>
    <w:rsid w:val="000E31D5"/>
    <w:rsid w:val="000F2959"/>
    <w:rsid w:val="000F45A8"/>
    <w:rsid w:val="001118E5"/>
    <w:rsid w:val="00122AFD"/>
    <w:rsid w:val="00127771"/>
    <w:rsid w:val="00130CFB"/>
    <w:rsid w:val="00140108"/>
    <w:rsid w:val="001431FF"/>
    <w:rsid w:val="00145D43"/>
    <w:rsid w:val="00157484"/>
    <w:rsid w:val="00157FEB"/>
    <w:rsid w:val="00177CB2"/>
    <w:rsid w:val="001804E7"/>
    <w:rsid w:val="00181D3B"/>
    <w:rsid w:val="001831D0"/>
    <w:rsid w:val="00186356"/>
    <w:rsid w:val="00192C46"/>
    <w:rsid w:val="001A08B3"/>
    <w:rsid w:val="001A6796"/>
    <w:rsid w:val="001A7B60"/>
    <w:rsid w:val="001B34E8"/>
    <w:rsid w:val="001B52F0"/>
    <w:rsid w:val="001B7A65"/>
    <w:rsid w:val="001D518E"/>
    <w:rsid w:val="001D6723"/>
    <w:rsid w:val="001E005B"/>
    <w:rsid w:val="001E131C"/>
    <w:rsid w:val="001E41F3"/>
    <w:rsid w:val="001E65F2"/>
    <w:rsid w:val="001F39A0"/>
    <w:rsid w:val="0026004D"/>
    <w:rsid w:val="00263A5D"/>
    <w:rsid w:val="002640DD"/>
    <w:rsid w:val="00265753"/>
    <w:rsid w:val="00271A4B"/>
    <w:rsid w:val="00273BE2"/>
    <w:rsid w:val="00275D12"/>
    <w:rsid w:val="002778A4"/>
    <w:rsid w:val="00277E92"/>
    <w:rsid w:val="002831F6"/>
    <w:rsid w:val="00284FEB"/>
    <w:rsid w:val="002860C4"/>
    <w:rsid w:val="00294EDD"/>
    <w:rsid w:val="00295644"/>
    <w:rsid w:val="00296A29"/>
    <w:rsid w:val="002A6670"/>
    <w:rsid w:val="002B5741"/>
    <w:rsid w:val="002B61C3"/>
    <w:rsid w:val="002C4C5F"/>
    <w:rsid w:val="002C54E8"/>
    <w:rsid w:val="002D39C3"/>
    <w:rsid w:val="002F40CA"/>
    <w:rsid w:val="0030058C"/>
    <w:rsid w:val="0030070E"/>
    <w:rsid w:val="0030271E"/>
    <w:rsid w:val="00305409"/>
    <w:rsid w:val="0031052A"/>
    <w:rsid w:val="00313DA8"/>
    <w:rsid w:val="00315868"/>
    <w:rsid w:val="00341B68"/>
    <w:rsid w:val="003606CD"/>
    <w:rsid w:val="003608C8"/>
    <w:rsid w:val="003609EF"/>
    <w:rsid w:val="0036231A"/>
    <w:rsid w:val="0036547A"/>
    <w:rsid w:val="00374DD4"/>
    <w:rsid w:val="0038014C"/>
    <w:rsid w:val="003808E9"/>
    <w:rsid w:val="00385A11"/>
    <w:rsid w:val="00386DEC"/>
    <w:rsid w:val="00387046"/>
    <w:rsid w:val="00392484"/>
    <w:rsid w:val="003968D8"/>
    <w:rsid w:val="003A178D"/>
    <w:rsid w:val="003B40E1"/>
    <w:rsid w:val="003B79AF"/>
    <w:rsid w:val="003C6F11"/>
    <w:rsid w:val="003E1A36"/>
    <w:rsid w:val="003E2574"/>
    <w:rsid w:val="003E5E21"/>
    <w:rsid w:val="003E7D28"/>
    <w:rsid w:val="004001EC"/>
    <w:rsid w:val="0040761D"/>
    <w:rsid w:val="00410371"/>
    <w:rsid w:val="0042245D"/>
    <w:rsid w:val="004242F1"/>
    <w:rsid w:val="00434C48"/>
    <w:rsid w:val="004373CD"/>
    <w:rsid w:val="004401BC"/>
    <w:rsid w:val="0044669B"/>
    <w:rsid w:val="0045085C"/>
    <w:rsid w:val="00452FDC"/>
    <w:rsid w:val="004639E3"/>
    <w:rsid w:val="0047578B"/>
    <w:rsid w:val="004758BB"/>
    <w:rsid w:val="00475BA0"/>
    <w:rsid w:val="00480970"/>
    <w:rsid w:val="00481CCC"/>
    <w:rsid w:val="00485B2F"/>
    <w:rsid w:val="0048764A"/>
    <w:rsid w:val="004A1F9C"/>
    <w:rsid w:val="004A6302"/>
    <w:rsid w:val="004B443E"/>
    <w:rsid w:val="004B75B7"/>
    <w:rsid w:val="004C0487"/>
    <w:rsid w:val="004C7813"/>
    <w:rsid w:val="004D0D54"/>
    <w:rsid w:val="004D4266"/>
    <w:rsid w:val="004D6E51"/>
    <w:rsid w:val="004E7DC5"/>
    <w:rsid w:val="004F078D"/>
    <w:rsid w:val="004F12E6"/>
    <w:rsid w:val="004F1786"/>
    <w:rsid w:val="0050028B"/>
    <w:rsid w:val="00504314"/>
    <w:rsid w:val="005050BF"/>
    <w:rsid w:val="00513447"/>
    <w:rsid w:val="00514818"/>
    <w:rsid w:val="0051580D"/>
    <w:rsid w:val="00520AE9"/>
    <w:rsid w:val="00524056"/>
    <w:rsid w:val="00531363"/>
    <w:rsid w:val="00532BCE"/>
    <w:rsid w:val="00534350"/>
    <w:rsid w:val="00537FB7"/>
    <w:rsid w:val="00542E84"/>
    <w:rsid w:val="00547111"/>
    <w:rsid w:val="0055145B"/>
    <w:rsid w:val="00556285"/>
    <w:rsid w:val="0058171C"/>
    <w:rsid w:val="00592D74"/>
    <w:rsid w:val="0059727C"/>
    <w:rsid w:val="005C6A68"/>
    <w:rsid w:val="005D6F7B"/>
    <w:rsid w:val="005E2C44"/>
    <w:rsid w:val="005E65C0"/>
    <w:rsid w:val="005F5FED"/>
    <w:rsid w:val="0060556C"/>
    <w:rsid w:val="006055BC"/>
    <w:rsid w:val="00621188"/>
    <w:rsid w:val="006257ED"/>
    <w:rsid w:val="00625CC6"/>
    <w:rsid w:val="0062629D"/>
    <w:rsid w:val="006302D1"/>
    <w:rsid w:val="006417C0"/>
    <w:rsid w:val="00641B4C"/>
    <w:rsid w:val="00641D7A"/>
    <w:rsid w:val="00665C26"/>
    <w:rsid w:val="006720C0"/>
    <w:rsid w:val="006730BF"/>
    <w:rsid w:val="00677A1C"/>
    <w:rsid w:val="00677EFF"/>
    <w:rsid w:val="00695808"/>
    <w:rsid w:val="00696D44"/>
    <w:rsid w:val="006A0A3E"/>
    <w:rsid w:val="006A1F89"/>
    <w:rsid w:val="006B31D7"/>
    <w:rsid w:val="006B46FB"/>
    <w:rsid w:val="006C1A95"/>
    <w:rsid w:val="006C480F"/>
    <w:rsid w:val="006C7ED0"/>
    <w:rsid w:val="006D18D3"/>
    <w:rsid w:val="006D5129"/>
    <w:rsid w:val="006E21FB"/>
    <w:rsid w:val="006E6096"/>
    <w:rsid w:val="006F5542"/>
    <w:rsid w:val="0070388D"/>
    <w:rsid w:val="00706BCA"/>
    <w:rsid w:val="0071401E"/>
    <w:rsid w:val="00725ABC"/>
    <w:rsid w:val="00735297"/>
    <w:rsid w:val="00740903"/>
    <w:rsid w:val="00745433"/>
    <w:rsid w:val="00775ACB"/>
    <w:rsid w:val="00792342"/>
    <w:rsid w:val="00793EC4"/>
    <w:rsid w:val="0079623F"/>
    <w:rsid w:val="007977A8"/>
    <w:rsid w:val="007A2C18"/>
    <w:rsid w:val="007B512A"/>
    <w:rsid w:val="007C2097"/>
    <w:rsid w:val="007C50E1"/>
    <w:rsid w:val="007D5352"/>
    <w:rsid w:val="007D6A07"/>
    <w:rsid w:val="007E4A8A"/>
    <w:rsid w:val="007F2012"/>
    <w:rsid w:val="007F7259"/>
    <w:rsid w:val="0080270A"/>
    <w:rsid w:val="00803648"/>
    <w:rsid w:val="008040A8"/>
    <w:rsid w:val="0081086D"/>
    <w:rsid w:val="00815D00"/>
    <w:rsid w:val="008218EA"/>
    <w:rsid w:val="00826064"/>
    <w:rsid w:val="0082759E"/>
    <w:rsid w:val="008279FA"/>
    <w:rsid w:val="008363F5"/>
    <w:rsid w:val="00840111"/>
    <w:rsid w:val="00842E9B"/>
    <w:rsid w:val="00847777"/>
    <w:rsid w:val="008626E7"/>
    <w:rsid w:val="00864964"/>
    <w:rsid w:val="00870EE7"/>
    <w:rsid w:val="0087737C"/>
    <w:rsid w:val="00881457"/>
    <w:rsid w:val="008851EB"/>
    <w:rsid w:val="008863B9"/>
    <w:rsid w:val="008863E8"/>
    <w:rsid w:val="008A45A6"/>
    <w:rsid w:val="008B498D"/>
    <w:rsid w:val="008B5431"/>
    <w:rsid w:val="008C23CA"/>
    <w:rsid w:val="008D0647"/>
    <w:rsid w:val="008F3E88"/>
    <w:rsid w:val="008F686C"/>
    <w:rsid w:val="00900C5F"/>
    <w:rsid w:val="00901CAF"/>
    <w:rsid w:val="00906141"/>
    <w:rsid w:val="009148DE"/>
    <w:rsid w:val="00922BFA"/>
    <w:rsid w:val="00941E30"/>
    <w:rsid w:val="00946561"/>
    <w:rsid w:val="009733BE"/>
    <w:rsid w:val="009748CA"/>
    <w:rsid w:val="009777D9"/>
    <w:rsid w:val="0098626A"/>
    <w:rsid w:val="00991B88"/>
    <w:rsid w:val="009925C3"/>
    <w:rsid w:val="009A4F43"/>
    <w:rsid w:val="009A5753"/>
    <w:rsid w:val="009A579D"/>
    <w:rsid w:val="009B0FFA"/>
    <w:rsid w:val="009B162C"/>
    <w:rsid w:val="009B7290"/>
    <w:rsid w:val="009B7E39"/>
    <w:rsid w:val="009C5946"/>
    <w:rsid w:val="009E0723"/>
    <w:rsid w:val="009E3297"/>
    <w:rsid w:val="009F6462"/>
    <w:rsid w:val="009F734F"/>
    <w:rsid w:val="00A023A4"/>
    <w:rsid w:val="00A1296D"/>
    <w:rsid w:val="00A17AC2"/>
    <w:rsid w:val="00A246B6"/>
    <w:rsid w:val="00A25CC3"/>
    <w:rsid w:val="00A263D1"/>
    <w:rsid w:val="00A361EB"/>
    <w:rsid w:val="00A47E70"/>
    <w:rsid w:val="00A50CF0"/>
    <w:rsid w:val="00A520BC"/>
    <w:rsid w:val="00A52F02"/>
    <w:rsid w:val="00A542FF"/>
    <w:rsid w:val="00A5451F"/>
    <w:rsid w:val="00A74C8A"/>
    <w:rsid w:val="00A7671C"/>
    <w:rsid w:val="00A85FB9"/>
    <w:rsid w:val="00A86D93"/>
    <w:rsid w:val="00A87BB1"/>
    <w:rsid w:val="00A963D5"/>
    <w:rsid w:val="00AA2A4E"/>
    <w:rsid w:val="00AA2CBC"/>
    <w:rsid w:val="00AA5DE5"/>
    <w:rsid w:val="00AB07E3"/>
    <w:rsid w:val="00AC5179"/>
    <w:rsid w:val="00AC5820"/>
    <w:rsid w:val="00AD1CD8"/>
    <w:rsid w:val="00AF1A6F"/>
    <w:rsid w:val="00B04691"/>
    <w:rsid w:val="00B068A1"/>
    <w:rsid w:val="00B15BA9"/>
    <w:rsid w:val="00B176F5"/>
    <w:rsid w:val="00B258BB"/>
    <w:rsid w:val="00B3068D"/>
    <w:rsid w:val="00B37FE2"/>
    <w:rsid w:val="00B401D5"/>
    <w:rsid w:val="00B4400C"/>
    <w:rsid w:val="00B4732F"/>
    <w:rsid w:val="00B51DB3"/>
    <w:rsid w:val="00B5405B"/>
    <w:rsid w:val="00B55111"/>
    <w:rsid w:val="00B572F2"/>
    <w:rsid w:val="00B661A1"/>
    <w:rsid w:val="00B666B7"/>
    <w:rsid w:val="00B67B97"/>
    <w:rsid w:val="00B717DE"/>
    <w:rsid w:val="00B73997"/>
    <w:rsid w:val="00B931C4"/>
    <w:rsid w:val="00B968C8"/>
    <w:rsid w:val="00BA3EC5"/>
    <w:rsid w:val="00BA51D9"/>
    <w:rsid w:val="00BB5DFC"/>
    <w:rsid w:val="00BC04BD"/>
    <w:rsid w:val="00BC0E8C"/>
    <w:rsid w:val="00BD13D3"/>
    <w:rsid w:val="00BD279D"/>
    <w:rsid w:val="00BD304A"/>
    <w:rsid w:val="00BD6BB8"/>
    <w:rsid w:val="00BE2519"/>
    <w:rsid w:val="00BE4CA2"/>
    <w:rsid w:val="00BE57CD"/>
    <w:rsid w:val="00BE7A4F"/>
    <w:rsid w:val="00C008AD"/>
    <w:rsid w:val="00C0387B"/>
    <w:rsid w:val="00C10015"/>
    <w:rsid w:val="00C11CB6"/>
    <w:rsid w:val="00C12D73"/>
    <w:rsid w:val="00C160A6"/>
    <w:rsid w:val="00C20588"/>
    <w:rsid w:val="00C33231"/>
    <w:rsid w:val="00C4196E"/>
    <w:rsid w:val="00C45A23"/>
    <w:rsid w:val="00C46AC3"/>
    <w:rsid w:val="00C605B9"/>
    <w:rsid w:val="00C60B82"/>
    <w:rsid w:val="00C6222C"/>
    <w:rsid w:val="00C66BA2"/>
    <w:rsid w:val="00C671D3"/>
    <w:rsid w:val="00C71D1F"/>
    <w:rsid w:val="00C743CA"/>
    <w:rsid w:val="00C94792"/>
    <w:rsid w:val="00C95985"/>
    <w:rsid w:val="00C97301"/>
    <w:rsid w:val="00CA48A4"/>
    <w:rsid w:val="00CA4EEF"/>
    <w:rsid w:val="00CC0276"/>
    <w:rsid w:val="00CC5026"/>
    <w:rsid w:val="00CC68D0"/>
    <w:rsid w:val="00CD6FD7"/>
    <w:rsid w:val="00CE39C1"/>
    <w:rsid w:val="00D01F77"/>
    <w:rsid w:val="00D03F9A"/>
    <w:rsid w:val="00D06D51"/>
    <w:rsid w:val="00D14B77"/>
    <w:rsid w:val="00D15E43"/>
    <w:rsid w:val="00D21B14"/>
    <w:rsid w:val="00D2267F"/>
    <w:rsid w:val="00D23592"/>
    <w:rsid w:val="00D24991"/>
    <w:rsid w:val="00D34D8A"/>
    <w:rsid w:val="00D43B55"/>
    <w:rsid w:val="00D50255"/>
    <w:rsid w:val="00D608C1"/>
    <w:rsid w:val="00D659B1"/>
    <w:rsid w:val="00D66520"/>
    <w:rsid w:val="00D66AE8"/>
    <w:rsid w:val="00D74635"/>
    <w:rsid w:val="00D92747"/>
    <w:rsid w:val="00D92CD7"/>
    <w:rsid w:val="00D96785"/>
    <w:rsid w:val="00DA7595"/>
    <w:rsid w:val="00DB3D1B"/>
    <w:rsid w:val="00DC3349"/>
    <w:rsid w:val="00DC38D4"/>
    <w:rsid w:val="00DC58AF"/>
    <w:rsid w:val="00DC6488"/>
    <w:rsid w:val="00DC6555"/>
    <w:rsid w:val="00DD030F"/>
    <w:rsid w:val="00DD2CF6"/>
    <w:rsid w:val="00DE1697"/>
    <w:rsid w:val="00DE34CF"/>
    <w:rsid w:val="00DE3CC1"/>
    <w:rsid w:val="00DF53A0"/>
    <w:rsid w:val="00DF7BB8"/>
    <w:rsid w:val="00E01321"/>
    <w:rsid w:val="00E05D77"/>
    <w:rsid w:val="00E13F3D"/>
    <w:rsid w:val="00E23990"/>
    <w:rsid w:val="00E31002"/>
    <w:rsid w:val="00E32339"/>
    <w:rsid w:val="00E34898"/>
    <w:rsid w:val="00E45642"/>
    <w:rsid w:val="00E504C1"/>
    <w:rsid w:val="00E533D9"/>
    <w:rsid w:val="00E554A6"/>
    <w:rsid w:val="00E557B5"/>
    <w:rsid w:val="00E61B6E"/>
    <w:rsid w:val="00E67B4E"/>
    <w:rsid w:val="00E715EB"/>
    <w:rsid w:val="00E81885"/>
    <w:rsid w:val="00E82D4D"/>
    <w:rsid w:val="00E83581"/>
    <w:rsid w:val="00E90C5A"/>
    <w:rsid w:val="00EA154E"/>
    <w:rsid w:val="00EA16BB"/>
    <w:rsid w:val="00EB09B7"/>
    <w:rsid w:val="00EB18CF"/>
    <w:rsid w:val="00EC4568"/>
    <w:rsid w:val="00ED0EA9"/>
    <w:rsid w:val="00ED3898"/>
    <w:rsid w:val="00EE7D7C"/>
    <w:rsid w:val="00EF2B13"/>
    <w:rsid w:val="00F230C3"/>
    <w:rsid w:val="00F25D98"/>
    <w:rsid w:val="00F300FB"/>
    <w:rsid w:val="00F32487"/>
    <w:rsid w:val="00F3601F"/>
    <w:rsid w:val="00F41DF3"/>
    <w:rsid w:val="00F63E53"/>
    <w:rsid w:val="00F8390E"/>
    <w:rsid w:val="00F83D5C"/>
    <w:rsid w:val="00F854DE"/>
    <w:rsid w:val="00F93A68"/>
    <w:rsid w:val="00F9569B"/>
    <w:rsid w:val="00FA38E4"/>
    <w:rsid w:val="00FB6386"/>
    <w:rsid w:val="00FC37CF"/>
    <w:rsid w:val="00FD4FF9"/>
    <w:rsid w:val="00FE05CE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578F3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AE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A12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locked/>
    <w:rsid w:val="00C9730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C9730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C9730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C97301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51344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DC38D4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B3D1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22AFD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locked/>
    <w:rsid w:val="00122AF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22AFD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B40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5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1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2.vsd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Word_Document1.docx"/><Relationship Id="rId20" Type="http://schemas.openxmlformats.org/officeDocument/2006/relationships/package" Target="embeddings/Microsoft_Word_Document2.docx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1.vsd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E0C2E-67B6-4ED3-8828-74863F50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761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HW_Rev1</cp:lastModifiedBy>
  <cp:revision>3</cp:revision>
  <cp:lastPrinted>1899-12-31T23:00:00Z</cp:lastPrinted>
  <dcterms:created xsi:type="dcterms:W3CDTF">2022-02-17T06:06:00Z</dcterms:created>
  <dcterms:modified xsi:type="dcterms:W3CDTF">2022-02-17T06:07:00Z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WG SA2</vt:lpwstr>
  </property>
  <property fmtid="{D5CDD505-2E9C-101B-9397-08002B2CF9AE}" pid="3" name="MtgSeq">
    <vt:lpwstr>135</vt:lpwstr>
  </property>
  <property fmtid="{D5CDD505-2E9C-101B-9397-08002B2CF9AE}" pid="4" name="Location">
    <vt:lpwstr>Split</vt:lpwstr>
  </property>
  <property fmtid="{D5CDD505-2E9C-101B-9397-08002B2CF9AE}" pid="5" name="Country">
    <vt:lpwstr>Croatia</vt:lpwstr>
  </property>
  <property fmtid="{D5CDD505-2E9C-101B-9397-08002B2CF9AE}" pid="6" name="StartDate">
    <vt:lpwstr>14th October</vt:lpwstr>
  </property>
  <property fmtid="{D5CDD505-2E9C-101B-9397-08002B2CF9AE}" pid="7" name="EndDate">
    <vt:lpwstr>18th October 2019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1234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Huawei, HiSilicon</vt:lpwstr>
  </property>
  <property fmtid="{D5CDD505-2E9C-101B-9397-08002B2CF9AE}" pid="14" name="SourceIfTsg">
    <vt:lpwstr>SA2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2019-10-04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/>
  </property>
  <property fmtid="{D5CDD505-2E9C-101B-9397-08002B2CF9AE}" pid="21" name="_2015_ms_pID_725343">
    <vt:lpwstr>(3)NKnguAZTi1XF0nCx5TpYazwoZsvvz8lRRmLJ4DY1PFedpLON34DgqyaGTKpMJdDRw8NN70sy
5RnO0iQFDyLnFTtwbt5ouQWOf88zoj68W9+WPz6YMNtecceR/EFFz1mgnoKXdYUY9+WkRiDb
YVYHhzYjlFSTGPBDDueuoRzxvuMdXdDjpzjf2ul521iZp5VM/p7sKmI9DzpyQAoMSkL9yQYL
T18qFDsuah7HjcthAK</vt:lpwstr>
  </property>
  <property fmtid="{D5CDD505-2E9C-101B-9397-08002B2CF9AE}" pid="22" name="_2015_ms_pID_7253431">
    <vt:lpwstr>PVWh8R0V5Nv9zz3U7BEyyCaRxVIVfWJOjq+/uY8iiG2MXP/yCa0FZm
PhhGjPAWQWCziJzn00trJCACS0bapaSf5AdC8sLd9EKyV6zwxxSaDf1U4vMtEZd521tAVbO/
6aL0D1tXxkLHepmSGDZRl0yiJvcC6KPZwy+bmGwfNtrG9ZEa4XMRH967HbIzYPFn1/T1SaMr
9PfuG+Hb2C4tY06mowMQ4nhUtvBdVuhE9gLx</vt:lpwstr>
  </property>
  <property fmtid="{D5CDD505-2E9C-101B-9397-08002B2CF9AE}" pid="23" name="_2015_ms_pID_7253432">
    <vt:lpwstr>60S//fVLR+P5zabZXl6muOc=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1633253560</vt:lpwstr>
  </property>
</Properties>
</file>