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0812" w14:textId="2DC9BD4F" w:rsidR="007021A6" w:rsidRDefault="007021A6" w:rsidP="007021A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Pr="00A46CCB">
        <w:rPr>
          <w:b/>
          <w:noProof/>
          <w:sz w:val="24"/>
        </w:rPr>
        <w:t>45-bis-e</w:t>
      </w:r>
      <w:r>
        <w:rPr>
          <w:b/>
          <w:noProof/>
          <w:sz w:val="24"/>
        </w:rPr>
        <w:tab/>
        <w:t>S6-212358</w:t>
      </w:r>
    </w:p>
    <w:p w14:paraId="5ACE737A" w14:textId="77777777" w:rsidR="007021A6" w:rsidRDefault="007021A6" w:rsidP="007021A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64A1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11</w:t>
      </w:r>
      <w:r w:rsidRPr="00F965B6">
        <w:rPr>
          <w:b/>
          <w:noProof/>
          <w:sz w:val="22"/>
          <w:szCs w:val="22"/>
          <w:vertAlign w:val="superscript"/>
        </w:rPr>
        <w:t>th</w:t>
      </w:r>
      <w:r w:rsidRPr="00E64A1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19</w:t>
      </w:r>
      <w:r w:rsidRPr="00A46CCB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October</w:t>
      </w:r>
      <w:r w:rsidRPr="00E64A13">
        <w:rPr>
          <w:rFonts w:cs="Arial"/>
          <w:b/>
          <w:bCs/>
          <w:sz w:val="22"/>
          <w:szCs w:val="22"/>
        </w:rPr>
        <w:t xml:space="preserve"> </w:t>
      </w:r>
      <w:r w:rsidRPr="00E64A1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3D310076" w14:textId="77777777" w:rsidR="007021A6" w:rsidRDefault="007021A6" w:rsidP="007021A6">
      <w:pPr>
        <w:rPr>
          <w:noProof/>
        </w:rPr>
      </w:pPr>
    </w:p>
    <w:p w14:paraId="1BEB9359" w14:textId="7B4DA3C7" w:rsidR="007021A6" w:rsidRPr="00BC5A02" w:rsidRDefault="007021A6" w:rsidP="007021A6">
      <w:pPr>
        <w:pStyle w:val="Source"/>
      </w:pPr>
      <w:r w:rsidRPr="00BC5A02">
        <w:t>Title:</w:t>
      </w:r>
      <w:r w:rsidRPr="00BC5A02">
        <w:tab/>
        <w:t xml:space="preserve">Reply LS </w:t>
      </w:r>
      <w:r w:rsidRPr="00BC5A02">
        <w:rPr>
          <w:bCs/>
        </w:rPr>
        <w:t>on t</w:t>
      </w:r>
      <w:r w:rsidRPr="00BC5A02">
        <w:t>he definition of EAS and EAS context</w:t>
      </w:r>
    </w:p>
    <w:p w14:paraId="37808710" w14:textId="48D55B30" w:rsidR="007021A6" w:rsidRPr="00BC5A02" w:rsidRDefault="007021A6" w:rsidP="007021A6">
      <w:pPr>
        <w:pStyle w:val="Source"/>
      </w:pPr>
      <w:r w:rsidRPr="00BC5A02">
        <w:t>Response to:</w:t>
      </w:r>
      <w:r w:rsidRPr="00BC5A02">
        <w:tab/>
        <w:t>LS (</w:t>
      </w:r>
      <w:bookmarkStart w:id="0" w:name="_Hlk84945755"/>
      <w:r w:rsidRPr="00BC5A02">
        <w:t>S4-211231 / S6-212356</w:t>
      </w:r>
      <w:bookmarkEnd w:id="0"/>
      <w:r w:rsidRPr="00BC5A02">
        <w:t xml:space="preserve">) </w:t>
      </w:r>
      <w:r w:rsidRPr="00BC5A02">
        <w:rPr>
          <w:bCs/>
        </w:rPr>
        <w:t>on the definition of EAS and EAS context</w:t>
      </w:r>
    </w:p>
    <w:p w14:paraId="58CA4076" w14:textId="77777777" w:rsidR="007021A6" w:rsidRPr="00BC5A02" w:rsidRDefault="007021A6" w:rsidP="007021A6">
      <w:pPr>
        <w:pStyle w:val="Source"/>
      </w:pPr>
      <w:r w:rsidRPr="00BC5A02">
        <w:t>Release:</w:t>
      </w:r>
      <w:r w:rsidRPr="00BC5A02">
        <w:tab/>
        <w:t>Release 17</w:t>
      </w:r>
    </w:p>
    <w:p w14:paraId="6217CBED" w14:textId="77777777" w:rsidR="007021A6" w:rsidRPr="00BC5A02" w:rsidRDefault="007021A6" w:rsidP="007021A6">
      <w:pPr>
        <w:pStyle w:val="Source"/>
      </w:pPr>
      <w:r w:rsidRPr="00BC5A02">
        <w:t>Work Item:</w:t>
      </w:r>
      <w:r w:rsidRPr="00BC5A02">
        <w:tab/>
        <w:t>EDGEAPP</w:t>
      </w:r>
    </w:p>
    <w:p w14:paraId="45F733DD" w14:textId="77777777" w:rsidR="007021A6" w:rsidRPr="00BC5A02" w:rsidRDefault="007021A6" w:rsidP="007021A6">
      <w:pPr>
        <w:pStyle w:val="Source"/>
      </w:pPr>
    </w:p>
    <w:p w14:paraId="378D8D49" w14:textId="77777777" w:rsidR="007021A6" w:rsidRPr="00BC5A02" w:rsidRDefault="007021A6" w:rsidP="007021A6">
      <w:pPr>
        <w:pStyle w:val="Source"/>
        <w:rPr>
          <w:lang w:val="en-US"/>
        </w:rPr>
      </w:pPr>
      <w:r w:rsidRPr="00BC5A02">
        <w:t>Source:</w:t>
      </w:r>
      <w:r w:rsidRPr="00BC5A02">
        <w:tab/>
        <w:t>SA6</w:t>
      </w:r>
    </w:p>
    <w:p w14:paraId="4C7207DB" w14:textId="02701615" w:rsidR="007021A6" w:rsidRPr="00BC5A02" w:rsidRDefault="007021A6" w:rsidP="00DF266C">
      <w:pPr>
        <w:pStyle w:val="Source"/>
      </w:pPr>
      <w:r w:rsidRPr="00BC5A02">
        <w:t>To:</w:t>
      </w:r>
      <w:r w:rsidRPr="00BC5A02">
        <w:tab/>
        <w:t xml:space="preserve">SA4 </w:t>
      </w:r>
    </w:p>
    <w:p w14:paraId="4DA42A55" w14:textId="0A949CDB" w:rsidR="007021A6" w:rsidRPr="00BC5A02" w:rsidRDefault="007021A6" w:rsidP="00DF266C">
      <w:pPr>
        <w:pStyle w:val="Source"/>
      </w:pPr>
      <w:r w:rsidRPr="00BC5A02">
        <w:t>Cc:</w:t>
      </w:r>
      <w:r w:rsidRPr="00BC5A02">
        <w:tab/>
        <w:t>SA2</w:t>
      </w:r>
    </w:p>
    <w:p w14:paraId="025222E1" w14:textId="77777777" w:rsidR="00DF266C" w:rsidRPr="00BC5A02" w:rsidRDefault="00DF266C" w:rsidP="00DF266C">
      <w:pPr>
        <w:pStyle w:val="Source"/>
      </w:pPr>
    </w:p>
    <w:p w14:paraId="2DF8ED8D" w14:textId="77777777" w:rsidR="007021A6" w:rsidRPr="00BC5A02" w:rsidRDefault="007021A6" w:rsidP="007021A6">
      <w:pPr>
        <w:tabs>
          <w:tab w:val="left" w:pos="2268"/>
        </w:tabs>
        <w:rPr>
          <w:rFonts w:ascii="Arial" w:hAnsi="Arial" w:cs="Arial"/>
          <w:bCs/>
        </w:rPr>
      </w:pPr>
      <w:r w:rsidRPr="00BC5A02">
        <w:rPr>
          <w:rFonts w:ascii="Arial" w:hAnsi="Arial" w:cs="Arial"/>
          <w:b/>
        </w:rPr>
        <w:t>Contact Person:</w:t>
      </w:r>
      <w:r w:rsidRPr="00BC5A02">
        <w:rPr>
          <w:rFonts w:ascii="Arial" w:hAnsi="Arial" w:cs="Arial"/>
          <w:bCs/>
        </w:rPr>
        <w:tab/>
      </w:r>
    </w:p>
    <w:p w14:paraId="41BDF890" w14:textId="0EB59787" w:rsidR="007021A6" w:rsidRPr="00BC5A02" w:rsidRDefault="007021A6" w:rsidP="007021A6">
      <w:pPr>
        <w:pStyle w:val="Contact"/>
        <w:tabs>
          <w:tab w:val="clear" w:pos="2268"/>
        </w:tabs>
        <w:rPr>
          <w:bCs/>
        </w:rPr>
      </w:pPr>
      <w:r w:rsidRPr="00BC5A02">
        <w:t>Name:</w:t>
      </w:r>
      <w:r w:rsidRPr="00BC5A02">
        <w:tab/>
      </w:r>
      <w:r w:rsidR="0047554B">
        <w:t>Nishant Gupta</w:t>
      </w:r>
    </w:p>
    <w:p w14:paraId="2D592580" w14:textId="21EBCC76" w:rsidR="007021A6" w:rsidRPr="00BC5A02" w:rsidRDefault="007021A6" w:rsidP="007021A6">
      <w:pPr>
        <w:pStyle w:val="Contact"/>
        <w:tabs>
          <w:tab w:val="clear" w:pos="2268"/>
        </w:tabs>
      </w:pPr>
      <w:r w:rsidRPr="00BC5A02">
        <w:t>E-mail Address:</w:t>
      </w:r>
      <w:r w:rsidRPr="00BC5A02">
        <w:tab/>
      </w:r>
      <w:hyperlink r:id="rId7" w:history="1">
        <w:r w:rsidR="0047554B" w:rsidRPr="00652458">
          <w:rPr>
            <w:rStyle w:val="Hyperlink"/>
          </w:rPr>
          <w:t>gnishant@qti.qualcomm.com</w:t>
        </w:r>
      </w:hyperlink>
    </w:p>
    <w:p w14:paraId="1546B415" w14:textId="77777777" w:rsidR="007021A6" w:rsidRPr="00BC5A02" w:rsidRDefault="007021A6" w:rsidP="007021A6">
      <w:pPr>
        <w:pStyle w:val="Contact"/>
        <w:tabs>
          <w:tab w:val="clear" w:pos="2268"/>
        </w:tabs>
        <w:rPr>
          <w:b w:val="0"/>
        </w:rPr>
      </w:pPr>
    </w:p>
    <w:p w14:paraId="50005F6A" w14:textId="77777777" w:rsidR="007021A6" w:rsidRPr="00BC5A02" w:rsidRDefault="007021A6" w:rsidP="007021A6">
      <w:pPr>
        <w:tabs>
          <w:tab w:val="left" w:pos="2268"/>
        </w:tabs>
        <w:rPr>
          <w:rFonts w:ascii="Arial" w:hAnsi="Arial" w:cs="Arial"/>
          <w:bCs/>
        </w:rPr>
      </w:pPr>
      <w:r w:rsidRPr="00BC5A02">
        <w:rPr>
          <w:rFonts w:ascii="Arial" w:hAnsi="Arial" w:cs="Arial"/>
          <w:b/>
        </w:rPr>
        <w:t xml:space="preserve">Send any </w:t>
      </w:r>
      <w:proofErr w:type="gramStart"/>
      <w:r w:rsidRPr="00BC5A02">
        <w:rPr>
          <w:rFonts w:ascii="Arial" w:hAnsi="Arial" w:cs="Arial"/>
          <w:b/>
        </w:rPr>
        <w:t>reply</w:t>
      </w:r>
      <w:proofErr w:type="gramEnd"/>
      <w:r w:rsidRPr="00BC5A02">
        <w:rPr>
          <w:rFonts w:ascii="Arial" w:hAnsi="Arial" w:cs="Arial"/>
          <w:b/>
        </w:rPr>
        <w:t xml:space="preserve"> LS to:</w:t>
      </w:r>
      <w:r w:rsidRPr="00BC5A02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BC5A0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5A02">
        <w:rPr>
          <w:rFonts w:ascii="Arial" w:hAnsi="Arial" w:cs="Arial"/>
          <w:b/>
        </w:rPr>
        <w:t xml:space="preserve"> </w:t>
      </w:r>
      <w:r w:rsidRPr="00BC5A02">
        <w:rPr>
          <w:rFonts w:ascii="Arial" w:hAnsi="Arial" w:cs="Arial"/>
          <w:bCs/>
        </w:rPr>
        <w:tab/>
      </w:r>
    </w:p>
    <w:p w14:paraId="2F86EF04" w14:textId="36A82E63" w:rsidR="007021A6" w:rsidRPr="00BC5A02" w:rsidRDefault="007021A6" w:rsidP="007021A6">
      <w:pPr>
        <w:pStyle w:val="Title"/>
      </w:pPr>
      <w:r w:rsidRPr="00BC5A02">
        <w:t>Attachments:</w:t>
      </w:r>
      <w:r w:rsidRPr="00BC5A02">
        <w:tab/>
      </w:r>
      <w:r w:rsidR="00BC5A02" w:rsidRPr="00BC5A02">
        <w:rPr>
          <w:b w:val="0"/>
          <w:bCs w:val="0"/>
        </w:rPr>
        <w:t>None.</w:t>
      </w:r>
    </w:p>
    <w:p w14:paraId="668C2C24" w14:textId="77777777" w:rsidR="007021A6" w:rsidRPr="000F4E43" w:rsidRDefault="007021A6" w:rsidP="007021A6">
      <w:pPr>
        <w:pBdr>
          <w:bottom w:val="single" w:sz="4" w:space="1" w:color="auto"/>
        </w:pBdr>
        <w:rPr>
          <w:rFonts w:ascii="Arial" w:hAnsi="Arial" w:cs="Arial"/>
        </w:rPr>
      </w:pPr>
    </w:p>
    <w:p w14:paraId="746A7632" w14:textId="77777777" w:rsidR="00BC5A02" w:rsidRDefault="00BC5A02" w:rsidP="007021A6">
      <w:pPr>
        <w:spacing w:after="120"/>
        <w:rPr>
          <w:rFonts w:ascii="Arial" w:hAnsi="Arial" w:cs="Arial"/>
          <w:b/>
        </w:rPr>
      </w:pPr>
    </w:p>
    <w:p w14:paraId="7CD3C0EA" w14:textId="6D0859D0" w:rsidR="007021A6" w:rsidRPr="000F4E43" w:rsidRDefault="007021A6" w:rsidP="007021A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561C21B" w14:textId="77777777" w:rsidR="003B6ECD" w:rsidRDefault="007021A6" w:rsidP="007021A6">
      <w:pPr>
        <w:rPr>
          <w:rFonts w:ascii="Arial" w:hAnsi="Arial" w:cs="Arial"/>
        </w:rPr>
      </w:pPr>
      <w:bookmarkStart w:id="1" w:name="_Hlk49279073"/>
      <w:r w:rsidRPr="00215019">
        <w:rPr>
          <w:rFonts w:ascii="Arial" w:hAnsi="Arial" w:cs="Arial"/>
        </w:rPr>
        <w:t>SA6 would like to thank SA</w:t>
      </w:r>
      <w:r>
        <w:rPr>
          <w:rFonts w:ascii="Arial" w:hAnsi="Arial" w:cs="Arial"/>
        </w:rPr>
        <w:t xml:space="preserve">4 for </w:t>
      </w:r>
      <w:r w:rsidRPr="00215019">
        <w:rPr>
          <w:rFonts w:ascii="Arial" w:hAnsi="Arial" w:cs="Arial"/>
        </w:rPr>
        <w:t xml:space="preserve">their LS in </w:t>
      </w:r>
      <w:r w:rsidRPr="007021A6">
        <w:rPr>
          <w:rFonts w:ascii="Arial" w:hAnsi="Arial" w:cs="Arial"/>
        </w:rPr>
        <w:t>S4-211231/S6-212356</w:t>
      </w:r>
      <w:r>
        <w:rPr>
          <w:rFonts w:ascii="Arial" w:hAnsi="Arial" w:cs="Arial"/>
        </w:rPr>
        <w:t xml:space="preserve">, seeking clarifications related to </w:t>
      </w:r>
      <w:r w:rsidR="00BC5A02">
        <w:rPr>
          <w:rFonts w:ascii="Arial" w:hAnsi="Arial" w:cs="Arial"/>
        </w:rPr>
        <w:t>A</w:t>
      </w:r>
      <w:r w:rsidRPr="007021A6">
        <w:rPr>
          <w:rFonts w:ascii="Arial" w:hAnsi="Arial" w:cs="Arial"/>
        </w:rPr>
        <w:t xml:space="preserve">pplication </w:t>
      </w:r>
      <w:r w:rsidR="00BC5A02">
        <w:rPr>
          <w:rFonts w:ascii="Arial" w:hAnsi="Arial" w:cs="Arial"/>
        </w:rPr>
        <w:t>C</w:t>
      </w:r>
      <w:r w:rsidRPr="007021A6">
        <w:rPr>
          <w:rFonts w:ascii="Arial" w:hAnsi="Arial" w:cs="Arial"/>
        </w:rPr>
        <w:t>ontext</w:t>
      </w:r>
      <w:r w:rsidR="003B6ECD">
        <w:rPr>
          <w:rFonts w:ascii="Arial" w:hAnsi="Arial" w:cs="Arial"/>
        </w:rPr>
        <w:t xml:space="preserve"> and Application Context Relocation</w:t>
      </w:r>
      <w:r w:rsidRPr="002150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29CDC4C" w14:textId="2CA51D4C" w:rsidR="007021A6" w:rsidRDefault="007021A6" w:rsidP="00702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SA6 has discussed the questions and below are the SA6 </w:t>
      </w:r>
      <w:r w:rsidR="00BC5A02">
        <w:rPr>
          <w:rFonts w:ascii="Arial" w:hAnsi="Arial" w:cs="Arial"/>
        </w:rPr>
        <w:t>response</w:t>
      </w:r>
      <w:r>
        <w:rPr>
          <w:rFonts w:ascii="Arial" w:hAnsi="Arial" w:cs="Arial"/>
        </w:rPr>
        <w:t>s:</w:t>
      </w:r>
    </w:p>
    <w:p w14:paraId="5C7DE56C" w14:textId="0EFEEC92" w:rsidR="007021A6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SA4</w:t>
      </w:r>
      <w:r>
        <w:rPr>
          <w:rFonts w:ascii="Arial" w:hAnsi="Arial" w:cs="Arial"/>
          <w:b/>
          <w:bCs/>
        </w:rPr>
        <w:t>’s</w:t>
      </w:r>
      <w:r w:rsidRPr="007021A6">
        <w:rPr>
          <w:rFonts w:ascii="Arial" w:hAnsi="Arial" w:cs="Arial"/>
          <w:b/>
          <w:bCs/>
        </w:rPr>
        <w:t xml:space="preserve"> Question#1</w:t>
      </w:r>
      <w:r w:rsidRPr="007021A6">
        <w:rPr>
          <w:rFonts w:ascii="Arial" w:hAnsi="Arial" w:cs="Arial"/>
        </w:rPr>
        <w:t>.</w:t>
      </w:r>
      <w:r w:rsidRPr="007021A6">
        <w:rPr>
          <w:rFonts w:ascii="Arial" w:hAnsi="Arial" w:cs="Arial"/>
        </w:rPr>
        <w:tab/>
        <w:t xml:space="preserve">Please confirm our understanding that an EAS is an instance of an AS running in the Edge DN either directly on </w:t>
      </w:r>
      <w:bookmarkStart w:id="2" w:name="_Hlk84946247"/>
      <w:r w:rsidRPr="007021A6">
        <w:rPr>
          <w:rFonts w:ascii="Arial" w:hAnsi="Arial" w:cs="Arial"/>
        </w:rPr>
        <w:t>a bare metal server, as a virtual machine instance, as a container, as a set of collaborating containers or as a serverless function</w:t>
      </w:r>
      <w:bookmarkEnd w:id="2"/>
      <w:r w:rsidRPr="007021A6">
        <w:rPr>
          <w:rFonts w:ascii="Arial" w:hAnsi="Arial" w:cs="Arial"/>
        </w:rPr>
        <w:t>?</w:t>
      </w:r>
    </w:p>
    <w:p w14:paraId="64A95682" w14:textId="6F6C4AA1" w:rsidR="0017575E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SA6’s response:</w:t>
      </w:r>
      <w:r>
        <w:rPr>
          <w:rFonts w:ascii="Arial" w:hAnsi="Arial" w:cs="Arial"/>
          <w:b/>
          <w:bCs/>
        </w:rPr>
        <w:tab/>
      </w:r>
      <w:r w:rsidR="001F0519" w:rsidRPr="001F0519">
        <w:rPr>
          <w:rFonts w:ascii="Arial" w:hAnsi="Arial" w:cs="Arial"/>
        </w:rPr>
        <w:t>SA4’s understanding is correct.</w:t>
      </w:r>
      <w:r w:rsidR="001F0519">
        <w:rPr>
          <w:rFonts w:ascii="Arial" w:hAnsi="Arial" w:cs="Arial"/>
          <w:b/>
          <w:bCs/>
        </w:rPr>
        <w:t xml:space="preserve"> </w:t>
      </w:r>
      <w:r w:rsidRPr="007021A6">
        <w:rPr>
          <w:rFonts w:ascii="Arial" w:hAnsi="Arial" w:cs="Arial"/>
        </w:rPr>
        <w:t xml:space="preserve">Each </w:t>
      </w:r>
      <w:r w:rsidR="0017575E">
        <w:rPr>
          <w:rFonts w:ascii="Arial" w:hAnsi="Arial" w:cs="Arial"/>
        </w:rPr>
        <w:t>application server instance that executes in the Edge DN</w:t>
      </w:r>
      <w:r w:rsidRPr="007021A6">
        <w:rPr>
          <w:rFonts w:ascii="Arial" w:hAnsi="Arial" w:cs="Arial"/>
        </w:rPr>
        <w:t xml:space="preserve"> </w:t>
      </w:r>
      <w:r w:rsidR="0017575E">
        <w:rPr>
          <w:rFonts w:ascii="Arial" w:hAnsi="Arial" w:cs="Arial"/>
        </w:rPr>
        <w:t xml:space="preserve">is an EAS, irrespective of hosting environment choice. </w:t>
      </w:r>
    </w:p>
    <w:p w14:paraId="2877E911" w14:textId="77777777" w:rsidR="001F0519" w:rsidRDefault="001F0519" w:rsidP="007021A6">
      <w:pPr>
        <w:rPr>
          <w:rFonts w:ascii="Arial" w:hAnsi="Arial" w:cs="Arial"/>
          <w:b/>
          <w:bCs/>
        </w:rPr>
      </w:pPr>
    </w:p>
    <w:p w14:paraId="64D7429D" w14:textId="13011534" w:rsidR="007021A6" w:rsidRPr="007021A6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SA4</w:t>
      </w:r>
      <w:r>
        <w:rPr>
          <w:rFonts w:ascii="Arial" w:hAnsi="Arial" w:cs="Arial"/>
          <w:b/>
          <w:bCs/>
        </w:rPr>
        <w:t>’s</w:t>
      </w:r>
      <w:r w:rsidRPr="007021A6">
        <w:rPr>
          <w:rFonts w:ascii="Arial" w:hAnsi="Arial" w:cs="Arial"/>
          <w:b/>
          <w:bCs/>
        </w:rPr>
        <w:t xml:space="preserve"> Question#2</w:t>
      </w:r>
      <w:r w:rsidRPr="007021A6">
        <w:rPr>
          <w:rFonts w:ascii="Arial" w:hAnsi="Arial" w:cs="Arial"/>
        </w:rPr>
        <w:t>.</w:t>
      </w:r>
      <w:r w:rsidRPr="007021A6">
        <w:rPr>
          <w:rFonts w:ascii="Arial" w:hAnsi="Arial" w:cs="Arial"/>
        </w:rPr>
        <w:tab/>
        <w:t>Does SA6 consider Application Context Relocation as migrating the complete EAS (</w:t>
      </w:r>
      <w:proofErr w:type="gramStart"/>
      <w:r w:rsidRPr="007021A6">
        <w:rPr>
          <w:rFonts w:ascii="Arial" w:hAnsi="Arial" w:cs="Arial"/>
        </w:rPr>
        <w:t>e.g.</w:t>
      </w:r>
      <w:proofErr w:type="gramEnd"/>
      <w:r w:rsidRPr="007021A6">
        <w:rPr>
          <w:rFonts w:ascii="Arial" w:hAnsi="Arial" w:cs="Arial"/>
        </w:rPr>
        <w:t xml:space="preserve"> by taking a snapshot of a running virtual machine or container, moving it to a target host, and starting up the EAS instance there), or just transferring the data context of the running AS instance between a source EAS instance and a target EAS instance? </w:t>
      </w:r>
    </w:p>
    <w:p w14:paraId="57D14997" w14:textId="1A757107" w:rsidR="007021A6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SA6’s response:</w:t>
      </w:r>
      <w:r w:rsidR="0017575E">
        <w:rPr>
          <w:rFonts w:ascii="Arial" w:hAnsi="Arial" w:cs="Arial"/>
          <w:b/>
          <w:bCs/>
        </w:rPr>
        <w:tab/>
      </w:r>
      <w:r w:rsidR="0017575E" w:rsidRPr="0017575E">
        <w:rPr>
          <w:rFonts w:ascii="Arial" w:hAnsi="Arial" w:cs="Arial"/>
        </w:rPr>
        <w:t xml:space="preserve">ACR </w:t>
      </w:r>
      <w:r w:rsidR="001F0519">
        <w:rPr>
          <w:rFonts w:ascii="Arial" w:hAnsi="Arial" w:cs="Arial"/>
        </w:rPr>
        <w:t xml:space="preserve">procedure performs the latter. Once the need for ACR is established and all the functional entities involved are coordinated, </w:t>
      </w:r>
      <w:r w:rsidR="003B6ECD">
        <w:rPr>
          <w:rFonts w:ascii="Arial" w:hAnsi="Arial" w:cs="Arial"/>
        </w:rPr>
        <w:t xml:space="preserve">as part of the </w:t>
      </w:r>
      <w:r w:rsidR="001F0519">
        <w:rPr>
          <w:rFonts w:ascii="Arial" w:hAnsi="Arial" w:cs="Arial"/>
        </w:rPr>
        <w:t xml:space="preserve">ACR </w:t>
      </w:r>
      <w:r w:rsidR="003B6ECD">
        <w:rPr>
          <w:rFonts w:ascii="Arial" w:hAnsi="Arial" w:cs="Arial"/>
        </w:rPr>
        <w:t xml:space="preserve">procedure, </w:t>
      </w:r>
      <w:r w:rsidR="0017575E">
        <w:rPr>
          <w:rFonts w:ascii="Arial" w:hAnsi="Arial" w:cs="Arial"/>
        </w:rPr>
        <w:t>the application layer data</w:t>
      </w:r>
      <w:r w:rsidR="0017575E" w:rsidRPr="0017575E">
        <w:rPr>
          <w:rFonts w:ascii="Arial" w:hAnsi="Arial" w:cs="Arial"/>
        </w:rPr>
        <w:t xml:space="preserve"> </w:t>
      </w:r>
      <w:proofErr w:type="gramStart"/>
      <w:r w:rsidR="0017575E">
        <w:rPr>
          <w:rFonts w:ascii="Arial" w:hAnsi="Arial" w:cs="Arial"/>
        </w:rPr>
        <w:t>i.e.</w:t>
      </w:r>
      <w:proofErr w:type="gramEnd"/>
      <w:r w:rsidR="0017575E">
        <w:rPr>
          <w:rFonts w:ascii="Arial" w:hAnsi="Arial" w:cs="Arial"/>
        </w:rPr>
        <w:t xml:space="preserve"> </w:t>
      </w:r>
      <w:r w:rsidR="001F0519">
        <w:rPr>
          <w:rFonts w:ascii="Arial" w:hAnsi="Arial" w:cs="Arial"/>
        </w:rPr>
        <w:t xml:space="preserve">the </w:t>
      </w:r>
      <w:r w:rsidR="0017575E">
        <w:rPr>
          <w:rFonts w:ascii="Arial" w:hAnsi="Arial" w:cs="Arial"/>
        </w:rPr>
        <w:t>Application Context</w:t>
      </w:r>
      <w:r w:rsidR="001F0519">
        <w:rPr>
          <w:rFonts w:ascii="Arial" w:hAnsi="Arial" w:cs="Arial"/>
        </w:rPr>
        <w:t>,</w:t>
      </w:r>
      <w:r w:rsidR="0017575E">
        <w:rPr>
          <w:rFonts w:ascii="Arial" w:hAnsi="Arial" w:cs="Arial"/>
        </w:rPr>
        <w:t xml:space="preserve"> </w:t>
      </w:r>
      <w:r w:rsidR="003B6ECD">
        <w:rPr>
          <w:rFonts w:ascii="Arial" w:hAnsi="Arial" w:cs="Arial"/>
        </w:rPr>
        <w:t xml:space="preserve">is transferred </w:t>
      </w:r>
      <w:r w:rsidR="0017575E">
        <w:rPr>
          <w:rFonts w:ascii="Arial" w:hAnsi="Arial" w:cs="Arial"/>
        </w:rPr>
        <w:t>from a source EAS to a target EAS</w:t>
      </w:r>
      <w:r w:rsidR="0017575E" w:rsidRPr="0017575E">
        <w:rPr>
          <w:rFonts w:ascii="Arial" w:hAnsi="Arial" w:cs="Arial"/>
        </w:rPr>
        <w:t xml:space="preserve">. </w:t>
      </w:r>
    </w:p>
    <w:p w14:paraId="63C79D4F" w14:textId="77777777" w:rsidR="0017575E" w:rsidRDefault="0017575E" w:rsidP="007021A6">
      <w:pPr>
        <w:rPr>
          <w:rFonts w:ascii="Arial" w:hAnsi="Arial" w:cs="Arial"/>
          <w:b/>
          <w:bCs/>
        </w:rPr>
      </w:pPr>
    </w:p>
    <w:p w14:paraId="205B86FC" w14:textId="1918646C" w:rsidR="007021A6" w:rsidRPr="00215019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SA4</w:t>
      </w:r>
      <w:r>
        <w:rPr>
          <w:rFonts w:ascii="Arial" w:hAnsi="Arial" w:cs="Arial"/>
          <w:b/>
          <w:bCs/>
        </w:rPr>
        <w:t>’s</w:t>
      </w:r>
      <w:r w:rsidRPr="007021A6">
        <w:rPr>
          <w:rFonts w:ascii="Arial" w:hAnsi="Arial" w:cs="Arial"/>
          <w:b/>
          <w:bCs/>
        </w:rPr>
        <w:t xml:space="preserve"> Question#3</w:t>
      </w:r>
      <w:r w:rsidRPr="007021A6">
        <w:rPr>
          <w:rFonts w:ascii="Arial" w:hAnsi="Arial" w:cs="Arial"/>
        </w:rPr>
        <w:t>.</w:t>
      </w:r>
      <w:r w:rsidRPr="007021A6">
        <w:rPr>
          <w:rFonts w:ascii="Arial" w:hAnsi="Arial" w:cs="Arial"/>
        </w:rPr>
        <w:tab/>
        <w:t xml:space="preserve">In the latter case, what procedure is used to collect the application context from the source EAS instance? </w:t>
      </w:r>
      <w:proofErr w:type="gramStart"/>
      <w:r w:rsidRPr="007021A6">
        <w:rPr>
          <w:rFonts w:ascii="Arial" w:hAnsi="Arial" w:cs="Arial"/>
        </w:rPr>
        <w:t>In particular, what</w:t>
      </w:r>
      <w:proofErr w:type="gramEnd"/>
      <w:r w:rsidRPr="007021A6">
        <w:rPr>
          <w:rFonts w:ascii="Arial" w:hAnsi="Arial" w:cs="Arial"/>
        </w:rPr>
        <w:t xml:space="preserve"> happens if the application context is distributed over multiple processes running on the EAS?</w:t>
      </w:r>
    </w:p>
    <w:p w14:paraId="4DF0CF74" w14:textId="6970A842" w:rsidR="00DF266C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SA6’s response:</w:t>
      </w:r>
      <w:r w:rsidR="0017575E">
        <w:rPr>
          <w:rFonts w:ascii="Arial" w:hAnsi="Arial" w:cs="Arial"/>
          <w:b/>
          <w:bCs/>
        </w:rPr>
        <w:t xml:space="preserve"> </w:t>
      </w:r>
      <w:r w:rsidR="0017575E">
        <w:rPr>
          <w:rFonts w:ascii="Arial" w:hAnsi="Arial" w:cs="Arial"/>
          <w:b/>
          <w:bCs/>
        </w:rPr>
        <w:tab/>
      </w:r>
      <w:r w:rsidR="0017575E" w:rsidRPr="0017575E">
        <w:rPr>
          <w:rFonts w:ascii="Arial" w:hAnsi="Arial" w:cs="Arial"/>
        </w:rPr>
        <w:t xml:space="preserve">The particulars of how the </w:t>
      </w:r>
      <w:r w:rsidR="0017575E">
        <w:rPr>
          <w:rFonts w:ascii="Arial" w:hAnsi="Arial" w:cs="Arial"/>
        </w:rPr>
        <w:t>Application Context</w:t>
      </w:r>
      <w:r w:rsidR="0017575E" w:rsidRPr="0017575E">
        <w:rPr>
          <w:rFonts w:ascii="Arial" w:hAnsi="Arial" w:cs="Arial"/>
        </w:rPr>
        <w:t xml:space="preserve"> is collected </w:t>
      </w:r>
      <w:ins w:id="3" w:author="Nishant Gupta (QSIO)" w:date="2021-10-15T12:32:00Z">
        <w:r w:rsidR="006E757A" w:rsidRPr="006E757A">
          <w:rPr>
            <w:rFonts w:ascii="Arial" w:hAnsi="Arial" w:cs="Arial"/>
          </w:rPr>
          <w:t xml:space="preserve">by the EAS (e.g., from a single </w:t>
        </w:r>
      </w:ins>
      <w:ins w:id="4" w:author="Nishant Gupta (QSIO)" w:date="2021-10-15T12:33:00Z">
        <w:r w:rsidR="006E757A">
          <w:rPr>
            <w:rFonts w:ascii="Arial" w:hAnsi="Arial" w:cs="Arial"/>
          </w:rPr>
          <w:t xml:space="preserve">process </w:t>
        </w:r>
      </w:ins>
      <w:ins w:id="5" w:author="Nishant Gupta (QSIO)" w:date="2021-10-15T12:32:00Z">
        <w:r w:rsidR="006E757A" w:rsidRPr="006E757A">
          <w:rPr>
            <w:rFonts w:ascii="Arial" w:hAnsi="Arial" w:cs="Arial"/>
          </w:rPr>
          <w:t xml:space="preserve">or multiple processes) </w:t>
        </w:r>
      </w:ins>
      <w:r w:rsidR="0017575E">
        <w:rPr>
          <w:rFonts w:ascii="Arial" w:hAnsi="Arial" w:cs="Arial"/>
        </w:rPr>
        <w:t>is out of scope of SA6 and depends on EAS implementations.</w:t>
      </w:r>
      <w:r w:rsidR="0017575E" w:rsidRPr="0017575E">
        <w:rPr>
          <w:rFonts w:ascii="Arial" w:hAnsi="Arial" w:cs="Arial"/>
        </w:rPr>
        <w:t xml:space="preserve"> </w:t>
      </w:r>
      <w:r w:rsidR="00DF266C">
        <w:rPr>
          <w:rFonts w:ascii="Arial" w:hAnsi="Arial" w:cs="Arial"/>
        </w:rPr>
        <w:t xml:space="preserve">Other than </w:t>
      </w:r>
      <w:proofErr w:type="spellStart"/>
      <w:r w:rsidR="00DF266C">
        <w:rPr>
          <w:rFonts w:ascii="Arial" w:hAnsi="Arial" w:cs="Arial"/>
        </w:rPr>
        <w:t>EELManagedACR</w:t>
      </w:r>
      <w:proofErr w:type="spellEnd"/>
      <w:r w:rsidR="00DF266C">
        <w:rPr>
          <w:rFonts w:ascii="Arial" w:hAnsi="Arial" w:cs="Arial"/>
        </w:rPr>
        <w:t>, it is also the responsibility of the EASs to coordinate and perform the transfer of the Application Context</w:t>
      </w:r>
      <w:r w:rsidR="00DF266C" w:rsidRPr="00DF266C">
        <w:rPr>
          <w:rFonts w:ascii="Arial" w:hAnsi="Arial" w:cs="Arial"/>
        </w:rPr>
        <w:t xml:space="preserve">. </w:t>
      </w:r>
    </w:p>
    <w:p w14:paraId="601466A4" w14:textId="38242FF6" w:rsidR="003F0871" w:rsidRDefault="00DF266C" w:rsidP="003F0871">
      <w:pPr>
        <w:rPr>
          <w:rFonts w:ascii="Arial" w:hAnsi="Arial" w:cs="Arial"/>
        </w:rPr>
      </w:pPr>
      <w:r w:rsidRPr="00DF266C">
        <w:rPr>
          <w:rFonts w:ascii="Arial" w:hAnsi="Arial" w:cs="Arial"/>
        </w:rPr>
        <w:lastRenderedPageBreak/>
        <w:t xml:space="preserve">In case of </w:t>
      </w:r>
      <w:proofErr w:type="spellStart"/>
      <w:r w:rsidRPr="00DF266C">
        <w:rPr>
          <w:rFonts w:ascii="Arial" w:hAnsi="Arial" w:cs="Arial"/>
        </w:rPr>
        <w:t>EELManagedACR</w:t>
      </w:r>
      <w:proofErr w:type="spellEnd"/>
      <w:r w:rsidRPr="00DF266C">
        <w:rPr>
          <w:rFonts w:ascii="Arial" w:hAnsi="Arial" w:cs="Arial"/>
        </w:rPr>
        <w:t xml:space="preserve">, </w:t>
      </w:r>
      <w:r w:rsidR="001F0519">
        <w:rPr>
          <w:rFonts w:ascii="Arial" w:hAnsi="Arial" w:cs="Arial"/>
        </w:rPr>
        <w:t>source EES and the target EES coordinate and</w:t>
      </w:r>
      <w:r w:rsidRPr="00DF266C">
        <w:rPr>
          <w:rFonts w:ascii="Arial" w:hAnsi="Arial" w:cs="Arial"/>
        </w:rPr>
        <w:t xml:space="preserve"> transfer the </w:t>
      </w:r>
      <w:r w:rsidR="001F0519">
        <w:rPr>
          <w:rFonts w:ascii="Arial" w:hAnsi="Arial" w:cs="Arial"/>
        </w:rPr>
        <w:t>A</w:t>
      </w:r>
      <w:r w:rsidRPr="00DF266C">
        <w:rPr>
          <w:rFonts w:ascii="Arial" w:hAnsi="Arial" w:cs="Arial"/>
        </w:rPr>
        <w:t xml:space="preserve">pplication </w:t>
      </w:r>
      <w:r w:rsidR="001F0519">
        <w:rPr>
          <w:rFonts w:ascii="Arial" w:hAnsi="Arial" w:cs="Arial"/>
        </w:rPr>
        <w:t>C</w:t>
      </w:r>
      <w:r w:rsidRPr="00DF266C">
        <w:rPr>
          <w:rFonts w:ascii="Arial" w:hAnsi="Arial" w:cs="Arial"/>
        </w:rPr>
        <w:t>ontext</w:t>
      </w:r>
      <w:r w:rsidR="007737D3">
        <w:rPr>
          <w:rFonts w:ascii="Arial" w:hAnsi="Arial" w:cs="Arial"/>
        </w:rPr>
        <w:t>. H</w:t>
      </w:r>
      <w:r w:rsidRPr="00DF266C">
        <w:rPr>
          <w:rFonts w:ascii="Arial" w:hAnsi="Arial" w:cs="Arial"/>
        </w:rPr>
        <w:t>owever</w:t>
      </w:r>
      <w:r w:rsidR="007737D3">
        <w:rPr>
          <w:rFonts w:ascii="Arial" w:hAnsi="Arial" w:cs="Arial"/>
        </w:rPr>
        <w:t>,</w:t>
      </w:r>
      <w:r w:rsidRPr="00DF266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</w:t>
      </w:r>
      <w:r w:rsidRPr="00DF266C">
        <w:rPr>
          <w:rFonts w:ascii="Arial" w:hAnsi="Arial" w:cs="Arial"/>
        </w:rPr>
        <w:t xml:space="preserve">pplication </w:t>
      </w:r>
      <w:r>
        <w:rPr>
          <w:rFonts w:ascii="Arial" w:hAnsi="Arial" w:cs="Arial"/>
        </w:rPr>
        <w:t>C</w:t>
      </w:r>
      <w:r w:rsidRPr="00DF266C">
        <w:rPr>
          <w:rFonts w:ascii="Arial" w:hAnsi="Arial" w:cs="Arial"/>
        </w:rPr>
        <w:t xml:space="preserve">ontext is provided by the </w:t>
      </w:r>
      <w:r w:rsidR="007737D3">
        <w:rPr>
          <w:rFonts w:ascii="Arial" w:hAnsi="Arial" w:cs="Arial"/>
        </w:rPr>
        <w:t xml:space="preserve">source </w:t>
      </w:r>
      <w:r w:rsidRPr="00DF266C">
        <w:rPr>
          <w:rFonts w:ascii="Arial" w:hAnsi="Arial" w:cs="Arial"/>
        </w:rPr>
        <w:t xml:space="preserve">EAS </w:t>
      </w:r>
      <w:r w:rsidR="007737D3">
        <w:rPr>
          <w:rFonts w:ascii="Arial" w:hAnsi="Arial" w:cs="Arial"/>
        </w:rPr>
        <w:t xml:space="preserve">to the source EES </w:t>
      </w:r>
      <w:r w:rsidR="001F0519">
        <w:rPr>
          <w:rFonts w:ascii="Arial" w:hAnsi="Arial" w:cs="Arial"/>
        </w:rPr>
        <w:t>at</w:t>
      </w:r>
      <w:r w:rsidRPr="00DF266C">
        <w:rPr>
          <w:rFonts w:ascii="Arial" w:hAnsi="Arial" w:cs="Arial"/>
        </w:rPr>
        <w:t xml:space="preserve"> a predetermined </w:t>
      </w:r>
      <w:r w:rsidR="001F0519">
        <w:rPr>
          <w:rFonts w:ascii="Arial" w:hAnsi="Arial" w:cs="Arial"/>
        </w:rPr>
        <w:t xml:space="preserve">storage </w:t>
      </w:r>
      <w:r w:rsidRPr="00DF266C">
        <w:rPr>
          <w:rFonts w:ascii="Arial" w:hAnsi="Arial" w:cs="Arial"/>
        </w:rPr>
        <w:t>location</w:t>
      </w:r>
      <w:r w:rsidR="0017575E" w:rsidRPr="001757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</w:t>
      </w:r>
      <w:r w:rsidR="0017575E" w:rsidRPr="0017575E">
        <w:rPr>
          <w:rFonts w:ascii="Arial" w:hAnsi="Arial" w:cs="Arial"/>
        </w:rPr>
        <w:t xml:space="preserve"> the content</w:t>
      </w:r>
      <w:r>
        <w:rPr>
          <w:rFonts w:ascii="Arial" w:hAnsi="Arial" w:cs="Arial"/>
        </w:rPr>
        <w:t>s</w:t>
      </w:r>
      <w:r w:rsidR="0017575E" w:rsidRPr="0017575E">
        <w:rPr>
          <w:rFonts w:ascii="Arial" w:hAnsi="Arial" w:cs="Arial"/>
        </w:rPr>
        <w:t xml:space="preserve"> of th</w:t>
      </w:r>
      <w:r w:rsidR="001F0519">
        <w:rPr>
          <w:rFonts w:ascii="Arial" w:hAnsi="Arial" w:cs="Arial"/>
        </w:rPr>
        <w:t>e</w:t>
      </w:r>
      <w:r w:rsidR="0017575E" w:rsidRPr="001757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Application C</w:t>
      </w:r>
      <w:r w:rsidR="0017575E" w:rsidRPr="0017575E">
        <w:rPr>
          <w:rFonts w:ascii="Arial" w:hAnsi="Arial" w:cs="Arial"/>
        </w:rPr>
        <w:t xml:space="preserve">ontext </w:t>
      </w:r>
      <w:r>
        <w:rPr>
          <w:rFonts w:ascii="Arial" w:hAnsi="Arial" w:cs="Arial"/>
        </w:rPr>
        <w:t>are</w:t>
      </w:r>
      <w:r w:rsidR="0017575E" w:rsidRPr="0017575E">
        <w:rPr>
          <w:rFonts w:ascii="Arial" w:hAnsi="Arial" w:cs="Arial"/>
        </w:rPr>
        <w:t xml:space="preserve"> opaque to the EESs.</w:t>
      </w:r>
      <w:bookmarkEnd w:id="1"/>
    </w:p>
    <w:p w14:paraId="3526683D" w14:textId="71D461A4" w:rsidR="003F0871" w:rsidRDefault="003F0871" w:rsidP="003F0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SA6 kindly requests SA4 to take the above responses into account. SA6 also requests SA4 to share any follow-up questions or any requirements for the Rel-18 </w:t>
      </w:r>
      <w:proofErr w:type="spellStart"/>
      <w:r>
        <w:rPr>
          <w:rFonts w:ascii="Arial" w:hAnsi="Arial" w:cs="Arial"/>
        </w:rPr>
        <w:t>eEDGEAPP</w:t>
      </w:r>
      <w:proofErr w:type="spellEnd"/>
      <w:r>
        <w:rPr>
          <w:rFonts w:ascii="Arial" w:hAnsi="Arial" w:cs="Arial"/>
        </w:rPr>
        <w:t xml:space="preserve"> architecture, that may help ease the management of </w:t>
      </w:r>
      <w:r w:rsidRPr="003F0871">
        <w:rPr>
          <w:rFonts w:ascii="Arial" w:hAnsi="Arial" w:cs="Arial"/>
        </w:rPr>
        <w:t>Application Context for different types of multimedia applications</w:t>
      </w:r>
    </w:p>
    <w:p w14:paraId="6490A8AC" w14:textId="4BDC5E24" w:rsidR="007021A6" w:rsidRPr="000F4E43" w:rsidRDefault="007021A6" w:rsidP="003F0871">
      <w:pPr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A3B164" w14:textId="28ADE96F" w:rsidR="007021A6" w:rsidRPr="000F4E43" w:rsidRDefault="007021A6" w:rsidP="007021A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SA</w:t>
      </w:r>
      <w:r w:rsidR="00DF266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4ED91A2D" w14:textId="1E07B9AD" w:rsidR="007021A6" w:rsidRPr="007737D3" w:rsidRDefault="007021A6" w:rsidP="007021A6">
      <w:pPr>
        <w:pStyle w:val="B1"/>
        <w:ind w:left="1418" w:hanging="1418"/>
        <w:rPr>
          <w:rFonts w:ascii="Arial" w:hAnsi="Arial" w:cs="Arial"/>
        </w:rPr>
      </w:pPr>
      <w:r w:rsidRPr="000F4E43">
        <w:rPr>
          <w:rFonts w:cs="Arial"/>
          <w:b/>
        </w:rPr>
        <w:t xml:space="preserve">ACTION: </w:t>
      </w:r>
      <w:r w:rsidRPr="000F4E43">
        <w:rPr>
          <w:rFonts w:cs="Arial"/>
          <w:b/>
        </w:rPr>
        <w:tab/>
      </w:r>
      <w:r w:rsidRPr="007737D3">
        <w:rPr>
          <w:rFonts w:ascii="Arial" w:hAnsi="Arial" w:cs="Arial"/>
        </w:rPr>
        <w:t>SA6 kindly requests SA</w:t>
      </w:r>
      <w:r w:rsidR="00DF266C" w:rsidRPr="007737D3">
        <w:rPr>
          <w:rFonts w:ascii="Arial" w:hAnsi="Arial" w:cs="Arial"/>
        </w:rPr>
        <w:t>4</w:t>
      </w:r>
      <w:r w:rsidRPr="007737D3">
        <w:rPr>
          <w:rFonts w:ascii="Arial" w:hAnsi="Arial" w:cs="Arial"/>
        </w:rPr>
        <w:t xml:space="preserve"> to take the above information into account.</w:t>
      </w:r>
    </w:p>
    <w:p w14:paraId="705B45C1" w14:textId="77777777" w:rsidR="007021A6" w:rsidRPr="000F4E43" w:rsidRDefault="007021A6" w:rsidP="007021A6">
      <w:pPr>
        <w:spacing w:after="120"/>
        <w:ind w:left="993" w:hanging="993"/>
        <w:rPr>
          <w:rFonts w:ascii="Arial" w:hAnsi="Arial" w:cs="Arial"/>
        </w:rPr>
      </w:pPr>
    </w:p>
    <w:p w14:paraId="788FEB2E" w14:textId="77777777" w:rsidR="007021A6" w:rsidRPr="00051ECE" w:rsidRDefault="007021A6" w:rsidP="007021A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TSG-SA6</w:t>
      </w:r>
      <w:r w:rsidRPr="000F4E43">
        <w:rPr>
          <w:rFonts w:ascii="Arial" w:hAnsi="Arial" w:cs="Arial"/>
          <w:b/>
        </w:rPr>
        <w:t xml:space="preserve"> Meetings:</w:t>
      </w:r>
    </w:p>
    <w:p w14:paraId="443E3D78" w14:textId="77777777" w:rsidR="007021A6" w:rsidRPr="00095BC2" w:rsidRDefault="007021A6" w:rsidP="007021A6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SA6#46-e          15</w:t>
      </w:r>
      <w:r w:rsidRPr="00231A7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</w:t>
      </w:r>
      <w:r w:rsidRPr="002D5115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23</w:t>
      </w:r>
      <w:r w:rsidRPr="00095BC2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Nov </w:t>
      </w:r>
      <w:r w:rsidRPr="002D5115">
        <w:rPr>
          <w:rFonts w:ascii="Arial" w:hAnsi="Arial" w:cs="Arial"/>
          <w:bCs/>
        </w:rPr>
        <w:t xml:space="preserve">2021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22C904E1" w14:textId="77777777" w:rsidR="007021A6" w:rsidRDefault="007021A6" w:rsidP="007021A6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</w:rPr>
      </w:pPr>
    </w:p>
    <w:p w14:paraId="688F0B32" w14:textId="4977F5F9" w:rsidR="00D25CD3" w:rsidRPr="007021A6" w:rsidRDefault="00D25CD3" w:rsidP="007021A6"/>
    <w:sectPr w:rsidR="00D25CD3" w:rsidRPr="007021A6" w:rsidSect="000F4E43">
      <w:footerReference w:type="default" r:id="rId9"/>
      <w:footerReference w:type="first" r:id="rId10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D8DC" w14:textId="77777777" w:rsidR="007019D7" w:rsidRDefault="007019D7">
      <w:pPr>
        <w:spacing w:after="0"/>
      </w:pPr>
      <w:r>
        <w:separator/>
      </w:r>
    </w:p>
  </w:endnote>
  <w:endnote w:type="continuationSeparator" w:id="0">
    <w:p w14:paraId="0B6643C3" w14:textId="77777777" w:rsidR="007019D7" w:rsidRDefault="00701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64E5" w14:textId="0A346404" w:rsidR="00414C78" w:rsidRDefault="008059D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14CCEEE1" wp14:editId="4CAC548C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6244a049e4107f54debfc7d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0DD36" w14:textId="77777777" w:rsidR="00414C78" w:rsidRPr="00414C78" w:rsidRDefault="007019D7" w:rsidP="00414C78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CEEE1" id="_x0000_t202" coordsize="21600,21600" o:spt="202" path="m,l,21600r21600,l21600,xe">
              <v:stroke joinstyle="miter"/>
              <v:path gradientshapeok="t" o:connecttype="rect"/>
            </v:shapetype>
            <v:shape id="MSIPCM96244a049e4107f54debfc7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" o:allowincell="f" filled="f" stroked="f">
              <v:textbox inset="20pt,0,,0">
                <w:txbxContent>
                  <w:p w14:paraId="1000DD36" w14:textId="77777777" w:rsidR="00414C78" w:rsidRPr="00414C78" w:rsidRDefault="004D5F6B" w:rsidP="00414C78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29D7" w14:textId="29E7F4D1" w:rsidR="00414C78" w:rsidRDefault="008059DE">
    <w:pPr>
      <w:pStyle w:val="Foo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14F4D7A0" wp14:editId="1ECFEDF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582843f29445ac891b47a7cc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57FB9" w14:textId="77777777" w:rsidR="00414C78" w:rsidRPr="00414C78" w:rsidRDefault="007019D7" w:rsidP="00414C78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4D7A0" id="_x0000_t202" coordsize="21600,21600" o:spt="202" path="m,l,21600r21600,l21600,xe">
              <v:stroke joinstyle="miter"/>
              <v:path gradientshapeok="t" o:connecttype="rect"/>
            </v:shapetype>
            <v:shape id="MSIPCM582843f29445ac891b47a7cc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" o:allowincell="f" filled="f" stroked="f">
              <v:textbox inset="20pt,0,,0">
                <w:txbxContent>
                  <w:p w14:paraId="1D157FB9" w14:textId="77777777" w:rsidR="00414C78" w:rsidRPr="00414C78" w:rsidRDefault="004D5F6B" w:rsidP="00414C78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0D06" w14:textId="77777777" w:rsidR="007019D7" w:rsidRDefault="007019D7">
      <w:pPr>
        <w:spacing w:after="0"/>
      </w:pPr>
      <w:r>
        <w:separator/>
      </w:r>
    </w:p>
  </w:footnote>
  <w:footnote w:type="continuationSeparator" w:id="0">
    <w:p w14:paraId="570514A4" w14:textId="77777777" w:rsidR="007019D7" w:rsidRDefault="00701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shant Gupta (QSIO)">
    <w15:presenceInfo w15:providerId="AD" w15:userId="S::gnishant@qti.qualcomm.com::d743f7b3-9d5b-4c73-b79a-d33f349426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95BC2"/>
    <w:rsid w:val="000F6242"/>
    <w:rsid w:val="00164D6E"/>
    <w:rsid w:val="0017575E"/>
    <w:rsid w:val="001F0519"/>
    <w:rsid w:val="002F1940"/>
    <w:rsid w:val="00383545"/>
    <w:rsid w:val="003B6ECD"/>
    <w:rsid w:val="003F0871"/>
    <w:rsid w:val="00433500"/>
    <w:rsid w:val="00433F71"/>
    <w:rsid w:val="00440D43"/>
    <w:rsid w:val="0047554B"/>
    <w:rsid w:val="004D5F6B"/>
    <w:rsid w:val="004E3939"/>
    <w:rsid w:val="004F3921"/>
    <w:rsid w:val="006A3A35"/>
    <w:rsid w:val="006E757A"/>
    <w:rsid w:val="007019D7"/>
    <w:rsid w:val="007021A6"/>
    <w:rsid w:val="00726022"/>
    <w:rsid w:val="007737D3"/>
    <w:rsid w:val="007F4F92"/>
    <w:rsid w:val="007F6F25"/>
    <w:rsid w:val="008059DE"/>
    <w:rsid w:val="008D772F"/>
    <w:rsid w:val="0099764C"/>
    <w:rsid w:val="00A46CCB"/>
    <w:rsid w:val="00A71544"/>
    <w:rsid w:val="00B97703"/>
    <w:rsid w:val="00BC5A02"/>
    <w:rsid w:val="00C23C20"/>
    <w:rsid w:val="00CF6087"/>
    <w:rsid w:val="00D02856"/>
    <w:rsid w:val="00D144DE"/>
    <w:rsid w:val="00D25CD3"/>
    <w:rsid w:val="00D856BD"/>
    <w:rsid w:val="00DF266C"/>
    <w:rsid w:val="00E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46C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46C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46CC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46CC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46CC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46CCB"/>
    <w:pPr>
      <w:outlineLvl w:val="5"/>
    </w:pPr>
  </w:style>
  <w:style w:type="paragraph" w:styleId="Heading7">
    <w:name w:val="heading 7"/>
    <w:basedOn w:val="H6"/>
    <w:next w:val="Normal"/>
    <w:qFormat/>
    <w:rsid w:val="00A46CCB"/>
    <w:pPr>
      <w:outlineLvl w:val="6"/>
    </w:pPr>
  </w:style>
  <w:style w:type="paragraph" w:styleId="Heading8">
    <w:name w:val="heading 8"/>
    <w:basedOn w:val="Heading1"/>
    <w:next w:val="Normal"/>
    <w:qFormat/>
    <w:rsid w:val="00A46CC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46C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46C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46C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qFormat/>
    <w:rsid w:val="00A46C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46CCB"/>
    <w:pPr>
      <w:spacing w:before="180"/>
      <w:ind w:left="2693" w:hanging="2693"/>
    </w:pPr>
    <w:rPr>
      <w:b/>
    </w:rPr>
  </w:style>
  <w:style w:type="paragraph" w:styleId="TOC1">
    <w:name w:val="toc 1"/>
    <w:semiHidden/>
    <w:rsid w:val="00A46C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46C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46CCB"/>
    <w:pPr>
      <w:ind w:left="1701" w:hanging="1701"/>
    </w:pPr>
  </w:style>
  <w:style w:type="paragraph" w:styleId="TOC4">
    <w:name w:val="toc 4"/>
    <w:basedOn w:val="TOC3"/>
    <w:semiHidden/>
    <w:rsid w:val="00A46CCB"/>
    <w:pPr>
      <w:ind w:left="1418" w:hanging="1418"/>
    </w:pPr>
  </w:style>
  <w:style w:type="paragraph" w:styleId="TOC3">
    <w:name w:val="toc 3"/>
    <w:basedOn w:val="TOC2"/>
    <w:semiHidden/>
    <w:rsid w:val="00A46CCB"/>
    <w:pPr>
      <w:ind w:left="1134" w:hanging="1134"/>
    </w:pPr>
  </w:style>
  <w:style w:type="paragraph" w:styleId="TOC2">
    <w:name w:val="toc 2"/>
    <w:basedOn w:val="TOC1"/>
    <w:semiHidden/>
    <w:rsid w:val="00A46C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46CCB"/>
    <w:pPr>
      <w:ind w:left="284"/>
    </w:pPr>
  </w:style>
  <w:style w:type="paragraph" w:styleId="Index1">
    <w:name w:val="index 1"/>
    <w:basedOn w:val="Normal"/>
    <w:semiHidden/>
    <w:rsid w:val="00A46CCB"/>
    <w:pPr>
      <w:keepLines/>
      <w:spacing w:after="0"/>
    </w:pPr>
  </w:style>
  <w:style w:type="paragraph" w:customStyle="1" w:styleId="ZH">
    <w:name w:val="ZH"/>
    <w:rsid w:val="00A46C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46CCB"/>
    <w:pPr>
      <w:outlineLvl w:val="9"/>
    </w:pPr>
  </w:style>
  <w:style w:type="paragraph" w:styleId="ListNumber2">
    <w:name w:val="List Number 2"/>
    <w:basedOn w:val="ListNumber"/>
    <w:semiHidden/>
    <w:rsid w:val="00A46CCB"/>
    <w:pPr>
      <w:ind w:left="851"/>
    </w:pPr>
  </w:style>
  <w:style w:type="character" w:styleId="FootnoteReference">
    <w:name w:val="footnote reference"/>
    <w:semiHidden/>
    <w:rsid w:val="00A46C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46C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46CCB"/>
    <w:rPr>
      <w:b/>
    </w:rPr>
  </w:style>
  <w:style w:type="paragraph" w:customStyle="1" w:styleId="TAC">
    <w:name w:val="TAC"/>
    <w:basedOn w:val="TAL"/>
    <w:rsid w:val="00A46CCB"/>
    <w:pPr>
      <w:jc w:val="center"/>
    </w:pPr>
  </w:style>
  <w:style w:type="paragraph" w:customStyle="1" w:styleId="TF">
    <w:name w:val="TF"/>
    <w:basedOn w:val="TH"/>
    <w:rsid w:val="00A46CCB"/>
    <w:pPr>
      <w:keepNext w:val="0"/>
      <w:spacing w:before="0" w:after="240"/>
    </w:pPr>
  </w:style>
  <w:style w:type="paragraph" w:customStyle="1" w:styleId="NO">
    <w:name w:val="NO"/>
    <w:basedOn w:val="Normal"/>
    <w:rsid w:val="00A46CCB"/>
    <w:pPr>
      <w:keepLines/>
      <w:ind w:left="1135" w:hanging="851"/>
    </w:pPr>
  </w:style>
  <w:style w:type="paragraph" w:styleId="TOC9">
    <w:name w:val="toc 9"/>
    <w:basedOn w:val="TOC8"/>
    <w:semiHidden/>
    <w:rsid w:val="00A46CCB"/>
    <w:pPr>
      <w:ind w:left="1418" w:hanging="1418"/>
    </w:pPr>
  </w:style>
  <w:style w:type="paragraph" w:customStyle="1" w:styleId="EX">
    <w:name w:val="EX"/>
    <w:basedOn w:val="Normal"/>
    <w:rsid w:val="00A46CCB"/>
    <w:pPr>
      <w:keepLines/>
      <w:ind w:left="1702" w:hanging="1418"/>
    </w:pPr>
  </w:style>
  <w:style w:type="paragraph" w:customStyle="1" w:styleId="FP">
    <w:name w:val="FP"/>
    <w:basedOn w:val="Normal"/>
    <w:rsid w:val="00A46CCB"/>
    <w:pPr>
      <w:spacing w:after="0"/>
    </w:pPr>
  </w:style>
  <w:style w:type="paragraph" w:customStyle="1" w:styleId="LD">
    <w:name w:val="LD"/>
    <w:rsid w:val="00A46C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46CCB"/>
    <w:pPr>
      <w:spacing w:after="0"/>
    </w:pPr>
  </w:style>
  <w:style w:type="paragraph" w:customStyle="1" w:styleId="EW">
    <w:name w:val="EW"/>
    <w:basedOn w:val="EX"/>
    <w:rsid w:val="00A46CCB"/>
    <w:pPr>
      <w:spacing w:after="0"/>
    </w:pPr>
  </w:style>
  <w:style w:type="paragraph" w:styleId="TOC6">
    <w:name w:val="toc 6"/>
    <w:basedOn w:val="TOC5"/>
    <w:next w:val="Normal"/>
    <w:semiHidden/>
    <w:rsid w:val="00A46CCB"/>
    <w:pPr>
      <w:ind w:left="1985" w:hanging="1985"/>
    </w:pPr>
  </w:style>
  <w:style w:type="paragraph" w:styleId="TOC7">
    <w:name w:val="toc 7"/>
    <w:basedOn w:val="TOC6"/>
    <w:next w:val="Normal"/>
    <w:semiHidden/>
    <w:rsid w:val="00A46CCB"/>
    <w:pPr>
      <w:ind w:left="2268" w:hanging="2268"/>
    </w:pPr>
  </w:style>
  <w:style w:type="paragraph" w:styleId="ListBullet2">
    <w:name w:val="List Bullet 2"/>
    <w:basedOn w:val="ListBullet"/>
    <w:semiHidden/>
    <w:rsid w:val="00A46CCB"/>
    <w:pPr>
      <w:ind w:left="851"/>
    </w:pPr>
  </w:style>
  <w:style w:type="paragraph" w:styleId="ListBullet3">
    <w:name w:val="List Bullet 3"/>
    <w:basedOn w:val="ListBullet2"/>
    <w:semiHidden/>
    <w:rsid w:val="00A46CCB"/>
    <w:pPr>
      <w:ind w:left="1135"/>
    </w:pPr>
  </w:style>
  <w:style w:type="paragraph" w:styleId="ListNumber">
    <w:name w:val="List Number"/>
    <w:basedOn w:val="List"/>
    <w:semiHidden/>
    <w:rsid w:val="00A46CCB"/>
  </w:style>
  <w:style w:type="paragraph" w:customStyle="1" w:styleId="EQ">
    <w:name w:val="EQ"/>
    <w:basedOn w:val="Normal"/>
    <w:next w:val="Normal"/>
    <w:rsid w:val="00A46C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46C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46C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46C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46CCB"/>
    <w:pPr>
      <w:jc w:val="right"/>
    </w:pPr>
  </w:style>
  <w:style w:type="paragraph" w:customStyle="1" w:styleId="H6">
    <w:name w:val="H6"/>
    <w:basedOn w:val="Heading5"/>
    <w:next w:val="Normal"/>
    <w:rsid w:val="00A46C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46CCB"/>
    <w:pPr>
      <w:ind w:left="851" w:hanging="851"/>
    </w:pPr>
  </w:style>
  <w:style w:type="paragraph" w:customStyle="1" w:styleId="TAL">
    <w:name w:val="TAL"/>
    <w:basedOn w:val="Normal"/>
    <w:rsid w:val="00A46CC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46C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46C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46C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46C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46CCB"/>
    <w:pPr>
      <w:framePr w:wrap="notBeside" w:y="16161"/>
    </w:pPr>
  </w:style>
  <w:style w:type="character" w:customStyle="1" w:styleId="ZGSM">
    <w:name w:val="ZGSM"/>
    <w:rsid w:val="00A46CCB"/>
  </w:style>
  <w:style w:type="paragraph" w:styleId="List2">
    <w:name w:val="List 2"/>
    <w:basedOn w:val="List"/>
    <w:semiHidden/>
    <w:rsid w:val="00A46CCB"/>
    <w:pPr>
      <w:ind w:left="851"/>
    </w:pPr>
  </w:style>
  <w:style w:type="paragraph" w:customStyle="1" w:styleId="ZG">
    <w:name w:val="ZG"/>
    <w:rsid w:val="00A46C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46CCB"/>
    <w:pPr>
      <w:ind w:left="1135"/>
    </w:pPr>
  </w:style>
  <w:style w:type="paragraph" w:styleId="List4">
    <w:name w:val="List 4"/>
    <w:basedOn w:val="List3"/>
    <w:semiHidden/>
    <w:rsid w:val="00A46CCB"/>
    <w:pPr>
      <w:ind w:left="1418"/>
    </w:pPr>
  </w:style>
  <w:style w:type="paragraph" w:styleId="List5">
    <w:name w:val="List 5"/>
    <w:basedOn w:val="List4"/>
    <w:semiHidden/>
    <w:rsid w:val="00A46CCB"/>
    <w:pPr>
      <w:ind w:left="1702"/>
    </w:pPr>
  </w:style>
  <w:style w:type="paragraph" w:customStyle="1" w:styleId="EditorsNote">
    <w:name w:val="Editor's Note"/>
    <w:basedOn w:val="NO"/>
    <w:rsid w:val="00A46CCB"/>
    <w:rPr>
      <w:color w:val="FF0000"/>
    </w:rPr>
  </w:style>
  <w:style w:type="paragraph" w:styleId="List">
    <w:name w:val="List"/>
    <w:basedOn w:val="Normal"/>
    <w:semiHidden/>
    <w:rsid w:val="00A46CCB"/>
    <w:pPr>
      <w:ind w:left="568" w:hanging="284"/>
    </w:pPr>
  </w:style>
  <w:style w:type="paragraph" w:styleId="ListBullet">
    <w:name w:val="List Bullet"/>
    <w:basedOn w:val="List"/>
    <w:semiHidden/>
    <w:rsid w:val="00A46CCB"/>
  </w:style>
  <w:style w:type="paragraph" w:styleId="ListBullet4">
    <w:name w:val="List Bullet 4"/>
    <w:basedOn w:val="ListBullet3"/>
    <w:semiHidden/>
    <w:rsid w:val="00A46CCB"/>
    <w:pPr>
      <w:ind w:left="1418"/>
    </w:pPr>
  </w:style>
  <w:style w:type="paragraph" w:styleId="ListBullet5">
    <w:name w:val="List Bullet 5"/>
    <w:basedOn w:val="ListBullet4"/>
    <w:semiHidden/>
    <w:rsid w:val="00A46CCB"/>
    <w:pPr>
      <w:ind w:left="1702"/>
    </w:pPr>
  </w:style>
  <w:style w:type="paragraph" w:customStyle="1" w:styleId="B2">
    <w:name w:val="B2"/>
    <w:basedOn w:val="List2"/>
    <w:rsid w:val="00A46CCB"/>
  </w:style>
  <w:style w:type="paragraph" w:customStyle="1" w:styleId="B3">
    <w:name w:val="B3"/>
    <w:basedOn w:val="List3"/>
    <w:rsid w:val="00A46CCB"/>
  </w:style>
  <w:style w:type="paragraph" w:customStyle="1" w:styleId="B4">
    <w:name w:val="B4"/>
    <w:basedOn w:val="List4"/>
    <w:rsid w:val="00A46CCB"/>
  </w:style>
  <w:style w:type="paragraph" w:customStyle="1" w:styleId="B5">
    <w:name w:val="B5"/>
    <w:basedOn w:val="List5"/>
    <w:rsid w:val="00A46CCB"/>
  </w:style>
  <w:style w:type="paragraph" w:customStyle="1" w:styleId="ZTD">
    <w:name w:val="ZTD"/>
    <w:basedOn w:val="ZB"/>
    <w:rsid w:val="00A46CC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095BC2"/>
    <w:pPr>
      <w:spacing w:after="120"/>
    </w:pPr>
    <w:rPr>
      <w:rFonts w:ascii="Arial" w:hAnsi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021A6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="SimSun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21A6"/>
    <w:rPr>
      <w:rFonts w:ascii="Arial" w:eastAsia="SimSun" w:hAnsi="Arial" w:cs="Arial"/>
      <w:b/>
      <w:bCs/>
      <w:kern w:val="28"/>
      <w:lang w:eastAsia="en-US"/>
    </w:rPr>
  </w:style>
  <w:style w:type="character" w:customStyle="1" w:styleId="CommentTextChar">
    <w:name w:val="Comment Text Char"/>
    <w:link w:val="CommentText"/>
    <w:semiHidden/>
    <w:rsid w:val="007021A6"/>
    <w:rPr>
      <w:rFonts w:ascii="Arial" w:hAnsi="Arial"/>
    </w:rPr>
  </w:style>
  <w:style w:type="paragraph" w:customStyle="1" w:styleId="Source">
    <w:name w:val="Source"/>
    <w:basedOn w:val="Normal"/>
    <w:rsid w:val="007021A6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="SimSun" w:hAnsi="Arial" w:cs="Arial"/>
      <w:b/>
      <w:lang w:eastAsia="en-US"/>
    </w:rPr>
  </w:style>
  <w:style w:type="paragraph" w:customStyle="1" w:styleId="Contact">
    <w:name w:val="Contact"/>
    <w:basedOn w:val="Heading4"/>
    <w:rsid w:val="007021A6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SimSun" w:cs="Arial"/>
      <w:b/>
      <w:sz w:val="20"/>
      <w:lang w:eastAsia="en-US"/>
    </w:rPr>
  </w:style>
  <w:style w:type="character" w:customStyle="1" w:styleId="B1Char1">
    <w:name w:val="B1 Char1"/>
    <w:link w:val="B1"/>
    <w:rsid w:val="007021A6"/>
  </w:style>
  <w:style w:type="character" w:customStyle="1" w:styleId="CRCoverPageZchn">
    <w:name w:val="CR Cover Page Zchn"/>
    <w:link w:val="CRCoverPage"/>
    <w:rsid w:val="007021A6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nishant@qti.qualcomm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Nishant Gupta (QSIO)</cp:lastModifiedBy>
  <cp:revision>8</cp:revision>
  <cp:lastPrinted>2002-04-23T07:10:00Z</cp:lastPrinted>
  <dcterms:created xsi:type="dcterms:W3CDTF">2021-10-12T10:48:00Z</dcterms:created>
  <dcterms:modified xsi:type="dcterms:W3CDTF">2021-10-15T07:07:00Z</dcterms:modified>
</cp:coreProperties>
</file>