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A61078" w:rsidRDefault="00D14B77" w:rsidP="0070388D">
      <w:pPr>
        <w:pStyle w:val="CRCoverPage"/>
        <w:tabs>
          <w:tab w:val="right" w:pos="9639"/>
        </w:tabs>
        <w:spacing w:after="0"/>
        <w:ind w:left="9639" w:hanging="9639"/>
        <w:rPr>
          <w:b/>
          <w:i/>
          <w:noProof/>
          <w:sz w:val="28"/>
        </w:rPr>
      </w:pPr>
      <w:r w:rsidRPr="00A61078">
        <w:rPr>
          <w:b/>
          <w:noProof/>
          <w:sz w:val="24"/>
        </w:rPr>
        <w:t>3GPP TSG-</w:t>
      </w:r>
      <w:r w:rsidRPr="00A61078">
        <w:rPr>
          <w:b/>
          <w:noProof/>
          <w:sz w:val="24"/>
        </w:rPr>
        <w:fldChar w:fldCharType="begin"/>
      </w:r>
      <w:r w:rsidRPr="00A61078">
        <w:rPr>
          <w:b/>
          <w:noProof/>
          <w:sz w:val="24"/>
        </w:rPr>
        <w:instrText xml:space="preserve"> DOCPROPERTY  TSG/WGRef  \* MERGEFORMAT </w:instrText>
      </w:r>
      <w:r w:rsidRPr="00A61078">
        <w:rPr>
          <w:b/>
          <w:noProof/>
          <w:sz w:val="24"/>
        </w:rPr>
        <w:fldChar w:fldCharType="separate"/>
      </w:r>
      <w:r w:rsidRPr="00A61078">
        <w:rPr>
          <w:b/>
          <w:noProof/>
          <w:sz w:val="24"/>
        </w:rPr>
        <w:t>WG SA</w:t>
      </w:r>
      <w:r w:rsidR="000B42A0" w:rsidRPr="00A61078">
        <w:rPr>
          <w:b/>
          <w:noProof/>
          <w:sz w:val="24"/>
        </w:rPr>
        <w:t>6</w:t>
      </w:r>
      <w:r w:rsidRPr="00A61078">
        <w:rPr>
          <w:b/>
          <w:noProof/>
          <w:sz w:val="24"/>
        </w:rPr>
        <w:fldChar w:fldCharType="end"/>
      </w:r>
      <w:r w:rsidRPr="00A61078">
        <w:rPr>
          <w:b/>
          <w:noProof/>
          <w:sz w:val="24"/>
        </w:rPr>
        <w:t xml:space="preserve"> Meeting #</w:t>
      </w:r>
      <w:r w:rsidRPr="00A61078">
        <w:rPr>
          <w:b/>
          <w:noProof/>
          <w:sz w:val="24"/>
        </w:rPr>
        <w:fldChar w:fldCharType="begin"/>
      </w:r>
      <w:r w:rsidRPr="00A61078">
        <w:rPr>
          <w:b/>
          <w:noProof/>
          <w:sz w:val="24"/>
        </w:rPr>
        <w:instrText xml:space="preserve"> DOCPROPERTY  MtgSeq  \* MERGEFORMAT </w:instrText>
      </w:r>
      <w:r w:rsidRPr="00A61078">
        <w:rPr>
          <w:b/>
          <w:noProof/>
          <w:sz w:val="24"/>
        </w:rPr>
        <w:fldChar w:fldCharType="separate"/>
      </w:r>
      <w:r w:rsidR="000B42A0" w:rsidRPr="00A61078">
        <w:rPr>
          <w:b/>
          <w:noProof/>
          <w:sz w:val="24"/>
        </w:rPr>
        <w:t>45</w:t>
      </w:r>
      <w:r w:rsidR="00A61078">
        <w:rPr>
          <w:b/>
          <w:noProof/>
          <w:sz w:val="24"/>
        </w:rPr>
        <w:t>-</w:t>
      </w:r>
      <w:r w:rsidR="000B42A0" w:rsidRPr="00A61078">
        <w:rPr>
          <w:b/>
          <w:noProof/>
          <w:sz w:val="24"/>
        </w:rPr>
        <w:t>bis</w:t>
      </w:r>
      <w:r w:rsidRPr="00A61078">
        <w:fldChar w:fldCharType="end"/>
      </w:r>
      <w:r w:rsidR="00A61078" w:rsidRPr="00A61078">
        <w:rPr>
          <w:b/>
        </w:rPr>
        <w:t>-e</w:t>
      </w:r>
      <w:r w:rsidR="001E41F3" w:rsidRPr="00A61078">
        <w:rPr>
          <w:b/>
          <w:i/>
          <w:noProof/>
          <w:sz w:val="28"/>
        </w:rPr>
        <w:tab/>
      </w:r>
      <w:r w:rsidR="00F7483A" w:rsidRPr="00F7483A">
        <w:rPr>
          <w:b/>
          <w:i/>
          <w:noProof/>
          <w:sz w:val="28"/>
        </w:rPr>
        <w:t>S6-212332</w:t>
      </w:r>
    </w:p>
    <w:p w:rsidR="001E41F3" w:rsidRPr="00A61078" w:rsidRDefault="00A61078" w:rsidP="00B068A1">
      <w:pPr>
        <w:pStyle w:val="CRCoverPage"/>
        <w:tabs>
          <w:tab w:val="right" w:pos="9639"/>
        </w:tabs>
        <w:outlineLvl w:val="0"/>
        <w:rPr>
          <w:b/>
          <w:noProof/>
          <w:sz w:val="24"/>
        </w:rPr>
      </w:pPr>
      <w:r>
        <w:rPr>
          <w:b/>
          <w:noProof/>
          <w:sz w:val="24"/>
        </w:rPr>
        <w:t>e-meeting</w:t>
      </w:r>
      <w:r w:rsidR="005E65C0" w:rsidRPr="00A61078">
        <w:rPr>
          <w:b/>
          <w:noProof/>
          <w:sz w:val="24"/>
        </w:rPr>
        <w:t xml:space="preserve">, </w:t>
      </w:r>
      <w:r w:rsidR="00826064" w:rsidRPr="00A61078">
        <w:rPr>
          <w:b/>
          <w:noProof/>
          <w:sz w:val="24"/>
          <w:lang w:eastAsia="zh-CN"/>
        </w:rPr>
        <w:t>October 1</w:t>
      </w:r>
      <w:r w:rsidR="000B42A0" w:rsidRPr="00A61078">
        <w:rPr>
          <w:b/>
          <w:noProof/>
          <w:sz w:val="24"/>
          <w:lang w:eastAsia="zh-CN"/>
        </w:rPr>
        <w:t>1</w:t>
      </w:r>
      <w:r w:rsidR="00826064" w:rsidRPr="00A61078">
        <w:rPr>
          <w:b/>
          <w:noProof/>
          <w:sz w:val="24"/>
          <w:lang w:eastAsia="zh-CN"/>
        </w:rPr>
        <w:t xml:space="preserve"> – </w:t>
      </w:r>
      <w:r w:rsidR="000B42A0" w:rsidRPr="00A61078">
        <w:rPr>
          <w:b/>
          <w:noProof/>
          <w:sz w:val="24"/>
          <w:lang w:eastAsia="zh-CN"/>
        </w:rPr>
        <w:t>19</w:t>
      </w:r>
      <w:r w:rsidR="00826064" w:rsidRPr="00A61078">
        <w:rPr>
          <w:b/>
          <w:noProof/>
          <w:sz w:val="24"/>
          <w:lang w:eastAsia="zh-CN"/>
        </w:rPr>
        <w:t>, 2021</w:t>
      </w:r>
      <w:r w:rsidR="00B068A1" w:rsidRPr="00A61078">
        <w:rPr>
          <w:b/>
          <w:noProof/>
          <w:sz w:val="24"/>
        </w:rPr>
        <w:tab/>
      </w:r>
      <w:r w:rsidR="00B068A1" w:rsidRPr="00A61078">
        <w:rPr>
          <w:rFonts w:cs="Arial"/>
          <w:b/>
          <w:bCs/>
        </w:rPr>
        <w:t>(</w:t>
      </w:r>
      <w:r w:rsidR="00C33231" w:rsidRPr="00A61078">
        <w:rPr>
          <w:rFonts w:cs="Arial"/>
          <w:b/>
          <w:bCs/>
          <w:color w:val="0000FF"/>
        </w:rPr>
        <w:t>revision of S</w:t>
      </w:r>
      <w:r w:rsidR="000B42A0" w:rsidRPr="00A61078">
        <w:rPr>
          <w:rFonts w:cs="Arial"/>
          <w:b/>
          <w:bCs/>
          <w:color w:val="0000FF"/>
        </w:rPr>
        <w:t>6</w:t>
      </w:r>
      <w:r w:rsidR="00C33231" w:rsidRPr="00A61078">
        <w:rPr>
          <w:rFonts w:cs="Arial"/>
          <w:b/>
          <w:bCs/>
          <w:color w:val="0000FF"/>
        </w:rPr>
        <w:t>-2</w:t>
      </w:r>
      <w:r w:rsidR="00C60B82" w:rsidRPr="00A61078">
        <w:rPr>
          <w:rFonts w:cs="Arial"/>
          <w:b/>
          <w:bCs/>
          <w:color w:val="0000FF"/>
        </w:rPr>
        <w:t>1</w:t>
      </w:r>
      <w:r w:rsidR="00C33231" w:rsidRPr="00A61078">
        <w:rPr>
          <w:rFonts w:cs="Arial"/>
          <w:b/>
          <w:bCs/>
          <w:color w:val="0000FF"/>
        </w:rPr>
        <w:t>0</w:t>
      </w:r>
      <w:r w:rsidR="003E7D28" w:rsidRPr="00A61078">
        <w:rPr>
          <w:rFonts w:cs="Arial"/>
          <w:b/>
          <w:bCs/>
          <w:color w:val="0000FF"/>
        </w:rPr>
        <w:t>xxxx</w:t>
      </w:r>
      <w:r w:rsidR="00B068A1" w:rsidRPr="00A61078">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61078" w:rsidTr="00547111">
        <w:tc>
          <w:tcPr>
            <w:tcW w:w="9641" w:type="dxa"/>
            <w:gridSpan w:val="9"/>
            <w:tcBorders>
              <w:top w:val="single" w:sz="4" w:space="0" w:color="auto"/>
              <w:left w:val="single" w:sz="4" w:space="0" w:color="auto"/>
              <w:right w:val="single" w:sz="4" w:space="0" w:color="auto"/>
            </w:tcBorders>
          </w:tcPr>
          <w:p w:rsidR="001E41F3" w:rsidRPr="00A61078" w:rsidRDefault="00305409" w:rsidP="00BC04BD">
            <w:pPr>
              <w:pStyle w:val="CRCoverPage"/>
              <w:spacing w:after="0"/>
              <w:jc w:val="right"/>
              <w:rPr>
                <w:i/>
                <w:noProof/>
              </w:rPr>
            </w:pPr>
            <w:r w:rsidRPr="00A61078">
              <w:rPr>
                <w:i/>
                <w:noProof/>
                <w:sz w:val="14"/>
              </w:rPr>
              <w:t>CR-Form-v</w:t>
            </w:r>
            <w:r w:rsidR="008863B9" w:rsidRPr="00A61078">
              <w:rPr>
                <w:i/>
                <w:noProof/>
                <w:sz w:val="14"/>
              </w:rPr>
              <w:t>12.</w:t>
            </w:r>
            <w:r w:rsidR="00BC04BD" w:rsidRPr="00A61078">
              <w:rPr>
                <w:i/>
                <w:noProof/>
                <w:sz w:val="14"/>
              </w:rPr>
              <w:t>1</w:t>
            </w:r>
          </w:p>
        </w:tc>
      </w:tr>
      <w:tr w:rsidR="001E41F3" w:rsidRPr="00A61078" w:rsidTr="00547111">
        <w:tc>
          <w:tcPr>
            <w:tcW w:w="9641" w:type="dxa"/>
            <w:gridSpan w:val="9"/>
            <w:tcBorders>
              <w:left w:val="single" w:sz="4" w:space="0" w:color="auto"/>
              <w:right w:val="single" w:sz="4" w:space="0" w:color="auto"/>
            </w:tcBorders>
          </w:tcPr>
          <w:p w:rsidR="001E41F3" w:rsidRPr="00A61078" w:rsidRDefault="001E41F3">
            <w:pPr>
              <w:pStyle w:val="CRCoverPage"/>
              <w:spacing w:after="0"/>
              <w:jc w:val="center"/>
              <w:rPr>
                <w:noProof/>
              </w:rPr>
            </w:pPr>
            <w:r w:rsidRPr="00A61078">
              <w:rPr>
                <w:b/>
                <w:noProof/>
                <w:sz w:val="32"/>
              </w:rPr>
              <w:t>CHANGE REQUEST</w:t>
            </w:r>
          </w:p>
        </w:tc>
      </w:tr>
      <w:tr w:rsidR="001E41F3" w:rsidRPr="00A61078" w:rsidTr="00547111">
        <w:tc>
          <w:tcPr>
            <w:tcW w:w="9641" w:type="dxa"/>
            <w:gridSpan w:val="9"/>
            <w:tcBorders>
              <w:left w:val="single" w:sz="4" w:space="0" w:color="auto"/>
              <w:right w:val="single" w:sz="4" w:space="0" w:color="auto"/>
            </w:tcBorders>
          </w:tcPr>
          <w:p w:rsidR="001E41F3" w:rsidRPr="00A61078" w:rsidRDefault="001E41F3">
            <w:pPr>
              <w:pStyle w:val="CRCoverPage"/>
              <w:spacing w:after="0"/>
              <w:rPr>
                <w:noProof/>
                <w:sz w:val="8"/>
                <w:szCs w:val="8"/>
              </w:rPr>
            </w:pPr>
          </w:p>
        </w:tc>
      </w:tr>
      <w:tr w:rsidR="001E41F3" w:rsidRPr="00A61078" w:rsidTr="00547111">
        <w:tc>
          <w:tcPr>
            <w:tcW w:w="142" w:type="dxa"/>
            <w:tcBorders>
              <w:left w:val="single" w:sz="4" w:space="0" w:color="auto"/>
            </w:tcBorders>
          </w:tcPr>
          <w:p w:rsidR="001E41F3" w:rsidRPr="00A61078" w:rsidRDefault="001E41F3">
            <w:pPr>
              <w:pStyle w:val="CRCoverPage"/>
              <w:spacing w:after="0"/>
              <w:jc w:val="right"/>
              <w:rPr>
                <w:noProof/>
              </w:rPr>
            </w:pPr>
          </w:p>
        </w:tc>
        <w:tc>
          <w:tcPr>
            <w:tcW w:w="1559" w:type="dxa"/>
            <w:shd w:val="pct30" w:color="FFFF00" w:fill="auto"/>
          </w:tcPr>
          <w:p w:rsidR="001E41F3" w:rsidRPr="00A61078" w:rsidRDefault="00514818" w:rsidP="0059727C">
            <w:pPr>
              <w:pStyle w:val="CRCoverPage"/>
              <w:spacing w:after="0"/>
              <w:jc w:val="right"/>
              <w:rPr>
                <w:b/>
                <w:noProof/>
                <w:sz w:val="28"/>
              </w:rPr>
            </w:pPr>
            <w:r w:rsidRPr="00A61078">
              <w:rPr>
                <w:b/>
                <w:noProof/>
                <w:sz w:val="28"/>
              </w:rPr>
              <w:t>23.</w:t>
            </w:r>
            <w:r w:rsidR="0059727C" w:rsidRPr="00A61078">
              <w:rPr>
                <w:b/>
                <w:noProof/>
                <w:sz w:val="28"/>
              </w:rPr>
              <w:t>289</w:t>
            </w:r>
          </w:p>
        </w:tc>
        <w:tc>
          <w:tcPr>
            <w:tcW w:w="709" w:type="dxa"/>
          </w:tcPr>
          <w:p w:rsidR="001E41F3" w:rsidRPr="00A61078" w:rsidRDefault="001E41F3">
            <w:pPr>
              <w:pStyle w:val="CRCoverPage"/>
              <w:spacing w:after="0"/>
              <w:jc w:val="center"/>
              <w:rPr>
                <w:noProof/>
              </w:rPr>
            </w:pPr>
            <w:r w:rsidRPr="00A61078">
              <w:rPr>
                <w:b/>
                <w:noProof/>
                <w:sz w:val="28"/>
              </w:rPr>
              <w:t>CR</w:t>
            </w:r>
          </w:p>
        </w:tc>
        <w:tc>
          <w:tcPr>
            <w:tcW w:w="1276" w:type="dxa"/>
            <w:shd w:val="pct30" w:color="FFFF00" w:fill="auto"/>
          </w:tcPr>
          <w:p w:rsidR="001E41F3" w:rsidRPr="00A61078" w:rsidRDefault="00F7483A" w:rsidP="00547111">
            <w:pPr>
              <w:pStyle w:val="CRCoverPage"/>
              <w:spacing w:after="0"/>
              <w:rPr>
                <w:noProof/>
              </w:rPr>
            </w:pPr>
            <w:r>
              <w:rPr>
                <w:b/>
                <w:noProof/>
                <w:sz w:val="28"/>
              </w:rPr>
              <w:t>0009</w:t>
            </w:r>
          </w:p>
        </w:tc>
        <w:tc>
          <w:tcPr>
            <w:tcW w:w="709" w:type="dxa"/>
          </w:tcPr>
          <w:p w:rsidR="001E41F3" w:rsidRPr="00A61078" w:rsidRDefault="001E41F3" w:rsidP="0051580D">
            <w:pPr>
              <w:pStyle w:val="CRCoverPage"/>
              <w:tabs>
                <w:tab w:val="right" w:pos="625"/>
              </w:tabs>
              <w:spacing w:after="0"/>
              <w:jc w:val="center"/>
              <w:rPr>
                <w:noProof/>
              </w:rPr>
            </w:pPr>
            <w:r w:rsidRPr="00A61078">
              <w:rPr>
                <w:b/>
                <w:bCs/>
                <w:noProof/>
                <w:sz w:val="28"/>
              </w:rPr>
              <w:t>rev</w:t>
            </w:r>
          </w:p>
        </w:tc>
        <w:tc>
          <w:tcPr>
            <w:tcW w:w="992" w:type="dxa"/>
            <w:shd w:val="pct30" w:color="FFFF00" w:fill="auto"/>
          </w:tcPr>
          <w:p w:rsidR="001E41F3" w:rsidRPr="00A61078" w:rsidRDefault="00B51DB3" w:rsidP="006D18D3">
            <w:pPr>
              <w:pStyle w:val="CRCoverPage"/>
              <w:spacing w:after="0"/>
              <w:jc w:val="center"/>
              <w:rPr>
                <w:b/>
                <w:noProof/>
              </w:rPr>
            </w:pPr>
            <w:r w:rsidRPr="00A61078">
              <w:rPr>
                <w:b/>
                <w:noProof/>
                <w:sz w:val="28"/>
              </w:rPr>
              <w:fldChar w:fldCharType="begin"/>
            </w:r>
            <w:r w:rsidRPr="00A61078">
              <w:rPr>
                <w:b/>
                <w:noProof/>
                <w:sz w:val="28"/>
              </w:rPr>
              <w:instrText xml:space="preserve"> DOCPROPERTY  Revision  \* MERGEFORMAT </w:instrText>
            </w:r>
            <w:r w:rsidRPr="00A61078">
              <w:rPr>
                <w:b/>
                <w:noProof/>
                <w:sz w:val="28"/>
              </w:rPr>
              <w:fldChar w:fldCharType="separate"/>
            </w:r>
            <w:r w:rsidR="006D18D3" w:rsidRPr="00A61078">
              <w:rPr>
                <w:b/>
                <w:noProof/>
                <w:sz w:val="28"/>
              </w:rPr>
              <w:t>-</w:t>
            </w:r>
            <w:r w:rsidRPr="00A61078">
              <w:rPr>
                <w:b/>
                <w:noProof/>
                <w:sz w:val="28"/>
              </w:rPr>
              <w:fldChar w:fldCharType="end"/>
            </w:r>
            <w:r w:rsidR="006D18D3" w:rsidRPr="00A61078">
              <w:rPr>
                <w:b/>
                <w:noProof/>
              </w:rPr>
              <w:t xml:space="preserve"> </w:t>
            </w:r>
          </w:p>
        </w:tc>
        <w:tc>
          <w:tcPr>
            <w:tcW w:w="2410" w:type="dxa"/>
          </w:tcPr>
          <w:p w:rsidR="001E41F3" w:rsidRPr="00A61078" w:rsidRDefault="001E41F3" w:rsidP="0051580D">
            <w:pPr>
              <w:pStyle w:val="CRCoverPage"/>
              <w:tabs>
                <w:tab w:val="right" w:pos="1825"/>
              </w:tabs>
              <w:spacing w:after="0"/>
              <w:jc w:val="center"/>
              <w:rPr>
                <w:noProof/>
              </w:rPr>
            </w:pPr>
            <w:r w:rsidRPr="00A61078">
              <w:rPr>
                <w:b/>
                <w:noProof/>
                <w:sz w:val="28"/>
                <w:szCs w:val="28"/>
              </w:rPr>
              <w:t>Current version:</w:t>
            </w:r>
          </w:p>
        </w:tc>
        <w:tc>
          <w:tcPr>
            <w:tcW w:w="1701" w:type="dxa"/>
            <w:shd w:val="pct30" w:color="FFFF00" w:fill="auto"/>
          </w:tcPr>
          <w:p w:rsidR="001E41F3" w:rsidRPr="00A61078" w:rsidRDefault="004D4266">
            <w:pPr>
              <w:pStyle w:val="CRCoverPage"/>
              <w:spacing w:after="0"/>
              <w:jc w:val="center"/>
              <w:rPr>
                <w:noProof/>
                <w:sz w:val="28"/>
              </w:rPr>
            </w:pPr>
            <w:r w:rsidRPr="00A61078">
              <w:rPr>
                <w:b/>
                <w:noProof/>
                <w:sz w:val="28"/>
              </w:rPr>
              <w:t>17.0</w:t>
            </w:r>
            <w:r w:rsidR="006D18D3" w:rsidRPr="00A61078">
              <w:rPr>
                <w:b/>
                <w:noProof/>
                <w:sz w:val="28"/>
              </w:rPr>
              <w:t>.</w:t>
            </w:r>
            <w:r w:rsidRPr="00A61078">
              <w:rPr>
                <w:b/>
                <w:noProof/>
                <w:sz w:val="28"/>
              </w:rPr>
              <w:t>0</w:t>
            </w:r>
          </w:p>
        </w:tc>
        <w:tc>
          <w:tcPr>
            <w:tcW w:w="143" w:type="dxa"/>
            <w:tcBorders>
              <w:right w:val="single" w:sz="4" w:space="0" w:color="auto"/>
            </w:tcBorders>
          </w:tcPr>
          <w:p w:rsidR="001E41F3" w:rsidRPr="00A61078" w:rsidRDefault="001E41F3">
            <w:pPr>
              <w:pStyle w:val="CRCoverPage"/>
              <w:spacing w:after="0"/>
              <w:rPr>
                <w:noProof/>
              </w:rPr>
            </w:pPr>
          </w:p>
        </w:tc>
      </w:tr>
      <w:tr w:rsidR="001E41F3" w:rsidRPr="00A61078" w:rsidTr="00547111">
        <w:tc>
          <w:tcPr>
            <w:tcW w:w="9641" w:type="dxa"/>
            <w:gridSpan w:val="9"/>
            <w:tcBorders>
              <w:left w:val="single" w:sz="4" w:space="0" w:color="auto"/>
              <w:right w:val="single" w:sz="4" w:space="0" w:color="auto"/>
            </w:tcBorders>
          </w:tcPr>
          <w:p w:rsidR="001E41F3" w:rsidRPr="00A61078" w:rsidRDefault="001E41F3">
            <w:pPr>
              <w:pStyle w:val="CRCoverPage"/>
              <w:spacing w:after="0"/>
              <w:rPr>
                <w:noProof/>
              </w:rPr>
            </w:pPr>
          </w:p>
        </w:tc>
      </w:tr>
      <w:tr w:rsidR="001E41F3" w:rsidRPr="00A61078" w:rsidTr="00547111">
        <w:tc>
          <w:tcPr>
            <w:tcW w:w="9641" w:type="dxa"/>
            <w:gridSpan w:val="9"/>
            <w:tcBorders>
              <w:top w:val="single" w:sz="4" w:space="0" w:color="auto"/>
            </w:tcBorders>
          </w:tcPr>
          <w:p w:rsidR="001E41F3" w:rsidRPr="00A61078" w:rsidRDefault="001E41F3">
            <w:pPr>
              <w:pStyle w:val="CRCoverPage"/>
              <w:spacing w:after="0"/>
              <w:jc w:val="center"/>
              <w:rPr>
                <w:rFonts w:cs="Arial"/>
                <w:i/>
                <w:noProof/>
              </w:rPr>
            </w:pPr>
            <w:r w:rsidRPr="00A61078">
              <w:rPr>
                <w:rFonts w:cs="Arial"/>
                <w:i/>
                <w:noProof/>
              </w:rPr>
              <w:t xml:space="preserve">For </w:t>
            </w:r>
            <w:hyperlink r:id="rId9" w:anchor="_blank" w:history="1">
              <w:r w:rsidRPr="00A61078">
                <w:rPr>
                  <w:rStyle w:val="Hyperlink"/>
                  <w:rFonts w:cs="Arial"/>
                  <w:b/>
                  <w:i/>
                  <w:noProof/>
                  <w:color w:val="FF0000"/>
                </w:rPr>
                <w:t>HE</w:t>
              </w:r>
              <w:bookmarkStart w:id="0" w:name="_Hlt497126619"/>
              <w:r w:rsidRPr="00A61078">
                <w:rPr>
                  <w:rStyle w:val="Hyperlink"/>
                  <w:rFonts w:cs="Arial"/>
                  <w:b/>
                  <w:i/>
                  <w:noProof/>
                  <w:color w:val="FF0000"/>
                </w:rPr>
                <w:t>L</w:t>
              </w:r>
              <w:bookmarkEnd w:id="0"/>
              <w:r w:rsidRPr="00A61078">
                <w:rPr>
                  <w:rStyle w:val="Hyperlink"/>
                  <w:rFonts w:cs="Arial"/>
                  <w:b/>
                  <w:i/>
                  <w:noProof/>
                  <w:color w:val="FF0000"/>
                </w:rPr>
                <w:t>P</w:t>
              </w:r>
            </w:hyperlink>
            <w:r w:rsidRPr="00A61078">
              <w:rPr>
                <w:rFonts w:cs="Arial"/>
                <w:b/>
                <w:i/>
                <w:noProof/>
                <w:color w:val="FF0000"/>
              </w:rPr>
              <w:t xml:space="preserve"> </w:t>
            </w:r>
            <w:r w:rsidRPr="00A61078">
              <w:rPr>
                <w:rFonts w:cs="Arial"/>
                <w:i/>
                <w:noProof/>
              </w:rPr>
              <w:t>on using this form</w:t>
            </w:r>
            <w:r w:rsidR="0051580D" w:rsidRPr="00A61078">
              <w:rPr>
                <w:rFonts w:cs="Arial"/>
                <w:i/>
                <w:noProof/>
              </w:rPr>
              <w:t>: c</w:t>
            </w:r>
            <w:r w:rsidR="00F25D98" w:rsidRPr="00A61078">
              <w:rPr>
                <w:rFonts w:cs="Arial"/>
                <w:i/>
                <w:noProof/>
              </w:rPr>
              <w:t xml:space="preserve">omprehensive instructions can be found at </w:t>
            </w:r>
            <w:r w:rsidR="001B7A65" w:rsidRPr="00A61078">
              <w:rPr>
                <w:rFonts w:cs="Arial"/>
                <w:i/>
                <w:noProof/>
              </w:rPr>
              <w:br/>
            </w:r>
            <w:hyperlink r:id="rId10" w:history="1">
              <w:r w:rsidR="00DE34CF" w:rsidRPr="00A61078">
                <w:rPr>
                  <w:rStyle w:val="Hyperlink"/>
                  <w:rFonts w:cs="Arial"/>
                  <w:i/>
                  <w:noProof/>
                </w:rPr>
                <w:t>http://www.3gpp.org/Change-Requests</w:t>
              </w:r>
            </w:hyperlink>
            <w:r w:rsidR="00F25D98" w:rsidRPr="00A61078">
              <w:rPr>
                <w:rFonts w:cs="Arial"/>
                <w:i/>
                <w:noProof/>
              </w:rPr>
              <w:t>.</w:t>
            </w:r>
          </w:p>
        </w:tc>
      </w:tr>
      <w:tr w:rsidR="001E41F3" w:rsidRPr="00A61078" w:rsidTr="00547111">
        <w:tc>
          <w:tcPr>
            <w:tcW w:w="9641" w:type="dxa"/>
            <w:gridSpan w:val="9"/>
          </w:tcPr>
          <w:p w:rsidR="001E41F3" w:rsidRPr="00A61078" w:rsidRDefault="001E41F3">
            <w:pPr>
              <w:pStyle w:val="CRCoverPage"/>
              <w:spacing w:after="0"/>
              <w:rPr>
                <w:noProof/>
                <w:sz w:val="8"/>
                <w:szCs w:val="8"/>
              </w:rPr>
            </w:pPr>
          </w:p>
        </w:tc>
      </w:tr>
    </w:tbl>
    <w:p w:rsidR="001E41F3" w:rsidRPr="00A6107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61078" w:rsidTr="00A7671C">
        <w:tc>
          <w:tcPr>
            <w:tcW w:w="2835" w:type="dxa"/>
          </w:tcPr>
          <w:p w:rsidR="00F25D98" w:rsidRPr="00A61078" w:rsidRDefault="00F25D98" w:rsidP="001E41F3">
            <w:pPr>
              <w:pStyle w:val="CRCoverPage"/>
              <w:tabs>
                <w:tab w:val="right" w:pos="2751"/>
              </w:tabs>
              <w:spacing w:after="0"/>
              <w:rPr>
                <w:b/>
                <w:i/>
                <w:noProof/>
              </w:rPr>
            </w:pPr>
            <w:r w:rsidRPr="00A61078">
              <w:rPr>
                <w:b/>
                <w:i/>
                <w:noProof/>
              </w:rPr>
              <w:t>Proposed change</w:t>
            </w:r>
            <w:r w:rsidR="00A7671C" w:rsidRPr="00A61078">
              <w:rPr>
                <w:b/>
                <w:i/>
                <w:noProof/>
              </w:rPr>
              <w:t xml:space="preserve"> </w:t>
            </w:r>
            <w:r w:rsidRPr="00A61078">
              <w:rPr>
                <w:b/>
                <w:i/>
                <w:noProof/>
              </w:rPr>
              <w:t>affects:</w:t>
            </w:r>
          </w:p>
        </w:tc>
        <w:tc>
          <w:tcPr>
            <w:tcW w:w="1418" w:type="dxa"/>
          </w:tcPr>
          <w:p w:rsidR="00F25D98" w:rsidRPr="00A61078" w:rsidRDefault="00F25D98" w:rsidP="001E41F3">
            <w:pPr>
              <w:pStyle w:val="CRCoverPage"/>
              <w:spacing w:after="0"/>
              <w:jc w:val="right"/>
              <w:rPr>
                <w:noProof/>
              </w:rPr>
            </w:pPr>
            <w:r w:rsidRPr="00A6107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61078" w:rsidRDefault="003E5E21" w:rsidP="001E41F3">
            <w:pPr>
              <w:pStyle w:val="CRCoverPage"/>
              <w:spacing w:after="0"/>
              <w:jc w:val="center"/>
              <w:rPr>
                <w:b/>
                <w:caps/>
                <w:noProof/>
              </w:rPr>
            </w:pPr>
            <w:r w:rsidRPr="00A61078">
              <w:rPr>
                <w:b/>
                <w:caps/>
                <w:noProof/>
              </w:rPr>
              <w:t>X</w:t>
            </w:r>
          </w:p>
        </w:tc>
        <w:tc>
          <w:tcPr>
            <w:tcW w:w="709" w:type="dxa"/>
            <w:tcBorders>
              <w:left w:val="single" w:sz="4" w:space="0" w:color="auto"/>
            </w:tcBorders>
          </w:tcPr>
          <w:p w:rsidR="00F25D98" w:rsidRPr="00A61078" w:rsidRDefault="00F25D98" w:rsidP="001E41F3">
            <w:pPr>
              <w:pStyle w:val="CRCoverPage"/>
              <w:spacing w:after="0"/>
              <w:jc w:val="right"/>
              <w:rPr>
                <w:noProof/>
                <w:u w:val="single"/>
              </w:rPr>
            </w:pPr>
            <w:r w:rsidRPr="00A6107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61078" w:rsidRDefault="00AF1A6F" w:rsidP="001E41F3">
            <w:pPr>
              <w:pStyle w:val="CRCoverPage"/>
              <w:spacing w:after="0"/>
              <w:jc w:val="center"/>
              <w:rPr>
                <w:b/>
                <w:caps/>
                <w:noProof/>
              </w:rPr>
            </w:pPr>
            <w:r w:rsidRPr="00A61078">
              <w:rPr>
                <w:b/>
                <w:caps/>
                <w:noProof/>
              </w:rPr>
              <w:t>X</w:t>
            </w:r>
          </w:p>
        </w:tc>
        <w:tc>
          <w:tcPr>
            <w:tcW w:w="2126" w:type="dxa"/>
          </w:tcPr>
          <w:p w:rsidR="00F25D98" w:rsidRPr="00A61078" w:rsidRDefault="00F25D98" w:rsidP="001E41F3">
            <w:pPr>
              <w:pStyle w:val="CRCoverPage"/>
              <w:spacing w:after="0"/>
              <w:jc w:val="right"/>
              <w:rPr>
                <w:noProof/>
                <w:u w:val="single"/>
              </w:rPr>
            </w:pPr>
            <w:r w:rsidRPr="00A6107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61078" w:rsidRDefault="003E5E21" w:rsidP="001E41F3">
            <w:pPr>
              <w:pStyle w:val="CRCoverPage"/>
              <w:spacing w:after="0"/>
              <w:jc w:val="center"/>
              <w:rPr>
                <w:b/>
                <w:caps/>
                <w:noProof/>
              </w:rPr>
            </w:pPr>
            <w:r w:rsidRPr="00A61078">
              <w:rPr>
                <w:b/>
                <w:caps/>
                <w:noProof/>
              </w:rPr>
              <w:t>X</w:t>
            </w:r>
          </w:p>
        </w:tc>
        <w:tc>
          <w:tcPr>
            <w:tcW w:w="1418" w:type="dxa"/>
            <w:tcBorders>
              <w:left w:val="nil"/>
            </w:tcBorders>
          </w:tcPr>
          <w:p w:rsidR="00F25D98" w:rsidRPr="00A61078" w:rsidRDefault="00F25D98" w:rsidP="001E41F3">
            <w:pPr>
              <w:pStyle w:val="CRCoverPage"/>
              <w:spacing w:after="0"/>
              <w:jc w:val="right"/>
              <w:rPr>
                <w:noProof/>
              </w:rPr>
            </w:pPr>
            <w:r w:rsidRPr="00A6107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61078" w:rsidRDefault="00AF1A6F" w:rsidP="001E41F3">
            <w:pPr>
              <w:pStyle w:val="CRCoverPage"/>
              <w:spacing w:after="0"/>
              <w:jc w:val="center"/>
              <w:rPr>
                <w:b/>
                <w:bCs/>
                <w:caps/>
                <w:noProof/>
              </w:rPr>
            </w:pPr>
            <w:r w:rsidRPr="00A61078">
              <w:rPr>
                <w:b/>
                <w:bCs/>
                <w:caps/>
                <w:noProof/>
              </w:rPr>
              <w:t>X</w:t>
            </w:r>
          </w:p>
        </w:tc>
      </w:tr>
    </w:tbl>
    <w:p w:rsidR="001E41F3" w:rsidRPr="00A6107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61078" w:rsidTr="00547111">
        <w:tc>
          <w:tcPr>
            <w:tcW w:w="9640" w:type="dxa"/>
            <w:gridSpan w:val="11"/>
          </w:tcPr>
          <w:p w:rsidR="001E41F3" w:rsidRPr="00A61078" w:rsidRDefault="001E41F3">
            <w:pPr>
              <w:pStyle w:val="CRCoverPage"/>
              <w:spacing w:after="0"/>
              <w:rPr>
                <w:noProof/>
                <w:sz w:val="8"/>
                <w:szCs w:val="8"/>
              </w:rPr>
            </w:pPr>
          </w:p>
        </w:tc>
      </w:tr>
      <w:tr w:rsidR="001E41F3" w:rsidRPr="00A61078" w:rsidTr="00547111">
        <w:tc>
          <w:tcPr>
            <w:tcW w:w="1843" w:type="dxa"/>
            <w:tcBorders>
              <w:top w:val="single" w:sz="4" w:space="0" w:color="auto"/>
              <w:left w:val="single" w:sz="4" w:space="0" w:color="auto"/>
            </w:tcBorders>
          </w:tcPr>
          <w:p w:rsidR="001E41F3" w:rsidRPr="00A61078" w:rsidRDefault="001E41F3">
            <w:pPr>
              <w:pStyle w:val="CRCoverPage"/>
              <w:tabs>
                <w:tab w:val="right" w:pos="1759"/>
              </w:tabs>
              <w:spacing w:after="0"/>
              <w:rPr>
                <w:b/>
                <w:i/>
                <w:noProof/>
              </w:rPr>
            </w:pPr>
            <w:r w:rsidRPr="00A61078">
              <w:rPr>
                <w:b/>
                <w:i/>
                <w:noProof/>
              </w:rPr>
              <w:t>Title:</w:t>
            </w:r>
            <w:r w:rsidRPr="00A61078">
              <w:rPr>
                <w:b/>
                <w:i/>
                <w:noProof/>
              </w:rPr>
              <w:tab/>
            </w:r>
          </w:p>
        </w:tc>
        <w:tc>
          <w:tcPr>
            <w:tcW w:w="7797" w:type="dxa"/>
            <w:gridSpan w:val="10"/>
            <w:tcBorders>
              <w:top w:val="single" w:sz="4" w:space="0" w:color="auto"/>
              <w:right w:val="single" w:sz="4" w:space="0" w:color="auto"/>
            </w:tcBorders>
            <w:shd w:val="pct30" w:color="FFFF00" w:fill="auto"/>
          </w:tcPr>
          <w:p w:rsidR="001E41F3" w:rsidRPr="00A61078" w:rsidRDefault="00186356" w:rsidP="00AA2A4E">
            <w:pPr>
              <w:pStyle w:val="CRCoverPage"/>
              <w:spacing w:after="0"/>
              <w:ind w:left="100"/>
              <w:rPr>
                <w:noProof/>
              </w:rPr>
            </w:pPr>
            <w:r w:rsidRPr="00A61078">
              <w:t xml:space="preserve">Call connect and disconnect over 5G MBS in </w:t>
            </w:r>
            <w:proofErr w:type="spellStart"/>
            <w:r w:rsidRPr="00A61078">
              <w:t>MCVideo</w:t>
            </w:r>
            <w:proofErr w:type="spellEnd"/>
            <w:r w:rsidRPr="00A61078">
              <w:t xml:space="preserve"> context</w:t>
            </w:r>
          </w:p>
        </w:tc>
      </w:tr>
      <w:tr w:rsidR="001E41F3" w:rsidRPr="00A61078" w:rsidTr="00547111">
        <w:tc>
          <w:tcPr>
            <w:tcW w:w="1843" w:type="dxa"/>
            <w:tcBorders>
              <w:left w:val="single" w:sz="4" w:space="0" w:color="auto"/>
            </w:tcBorders>
          </w:tcPr>
          <w:p w:rsidR="001E41F3" w:rsidRPr="00A61078" w:rsidRDefault="001E41F3">
            <w:pPr>
              <w:pStyle w:val="CRCoverPage"/>
              <w:spacing w:after="0"/>
              <w:rPr>
                <w:b/>
                <w:i/>
                <w:noProof/>
                <w:sz w:val="8"/>
                <w:szCs w:val="8"/>
              </w:rPr>
            </w:pPr>
          </w:p>
        </w:tc>
        <w:tc>
          <w:tcPr>
            <w:tcW w:w="7797" w:type="dxa"/>
            <w:gridSpan w:val="10"/>
            <w:tcBorders>
              <w:right w:val="single" w:sz="4" w:space="0" w:color="auto"/>
            </w:tcBorders>
          </w:tcPr>
          <w:p w:rsidR="001E41F3" w:rsidRPr="00A61078" w:rsidRDefault="001E41F3">
            <w:pPr>
              <w:pStyle w:val="CRCoverPage"/>
              <w:spacing w:after="0"/>
              <w:rPr>
                <w:noProof/>
                <w:sz w:val="8"/>
                <w:szCs w:val="8"/>
              </w:rPr>
            </w:pPr>
          </w:p>
        </w:tc>
      </w:tr>
      <w:tr w:rsidR="001E41F3" w:rsidRPr="00A61078" w:rsidTr="00547111">
        <w:tc>
          <w:tcPr>
            <w:tcW w:w="1843" w:type="dxa"/>
            <w:tcBorders>
              <w:left w:val="single" w:sz="4" w:space="0" w:color="auto"/>
            </w:tcBorders>
          </w:tcPr>
          <w:p w:rsidR="001E41F3" w:rsidRPr="00A61078" w:rsidRDefault="001E41F3">
            <w:pPr>
              <w:pStyle w:val="CRCoverPage"/>
              <w:tabs>
                <w:tab w:val="right" w:pos="1759"/>
              </w:tabs>
              <w:spacing w:after="0"/>
              <w:rPr>
                <w:b/>
                <w:i/>
                <w:noProof/>
              </w:rPr>
            </w:pPr>
            <w:r w:rsidRPr="00A61078">
              <w:rPr>
                <w:b/>
                <w:i/>
                <w:noProof/>
              </w:rPr>
              <w:t>Source to WG:</w:t>
            </w:r>
          </w:p>
        </w:tc>
        <w:tc>
          <w:tcPr>
            <w:tcW w:w="7797" w:type="dxa"/>
            <w:gridSpan w:val="10"/>
            <w:tcBorders>
              <w:right w:val="single" w:sz="4" w:space="0" w:color="auto"/>
            </w:tcBorders>
            <w:shd w:val="pct30" w:color="FFFF00" w:fill="auto"/>
          </w:tcPr>
          <w:p w:rsidR="001E41F3" w:rsidRPr="00A61078" w:rsidRDefault="00B51DB3" w:rsidP="00BE7A4F">
            <w:pPr>
              <w:pStyle w:val="CRCoverPage"/>
              <w:spacing w:after="0"/>
              <w:ind w:left="100"/>
              <w:rPr>
                <w:noProof/>
              </w:rPr>
            </w:pPr>
            <w:r w:rsidRPr="00A61078">
              <w:rPr>
                <w:noProof/>
              </w:rPr>
              <w:fldChar w:fldCharType="begin"/>
            </w:r>
            <w:r w:rsidRPr="00A61078">
              <w:rPr>
                <w:noProof/>
              </w:rPr>
              <w:instrText xml:space="preserve"> DOCPROPERTY  SourceIfWg  \* MERGEFORMAT </w:instrText>
            </w:r>
            <w:r w:rsidRPr="00A61078">
              <w:rPr>
                <w:noProof/>
              </w:rPr>
              <w:fldChar w:fldCharType="separate"/>
            </w:r>
            <w:r w:rsidR="00BE57CD" w:rsidRPr="00A61078">
              <w:rPr>
                <w:noProof/>
              </w:rPr>
              <w:t>Huawei</w:t>
            </w:r>
            <w:r w:rsidR="00514818" w:rsidRPr="00A61078">
              <w:rPr>
                <w:noProof/>
              </w:rPr>
              <w:t>, HiSilicon</w:t>
            </w:r>
            <w:r w:rsidRPr="00A61078">
              <w:rPr>
                <w:noProof/>
              </w:rPr>
              <w:fldChar w:fldCharType="end"/>
            </w:r>
          </w:p>
        </w:tc>
      </w:tr>
      <w:tr w:rsidR="001E41F3" w:rsidRPr="00A61078" w:rsidTr="00547111">
        <w:tc>
          <w:tcPr>
            <w:tcW w:w="1843" w:type="dxa"/>
            <w:tcBorders>
              <w:left w:val="single" w:sz="4" w:space="0" w:color="auto"/>
            </w:tcBorders>
          </w:tcPr>
          <w:p w:rsidR="001E41F3" w:rsidRPr="00A61078" w:rsidRDefault="001E41F3">
            <w:pPr>
              <w:pStyle w:val="CRCoverPage"/>
              <w:tabs>
                <w:tab w:val="right" w:pos="1759"/>
              </w:tabs>
              <w:spacing w:after="0"/>
              <w:rPr>
                <w:b/>
                <w:i/>
                <w:noProof/>
              </w:rPr>
            </w:pPr>
            <w:r w:rsidRPr="00A61078">
              <w:rPr>
                <w:b/>
                <w:i/>
                <w:noProof/>
              </w:rPr>
              <w:t>Source to TSG:</w:t>
            </w:r>
          </w:p>
        </w:tc>
        <w:tc>
          <w:tcPr>
            <w:tcW w:w="7797" w:type="dxa"/>
            <w:gridSpan w:val="10"/>
            <w:tcBorders>
              <w:right w:val="single" w:sz="4" w:space="0" w:color="auto"/>
            </w:tcBorders>
            <w:shd w:val="pct30" w:color="FFFF00" w:fill="auto"/>
          </w:tcPr>
          <w:p w:rsidR="001E41F3" w:rsidRPr="00A61078" w:rsidRDefault="00B51DB3" w:rsidP="006730BF">
            <w:pPr>
              <w:pStyle w:val="CRCoverPage"/>
              <w:spacing w:after="0"/>
              <w:ind w:left="100"/>
              <w:rPr>
                <w:noProof/>
              </w:rPr>
            </w:pPr>
            <w:r w:rsidRPr="00A61078">
              <w:rPr>
                <w:noProof/>
              </w:rPr>
              <w:fldChar w:fldCharType="begin"/>
            </w:r>
            <w:r w:rsidRPr="00A61078">
              <w:rPr>
                <w:noProof/>
              </w:rPr>
              <w:instrText xml:space="preserve"> DOCPROPERTY  SourceIfTsg  \* MERGEFORMAT </w:instrText>
            </w:r>
            <w:r w:rsidRPr="00A61078">
              <w:rPr>
                <w:noProof/>
              </w:rPr>
              <w:fldChar w:fldCharType="separate"/>
            </w:r>
            <w:r w:rsidR="00514818" w:rsidRPr="00A61078">
              <w:rPr>
                <w:noProof/>
              </w:rPr>
              <w:t>SA</w:t>
            </w:r>
            <w:r w:rsidR="006730BF" w:rsidRPr="00A61078">
              <w:rPr>
                <w:noProof/>
              </w:rPr>
              <w:t>6</w:t>
            </w:r>
            <w:r w:rsidRPr="00A61078">
              <w:rPr>
                <w:noProof/>
              </w:rPr>
              <w:fldChar w:fldCharType="end"/>
            </w:r>
          </w:p>
        </w:tc>
      </w:tr>
      <w:tr w:rsidR="001E41F3" w:rsidRPr="00A61078" w:rsidTr="00547111">
        <w:tc>
          <w:tcPr>
            <w:tcW w:w="1843" w:type="dxa"/>
            <w:tcBorders>
              <w:left w:val="single" w:sz="4" w:space="0" w:color="auto"/>
            </w:tcBorders>
          </w:tcPr>
          <w:p w:rsidR="001E41F3" w:rsidRPr="00A61078" w:rsidRDefault="001E41F3">
            <w:pPr>
              <w:pStyle w:val="CRCoverPage"/>
              <w:spacing w:after="0"/>
              <w:rPr>
                <w:b/>
                <w:i/>
                <w:noProof/>
                <w:sz w:val="8"/>
                <w:szCs w:val="8"/>
              </w:rPr>
            </w:pPr>
          </w:p>
        </w:tc>
        <w:tc>
          <w:tcPr>
            <w:tcW w:w="7797" w:type="dxa"/>
            <w:gridSpan w:val="10"/>
            <w:tcBorders>
              <w:right w:val="single" w:sz="4" w:space="0" w:color="auto"/>
            </w:tcBorders>
          </w:tcPr>
          <w:p w:rsidR="001E41F3" w:rsidRPr="00A61078" w:rsidRDefault="001E41F3">
            <w:pPr>
              <w:pStyle w:val="CRCoverPage"/>
              <w:spacing w:after="0"/>
              <w:rPr>
                <w:noProof/>
                <w:sz w:val="8"/>
                <w:szCs w:val="8"/>
              </w:rPr>
            </w:pPr>
          </w:p>
        </w:tc>
      </w:tr>
      <w:tr w:rsidR="001E41F3" w:rsidRPr="00A61078" w:rsidTr="00547111">
        <w:tc>
          <w:tcPr>
            <w:tcW w:w="1843" w:type="dxa"/>
            <w:tcBorders>
              <w:left w:val="single" w:sz="4" w:space="0" w:color="auto"/>
            </w:tcBorders>
          </w:tcPr>
          <w:p w:rsidR="001E41F3" w:rsidRPr="00A61078" w:rsidRDefault="001E41F3">
            <w:pPr>
              <w:pStyle w:val="CRCoverPage"/>
              <w:tabs>
                <w:tab w:val="right" w:pos="1759"/>
              </w:tabs>
              <w:spacing w:after="0"/>
              <w:rPr>
                <w:b/>
                <w:i/>
                <w:noProof/>
              </w:rPr>
            </w:pPr>
            <w:r w:rsidRPr="00A61078">
              <w:rPr>
                <w:b/>
                <w:i/>
                <w:noProof/>
              </w:rPr>
              <w:t>Work item code</w:t>
            </w:r>
            <w:r w:rsidR="0051580D" w:rsidRPr="00A61078">
              <w:rPr>
                <w:b/>
                <w:i/>
                <w:noProof/>
              </w:rPr>
              <w:t>:</w:t>
            </w:r>
          </w:p>
        </w:tc>
        <w:tc>
          <w:tcPr>
            <w:tcW w:w="3686" w:type="dxa"/>
            <w:gridSpan w:val="5"/>
            <w:shd w:val="pct30" w:color="FFFF00" w:fill="auto"/>
          </w:tcPr>
          <w:p w:rsidR="001E41F3" w:rsidRPr="00A61078" w:rsidRDefault="006730BF">
            <w:pPr>
              <w:pStyle w:val="CRCoverPage"/>
              <w:spacing w:after="0"/>
              <w:ind w:left="100"/>
              <w:rPr>
                <w:noProof/>
              </w:rPr>
            </w:pPr>
            <w:r w:rsidRPr="00A61078">
              <w:rPr>
                <w:noProof/>
              </w:rPr>
              <w:t>MCOver5MBS</w:t>
            </w:r>
          </w:p>
        </w:tc>
        <w:tc>
          <w:tcPr>
            <w:tcW w:w="567" w:type="dxa"/>
            <w:tcBorders>
              <w:left w:val="nil"/>
            </w:tcBorders>
          </w:tcPr>
          <w:p w:rsidR="001E41F3" w:rsidRPr="00A61078" w:rsidRDefault="001E41F3">
            <w:pPr>
              <w:pStyle w:val="CRCoverPage"/>
              <w:spacing w:after="0"/>
              <w:ind w:right="100"/>
              <w:rPr>
                <w:noProof/>
              </w:rPr>
            </w:pPr>
          </w:p>
        </w:tc>
        <w:tc>
          <w:tcPr>
            <w:tcW w:w="1417" w:type="dxa"/>
            <w:gridSpan w:val="3"/>
            <w:tcBorders>
              <w:left w:val="nil"/>
            </w:tcBorders>
          </w:tcPr>
          <w:p w:rsidR="001E41F3" w:rsidRPr="00A61078" w:rsidRDefault="001E41F3">
            <w:pPr>
              <w:pStyle w:val="CRCoverPage"/>
              <w:spacing w:after="0"/>
              <w:jc w:val="right"/>
              <w:rPr>
                <w:noProof/>
              </w:rPr>
            </w:pPr>
            <w:r w:rsidRPr="00A61078">
              <w:rPr>
                <w:b/>
                <w:i/>
                <w:noProof/>
              </w:rPr>
              <w:t>Date:</w:t>
            </w:r>
          </w:p>
        </w:tc>
        <w:tc>
          <w:tcPr>
            <w:tcW w:w="2127" w:type="dxa"/>
            <w:tcBorders>
              <w:right w:val="single" w:sz="4" w:space="0" w:color="auto"/>
            </w:tcBorders>
            <w:shd w:val="pct30" w:color="FFFF00" w:fill="auto"/>
          </w:tcPr>
          <w:p w:rsidR="001E41F3" w:rsidRPr="00A61078" w:rsidRDefault="00D23592" w:rsidP="00A61078">
            <w:pPr>
              <w:pStyle w:val="CRCoverPage"/>
              <w:spacing w:after="0"/>
              <w:ind w:left="100"/>
              <w:rPr>
                <w:noProof/>
              </w:rPr>
            </w:pPr>
            <w:r w:rsidRPr="00A61078">
              <w:rPr>
                <w:noProof/>
              </w:rPr>
              <w:t>2021-</w:t>
            </w:r>
            <w:r w:rsidR="000E2AF1" w:rsidRPr="00A61078">
              <w:rPr>
                <w:noProof/>
              </w:rPr>
              <w:t>10</w:t>
            </w:r>
            <w:r w:rsidRPr="00A61078">
              <w:rPr>
                <w:noProof/>
              </w:rPr>
              <w:t>-</w:t>
            </w:r>
            <w:r w:rsidR="00A61078">
              <w:rPr>
                <w:noProof/>
              </w:rPr>
              <w:t>05</w:t>
            </w:r>
          </w:p>
        </w:tc>
      </w:tr>
      <w:tr w:rsidR="001E41F3" w:rsidRPr="00A61078" w:rsidTr="00547111">
        <w:tc>
          <w:tcPr>
            <w:tcW w:w="1843" w:type="dxa"/>
            <w:tcBorders>
              <w:left w:val="single" w:sz="4" w:space="0" w:color="auto"/>
            </w:tcBorders>
          </w:tcPr>
          <w:p w:rsidR="001E41F3" w:rsidRPr="00A61078" w:rsidRDefault="001E41F3">
            <w:pPr>
              <w:pStyle w:val="CRCoverPage"/>
              <w:spacing w:after="0"/>
              <w:rPr>
                <w:b/>
                <w:i/>
                <w:noProof/>
                <w:sz w:val="8"/>
                <w:szCs w:val="8"/>
              </w:rPr>
            </w:pPr>
          </w:p>
        </w:tc>
        <w:tc>
          <w:tcPr>
            <w:tcW w:w="1986" w:type="dxa"/>
            <w:gridSpan w:val="4"/>
          </w:tcPr>
          <w:p w:rsidR="001E41F3" w:rsidRPr="00A61078" w:rsidRDefault="001E41F3">
            <w:pPr>
              <w:pStyle w:val="CRCoverPage"/>
              <w:spacing w:after="0"/>
              <w:rPr>
                <w:noProof/>
                <w:sz w:val="8"/>
                <w:szCs w:val="8"/>
              </w:rPr>
            </w:pPr>
          </w:p>
        </w:tc>
        <w:tc>
          <w:tcPr>
            <w:tcW w:w="2267" w:type="dxa"/>
            <w:gridSpan w:val="2"/>
          </w:tcPr>
          <w:p w:rsidR="001E41F3" w:rsidRPr="00A61078" w:rsidRDefault="001E41F3">
            <w:pPr>
              <w:pStyle w:val="CRCoverPage"/>
              <w:spacing w:after="0"/>
              <w:rPr>
                <w:noProof/>
                <w:sz w:val="8"/>
                <w:szCs w:val="8"/>
              </w:rPr>
            </w:pPr>
          </w:p>
        </w:tc>
        <w:tc>
          <w:tcPr>
            <w:tcW w:w="1417" w:type="dxa"/>
            <w:gridSpan w:val="3"/>
          </w:tcPr>
          <w:p w:rsidR="001E41F3" w:rsidRPr="00A61078" w:rsidRDefault="001E41F3">
            <w:pPr>
              <w:pStyle w:val="CRCoverPage"/>
              <w:spacing w:after="0"/>
              <w:rPr>
                <w:noProof/>
                <w:sz w:val="8"/>
                <w:szCs w:val="8"/>
              </w:rPr>
            </w:pPr>
          </w:p>
        </w:tc>
        <w:tc>
          <w:tcPr>
            <w:tcW w:w="2127" w:type="dxa"/>
            <w:tcBorders>
              <w:right w:val="single" w:sz="4" w:space="0" w:color="auto"/>
            </w:tcBorders>
          </w:tcPr>
          <w:p w:rsidR="001E41F3" w:rsidRPr="00A61078" w:rsidRDefault="001E41F3">
            <w:pPr>
              <w:pStyle w:val="CRCoverPage"/>
              <w:spacing w:after="0"/>
              <w:rPr>
                <w:noProof/>
                <w:sz w:val="8"/>
                <w:szCs w:val="8"/>
              </w:rPr>
            </w:pPr>
          </w:p>
        </w:tc>
      </w:tr>
      <w:tr w:rsidR="001E41F3" w:rsidRPr="00A61078" w:rsidTr="00547111">
        <w:trPr>
          <w:cantSplit/>
        </w:trPr>
        <w:tc>
          <w:tcPr>
            <w:tcW w:w="1843" w:type="dxa"/>
            <w:tcBorders>
              <w:left w:val="single" w:sz="4" w:space="0" w:color="auto"/>
            </w:tcBorders>
          </w:tcPr>
          <w:p w:rsidR="001E41F3" w:rsidRPr="00A61078" w:rsidRDefault="001E41F3">
            <w:pPr>
              <w:pStyle w:val="CRCoverPage"/>
              <w:tabs>
                <w:tab w:val="right" w:pos="1759"/>
              </w:tabs>
              <w:spacing w:after="0"/>
              <w:rPr>
                <w:b/>
                <w:i/>
                <w:noProof/>
              </w:rPr>
            </w:pPr>
            <w:r w:rsidRPr="00A61078">
              <w:rPr>
                <w:b/>
                <w:i/>
                <w:noProof/>
              </w:rPr>
              <w:t>Category:</w:t>
            </w:r>
          </w:p>
        </w:tc>
        <w:tc>
          <w:tcPr>
            <w:tcW w:w="851" w:type="dxa"/>
            <w:shd w:val="pct30" w:color="FFFF00" w:fill="auto"/>
          </w:tcPr>
          <w:p w:rsidR="001E41F3" w:rsidRPr="00A61078" w:rsidRDefault="00BE57CD" w:rsidP="00D24991">
            <w:pPr>
              <w:pStyle w:val="CRCoverPage"/>
              <w:spacing w:after="0"/>
              <w:ind w:left="100" w:right="-609"/>
              <w:rPr>
                <w:b/>
                <w:noProof/>
              </w:rPr>
            </w:pPr>
            <w:r w:rsidRPr="00A61078">
              <w:rPr>
                <w:b/>
                <w:noProof/>
              </w:rPr>
              <w:t>B</w:t>
            </w:r>
          </w:p>
        </w:tc>
        <w:tc>
          <w:tcPr>
            <w:tcW w:w="3402" w:type="dxa"/>
            <w:gridSpan w:val="5"/>
            <w:tcBorders>
              <w:left w:val="nil"/>
            </w:tcBorders>
          </w:tcPr>
          <w:p w:rsidR="001E41F3" w:rsidRPr="00A61078" w:rsidRDefault="001E41F3">
            <w:pPr>
              <w:pStyle w:val="CRCoverPage"/>
              <w:spacing w:after="0"/>
              <w:rPr>
                <w:noProof/>
              </w:rPr>
            </w:pPr>
          </w:p>
        </w:tc>
        <w:tc>
          <w:tcPr>
            <w:tcW w:w="1417" w:type="dxa"/>
            <w:gridSpan w:val="3"/>
            <w:tcBorders>
              <w:left w:val="nil"/>
            </w:tcBorders>
          </w:tcPr>
          <w:p w:rsidR="001E41F3" w:rsidRPr="00A61078" w:rsidRDefault="001E41F3">
            <w:pPr>
              <w:pStyle w:val="CRCoverPage"/>
              <w:spacing w:after="0"/>
              <w:jc w:val="right"/>
              <w:rPr>
                <w:b/>
                <w:i/>
                <w:noProof/>
              </w:rPr>
            </w:pPr>
            <w:r w:rsidRPr="00A61078">
              <w:rPr>
                <w:b/>
                <w:i/>
                <w:noProof/>
              </w:rPr>
              <w:t>Release:</w:t>
            </w:r>
          </w:p>
        </w:tc>
        <w:tc>
          <w:tcPr>
            <w:tcW w:w="2127" w:type="dxa"/>
            <w:tcBorders>
              <w:right w:val="single" w:sz="4" w:space="0" w:color="auto"/>
            </w:tcBorders>
            <w:shd w:val="pct30" w:color="FFFF00" w:fill="auto"/>
          </w:tcPr>
          <w:p w:rsidR="001E41F3" w:rsidRPr="00A61078" w:rsidRDefault="00AF1A6F" w:rsidP="00BE57CD">
            <w:pPr>
              <w:pStyle w:val="CRCoverPage"/>
              <w:spacing w:after="0"/>
              <w:ind w:left="100"/>
              <w:rPr>
                <w:noProof/>
              </w:rPr>
            </w:pPr>
            <w:r w:rsidRPr="00A61078">
              <w:rPr>
                <w:noProof/>
              </w:rPr>
              <w:t>Rel-1</w:t>
            </w:r>
            <w:r w:rsidR="00BE57CD" w:rsidRPr="00A61078">
              <w:rPr>
                <w:noProof/>
              </w:rPr>
              <w:t>8</w:t>
            </w:r>
          </w:p>
        </w:tc>
      </w:tr>
      <w:tr w:rsidR="001E41F3" w:rsidRPr="00A61078" w:rsidTr="00547111">
        <w:tc>
          <w:tcPr>
            <w:tcW w:w="1843" w:type="dxa"/>
            <w:tcBorders>
              <w:left w:val="single" w:sz="4" w:space="0" w:color="auto"/>
              <w:bottom w:val="single" w:sz="4" w:space="0" w:color="auto"/>
            </w:tcBorders>
          </w:tcPr>
          <w:p w:rsidR="001E41F3" w:rsidRPr="00A61078" w:rsidRDefault="001E41F3">
            <w:pPr>
              <w:pStyle w:val="CRCoverPage"/>
              <w:spacing w:after="0"/>
              <w:rPr>
                <w:b/>
                <w:i/>
                <w:noProof/>
              </w:rPr>
            </w:pPr>
          </w:p>
        </w:tc>
        <w:tc>
          <w:tcPr>
            <w:tcW w:w="4677" w:type="dxa"/>
            <w:gridSpan w:val="8"/>
            <w:tcBorders>
              <w:bottom w:val="single" w:sz="4" w:space="0" w:color="auto"/>
            </w:tcBorders>
          </w:tcPr>
          <w:p w:rsidR="001E41F3" w:rsidRPr="00A61078" w:rsidRDefault="001E41F3">
            <w:pPr>
              <w:pStyle w:val="CRCoverPage"/>
              <w:spacing w:after="0"/>
              <w:ind w:left="383" w:hanging="383"/>
              <w:rPr>
                <w:i/>
                <w:noProof/>
                <w:sz w:val="18"/>
              </w:rPr>
            </w:pPr>
            <w:r w:rsidRPr="00A61078">
              <w:rPr>
                <w:i/>
                <w:noProof/>
                <w:sz w:val="18"/>
              </w:rPr>
              <w:t xml:space="preserve">Use </w:t>
            </w:r>
            <w:r w:rsidRPr="00A61078">
              <w:rPr>
                <w:i/>
                <w:noProof/>
                <w:sz w:val="18"/>
                <w:u w:val="single"/>
              </w:rPr>
              <w:t>one</w:t>
            </w:r>
            <w:r w:rsidRPr="00A61078">
              <w:rPr>
                <w:i/>
                <w:noProof/>
                <w:sz w:val="18"/>
              </w:rPr>
              <w:t xml:space="preserve"> of the following categories:</w:t>
            </w:r>
            <w:r w:rsidRPr="00A61078">
              <w:rPr>
                <w:b/>
                <w:i/>
                <w:noProof/>
                <w:sz w:val="18"/>
              </w:rPr>
              <w:br/>
              <w:t>F</w:t>
            </w:r>
            <w:r w:rsidRPr="00A61078">
              <w:rPr>
                <w:i/>
                <w:noProof/>
                <w:sz w:val="18"/>
              </w:rPr>
              <w:t xml:space="preserve">  (correction)</w:t>
            </w:r>
            <w:r w:rsidRPr="00A61078">
              <w:rPr>
                <w:i/>
                <w:noProof/>
                <w:sz w:val="18"/>
              </w:rPr>
              <w:br/>
            </w:r>
            <w:r w:rsidRPr="00A61078">
              <w:rPr>
                <w:b/>
                <w:i/>
                <w:noProof/>
                <w:sz w:val="18"/>
              </w:rPr>
              <w:t>A</w:t>
            </w:r>
            <w:r w:rsidRPr="00A61078">
              <w:rPr>
                <w:i/>
                <w:noProof/>
                <w:sz w:val="18"/>
              </w:rPr>
              <w:t xml:space="preserve">  (</w:t>
            </w:r>
            <w:r w:rsidR="00DE34CF" w:rsidRPr="00A61078">
              <w:rPr>
                <w:i/>
                <w:noProof/>
                <w:sz w:val="18"/>
              </w:rPr>
              <w:t xml:space="preserve">mirror </w:t>
            </w:r>
            <w:r w:rsidRPr="00A61078">
              <w:rPr>
                <w:i/>
                <w:noProof/>
                <w:sz w:val="18"/>
              </w:rPr>
              <w:t>correspond</w:t>
            </w:r>
            <w:r w:rsidR="00DE34CF" w:rsidRPr="00A61078">
              <w:rPr>
                <w:i/>
                <w:noProof/>
                <w:sz w:val="18"/>
              </w:rPr>
              <w:t xml:space="preserve">ing </w:t>
            </w:r>
            <w:r w:rsidRPr="00A61078">
              <w:rPr>
                <w:i/>
                <w:noProof/>
                <w:sz w:val="18"/>
              </w:rPr>
              <w:t xml:space="preserve">to a </w:t>
            </w:r>
            <w:r w:rsidR="00DE34CF" w:rsidRPr="00A61078">
              <w:rPr>
                <w:i/>
                <w:noProof/>
                <w:sz w:val="18"/>
              </w:rPr>
              <w:t xml:space="preserve">change </w:t>
            </w:r>
            <w:r w:rsidRPr="00A61078">
              <w:rPr>
                <w:i/>
                <w:noProof/>
                <w:sz w:val="18"/>
              </w:rPr>
              <w:t>in an earlier release)</w:t>
            </w:r>
            <w:r w:rsidRPr="00A61078">
              <w:rPr>
                <w:i/>
                <w:noProof/>
                <w:sz w:val="18"/>
              </w:rPr>
              <w:br/>
            </w:r>
            <w:r w:rsidRPr="00A61078">
              <w:rPr>
                <w:b/>
                <w:i/>
                <w:noProof/>
                <w:sz w:val="18"/>
              </w:rPr>
              <w:t>B</w:t>
            </w:r>
            <w:r w:rsidRPr="00A61078">
              <w:rPr>
                <w:i/>
                <w:noProof/>
                <w:sz w:val="18"/>
              </w:rPr>
              <w:t xml:space="preserve">  (addition of feature), </w:t>
            </w:r>
            <w:r w:rsidRPr="00A61078">
              <w:rPr>
                <w:i/>
                <w:noProof/>
                <w:sz w:val="18"/>
              </w:rPr>
              <w:br/>
            </w:r>
            <w:r w:rsidRPr="00A61078">
              <w:rPr>
                <w:b/>
                <w:i/>
                <w:noProof/>
                <w:sz w:val="18"/>
              </w:rPr>
              <w:t>C</w:t>
            </w:r>
            <w:r w:rsidRPr="00A61078">
              <w:rPr>
                <w:i/>
                <w:noProof/>
                <w:sz w:val="18"/>
              </w:rPr>
              <w:t xml:space="preserve">  (functional modification of feature)</w:t>
            </w:r>
            <w:r w:rsidRPr="00A61078">
              <w:rPr>
                <w:i/>
                <w:noProof/>
                <w:sz w:val="18"/>
              </w:rPr>
              <w:br/>
            </w:r>
            <w:r w:rsidRPr="00A61078">
              <w:rPr>
                <w:b/>
                <w:i/>
                <w:noProof/>
                <w:sz w:val="18"/>
              </w:rPr>
              <w:t>D</w:t>
            </w:r>
            <w:r w:rsidRPr="00A61078">
              <w:rPr>
                <w:i/>
                <w:noProof/>
                <w:sz w:val="18"/>
              </w:rPr>
              <w:t xml:space="preserve">  (editorial modification)</w:t>
            </w:r>
          </w:p>
          <w:p w:rsidR="001E41F3" w:rsidRPr="00A61078" w:rsidRDefault="001E41F3">
            <w:pPr>
              <w:pStyle w:val="CRCoverPage"/>
              <w:rPr>
                <w:noProof/>
              </w:rPr>
            </w:pPr>
            <w:r w:rsidRPr="00A61078">
              <w:rPr>
                <w:noProof/>
                <w:sz w:val="18"/>
              </w:rPr>
              <w:t>Detailed explanations of the above categories can</w:t>
            </w:r>
            <w:r w:rsidRPr="00A61078">
              <w:rPr>
                <w:noProof/>
                <w:sz w:val="18"/>
              </w:rPr>
              <w:br/>
              <w:t xml:space="preserve">be found in 3GPP </w:t>
            </w:r>
            <w:hyperlink r:id="rId11" w:history="1">
              <w:r w:rsidRPr="00A61078">
                <w:rPr>
                  <w:rStyle w:val="Hyperlink"/>
                  <w:noProof/>
                  <w:sz w:val="18"/>
                </w:rPr>
                <w:t>TR 21.900</w:t>
              </w:r>
            </w:hyperlink>
            <w:r w:rsidRPr="00A61078">
              <w:rPr>
                <w:noProof/>
                <w:sz w:val="18"/>
              </w:rPr>
              <w:t>.</w:t>
            </w:r>
          </w:p>
        </w:tc>
        <w:tc>
          <w:tcPr>
            <w:tcW w:w="3120" w:type="dxa"/>
            <w:gridSpan w:val="2"/>
            <w:tcBorders>
              <w:bottom w:val="single" w:sz="4" w:space="0" w:color="auto"/>
              <w:right w:val="single" w:sz="4" w:space="0" w:color="auto"/>
            </w:tcBorders>
          </w:tcPr>
          <w:p w:rsidR="000C038A" w:rsidRPr="00A61078" w:rsidRDefault="001E41F3" w:rsidP="00BD6BB8">
            <w:pPr>
              <w:pStyle w:val="CRCoverPage"/>
              <w:tabs>
                <w:tab w:val="left" w:pos="950"/>
              </w:tabs>
              <w:spacing w:after="0"/>
              <w:ind w:left="241" w:hanging="241"/>
              <w:rPr>
                <w:i/>
                <w:noProof/>
                <w:sz w:val="18"/>
              </w:rPr>
            </w:pPr>
            <w:r w:rsidRPr="00A61078">
              <w:rPr>
                <w:i/>
                <w:noProof/>
                <w:sz w:val="18"/>
              </w:rPr>
              <w:t xml:space="preserve">Use </w:t>
            </w:r>
            <w:r w:rsidRPr="00A61078">
              <w:rPr>
                <w:i/>
                <w:noProof/>
                <w:sz w:val="18"/>
                <w:u w:val="single"/>
              </w:rPr>
              <w:t>one</w:t>
            </w:r>
            <w:r w:rsidRPr="00A61078">
              <w:rPr>
                <w:i/>
                <w:noProof/>
                <w:sz w:val="18"/>
              </w:rPr>
              <w:t xml:space="preserve"> of the following releases:</w:t>
            </w:r>
            <w:r w:rsidRPr="00A61078">
              <w:rPr>
                <w:i/>
                <w:noProof/>
                <w:sz w:val="18"/>
              </w:rPr>
              <w:br/>
            </w:r>
            <w:r w:rsidR="00706BCA" w:rsidRPr="00A61078">
              <w:rPr>
                <w:i/>
                <w:noProof/>
                <w:sz w:val="18"/>
              </w:rPr>
              <w:t>Rel-8</w:t>
            </w:r>
            <w:r w:rsidR="00706BCA" w:rsidRPr="00A61078">
              <w:rPr>
                <w:i/>
                <w:noProof/>
                <w:sz w:val="18"/>
              </w:rPr>
              <w:tab/>
              <w:t>(Release 8)</w:t>
            </w:r>
            <w:r w:rsidR="00706BCA" w:rsidRPr="00A61078">
              <w:rPr>
                <w:i/>
                <w:noProof/>
                <w:sz w:val="18"/>
              </w:rPr>
              <w:br/>
              <w:t>Rel-9</w:t>
            </w:r>
            <w:r w:rsidR="00706BCA" w:rsidRPr="00A61078">
              <w:rPr>
                <w:i/>
                <w:noProof/>
                <w:sz w:val="18"/>
              </w:rPr>
              <w:tab/>
              <w:t>(Release 9)</w:t>
            </w:r>
            <w:r w:rsidR="00706BCA" w:rsidRPr="00A61078">
              <w:rPr>
                <w:i/>
                <w:noProof/>
                <w:sz w:val="18"/>
              </w:rPr>
              <w:br/>
              <w:t>Rel-10</w:t>
            </w:r>
            <w:r w:rsidR="00706BCA" w:rsidRPr="00A61078">
              <w:rPr>
                <w:i/>
                <w:noProof/>
                <w:sz w:val="18"/>
              </w:rPr>
              <w:tab/>
              <w:t>(Release 10)</w:t>
            </w:r>
            <w:r w:rsidR="00706BCA" w:rsidRPr="00A61078">
              <w:rPr>
                <w:i/>
                <w:noProof/>
                <w:sz w:val="18"/>
              </w:rPr>
              <w:br/>
              <w:t>Rel-11</w:t>
            </w:r>
            <w:r w:rsidR="00706BCA" w:rsidRPr="00A61078">
              <w:rPr>
                <w:i/>
                <w:noProof/>
                <w:sz w:val="18"/>
              </w:rPr>
              <w:tab/>
              <w:t>(Release 11)</w:t>
            </w:r>
            <w:r w:rsidR="00706BCA" w:rsidRPr="00A61078">
              <w:rPr>
                <w:i/>
                <w:noProof/>
                <w:sz w:val="18"/>
              </w:rPr>
              <w:br/>
              <w:t>…</w:t>
            </w:r>
            <w:r w:rsidR="00706BCA" w:rsidRPr="00A61078">
              <w:rPr>
                <w:i/>
                <w:noProof/>
                <w:sz w:val="18"/>
              </w:rPr>
              <w:br/>
              <w:t>Rel-15</w:t>
            </w:r>
            <w:r w:rsidR="00706BCA" w:rsidRPr="00A61078">
              <w:rPr>
                <w:i/>
                <w:noProof/>
                <w:sz w:val="18"/>
              </w:rPr>
              <w:tab/>
              <w:t>(Release 15)</w:t>
            </w:r>
            <w:r w:rsidR="00706BCA" w:rsidRPr="00A61078">
              <w:rPr>
                <w:i/>
                <w:noProof/>
                <w:sz w:val="18"/>
              </w:rPr>
              <w:br/>
              <w:t>Rel-16</w:t>
            </w:r>
            <w:r w:rsidR="00706BCA" w:rsidRPr="00A61078">
              <w:rPr>
                <w:i/>
                <w:noProof/>
                <w:sz w:val="18"/>
              </w:rPr>
              <w:tab/>
              <w:t>(Release 16)</w:t>
            </w:r>
            <w:r w:rsidR="00706BCA" w:rsidRPr="00A61078">
              <w:rPr>
                <w:i/>
                <w:noProof/>
                <w:sz w:val="18"/>
              </w:rPr>
              <w:br/>
              <w:t>Rel-17</w:t>
            </w:r>
            <w:r w:rsidR="00706BCA" w:rsidRPr="00A61078">
              <w:rPr>
                <w:i/>
                <w:noProof/>
                <w:sz w:val="18"/>
              </w:rPr>
              <w:tab/>
              <w:t>(Release 17)</w:t>
            </w:r>
            <w:r w:rsidR="00706BCA" w:rsidRPr="00A61078">
              <w:rPr>
                <w:i/>
                <w:noProof/>
                <w:sz w:val="18"/>
              </w:rPr>
              <w:br/>
              <w:t>Rel-18</w:t>
            </w:r>
            <w:r w:rsidR="00706BCA" w:rsidRPr="00A61078">
              <w:rPr>
                <w:i/>
                <w:noProof/>
                <w:sz w:val="18"/>
              </w:rPr>
              <w:tab/>
              <w:t>(Release 18)</w:t>
            </w:r>
          </w:p>
        </w:tc>
      </w:tr>
      <w:tr w:rsidR="001E41F3" w:rsidRPr="00A61078" w:rsidTr="00547111">
        <w:tc>
          <w:tcPr>
            <w:tcW w:w="1843" w:type="dxa"/>
          </w:tcPr>
          <w:p w:rsidR="001E41F3" w:rsidRPr="00A61078" w:rsidRDefault="001E41F3">
            <w:pPr>
              <w:pStyle w:val="CRCoverPage"/>
              <w:spacing w:after="0"/>
              <w:rPr>
                <w:b/>
                <w:i/>
                <w:noProof/>
                <w:sz w:val="8"/>
                <w:szCs w:val="8"/>
              </w:rPr>
            </w:pPr>
          </w:p>
        </w:tc>
        <w:tc>
          <w:tcPr>
            <w:tcW w:w="7797" w:type="dxa"/>
            <w:gridSpan w:val="10"/>
          </w:tcPr>
          <w:p w:rsidR="001E41F3" w:rsidRPr="00A61078" w:rsidRDefault="001E41F3">
            <w:pPr>
              <w:pStyle w:val="CRCoverPage"/>
              <w:spacing w:after="0"/>
              <w:rPr>
                <w:noProof/>
                <w:sz w:val="8"/>
                <w:szCs w:val="8"/>
              </w:rPr>
            </w:pPr>
          </w:p>
        </w:tc>
      </w:tr>
      <w:tr w:rsidR="001E41F3" w:rsidRPr="00A61078" w:rsidTr="00547111">
        <w:tc>
          <w:tcPr>
            <w:tcW w:w="2694" w:type="dxa"/>
            <w:gridSpan w:val="2"/>
            <w:tcBorders>
              <w:top w:val="single" w:sz="4" w:space="0" w:color="auto"/>
              <w:left w:val="single" w:sz="4" w:space="0" w:color="auto"/>
            </w:tcBorders>
          </w:tcPr>
          <w:p w:rsidR="001E41F3" w:rsidRPr="00A61078" w:rsidRDefault="001E41F3">
            <w:pPr>
              <w:pStyle w:val="CRCoverPage"/>
              <w:tabs>
                <w:tab w:val="right" w:pos="2184"/>
              </w:tabs>
              <w:spacing w:after="0"/>
              <w:rPr>
                <w:b/>
                <w:i/>
                <w:noProof/>
              </w:rPr>
            </w:pPr>
            <w:r w:rsidRPr="00A61078">
              <w:rPr>
                <w:b/>
                <w:i/>
                <w:noProof/>
              </w:rPr>
              <w:t>Reason for change:</w:t>
            </w:r>
          </w:p>
        </w:tc>
        <w:tc>
          <w:tcPr>
            <w:tcW w:w="6946" w:type="dxa"/>
            <w:gridSpan w:val="9"/>
            <w:tcBorders>
              <w:top w:val="single" w:sz="4" w:space="0" w:color="auto"/>
              <w:right w:val="single" w:sz="4" w:space="0" w:color="auto"/>
            </w:tcBorders>
            <w:shd w:val="pct30" w:color="FFFF00" w:fill="auto"/>
          </w:tcPr>
          <w:p w:rsidR="006B31D7" w:rsidRPr="00A61078" w:rsidRDefault="006B31D7" w:rsidP="006B31D7">
            <w:pPr>
              <w:pStyle w:val="CRCoverPage"/>
            </w:pPr>
            <w:r w:rsidRPr="00A61078">
              <w:t xml:space="preserve">In TR, the Call connect and disconnect over 5G MBS in </w:t>
            </w:r>
            <w:proofErr w:type="spellStart"/>
            <w:r w:rsidRPr="00A61078">
              <w:t>MCVideo</w:t>
            </w:r>
            <w:proofErr w:type="spellEnd"/>
            <w:r w:rsidRPr="00A61078">
              <w:t xml:space="preserve"> context were discussed and it is an important feature for MCX over 5G MBS. </w:t>
            </w:r>
          </w:p>
          <w:p w:rsidR="006B31D7" w:rsidRPr="00A61078" w:rsidRDefault="00C671D3" w:rsidP="006B31D7">
            <w:pPr>
              <w:pStyle w:val="CRCoverPage"/>
            </w:pPr>
            <w:r w:rsidRPr="00A61078">
              <w:t xml:space="preserve">It is worthwhile to include </w:t>
            </w:r>
            <w:proofErr w:type="spellStart"/>
            <w:r w:rsidRPr="00A61078">
              <w:t>MCVideo</w:t>
            </w:r>
            <w:proofErr w:type="spellEnd"/>
            <w:r w:rsidRPr="00A61078">
              <w:t xml:space="preserve"> related procedures in a holistic view among </w:t>
            </w:r>
            <w:proofErr w:type="spellStart"/>
            <w:r w:rsidRPr="00A61078">
              <w:t>MCVideo</w:t>
            </w:r>
            <w:proofErr w:type="spellEnd"/>
            <w:r w:rsidRPr="00A61078">
              <w:t xml:space="preserve"> server and the clients.</w:t>
            </w:r>
          </w:p>
          <w:p w:rsidR="001E41F3" w:rsidRPr="00A61078" w:rsidRDefault="006B31D7" w:rsidP="006B31D7">
            <w:pPr>
              <w:pStyle w:val="CRCoverPage"/>
              <w:rPr>
                <w:noProof/>
              </w:rPr>
            </w:pPr>
            <w:r w:rsidRPr="00A61078">
              <w:t xml:space="preserve">This CR is to add the related solution for Call connect and disconnect over 5G MBS in </w:t>
            </w:r>
            <w:proofErr w:type="spellStart"/>
            <w:r w:rsidRPr="00A61078">
              <w:t>MCVideo</w:t>
            </w:r>
            <w:proofErr w:type="spellEnd"/>
            <w:r w:rsidRPr="00A61078">
              <w:t xml:space="preserve"> context, based on TR conclusion on this topic.</w:t>
            </w:r>
            <w:r w:rsidR="00D92CD7" w:rsidRPr="00A61078">
              <w:rPr>
                <w:noProof/>
              </w:rPr>
              <w:t xml:space="preserve"> </w:t>
            </w:r>
          </w:p>
        </w:tc>
      </w:tr>
      <w:tr w:rsidR="001E41F3" w:rsidRPr="00A61078" w:rsidTr="00547111">
        <w:tc>
          <w:tcPr>
            <w:tcW w:w="2694" w:type="dxa"/>
            <w:gridSpan w:val="2"/>
            <w:tcBorders>
              <w:left w:val="single" w:sz="4" w:space="0" w:color="auto"/>
            </w:tcBorders>
          </w:tcPr>
          <w:p w:rsidR="001E41F3" w:rsidRPr="00A61078" w:rsidRDefault="001E41F3">
            <w:pPr>
              <w:pStyle w:val="CRCoverPage"/>
              <w:spacing w:after="0"/>
              <w:rPr>
                <w:b/>
                <w:i/>
                <w:noProof/>
                <w:sz w:val="8"/>
                <w:szCs w:val="8"/>
              </w:rPr>
            </w:pPr>
          </w:p>
        </w:tc>
        <w:tc>
          <w:tcPr>
            <w:tcW w:w="6946" w:type="dxa"/>
            <w:gridSpan w:val="9"/>
            <w:tcBorders>
              <w:right w:val="single" w:sz="4" w:space="0" w:color="auto"/>
            </w:tcBorders>
          </w:tcPr>
          <w:p w:rsidR="001E41F3" w:rsidRPr="00A61078" w:rsidRDefault="001E41F3">
            <w:pPr>
              <w:pStyle w:val="CRCoverPage"/>
              <w:spacing w:after="0"/>
              <w:rPr>
                <w:noProof/>
                <w:sz w:val="8"/>
                <w:szCs w:val="8"/>
              </w:rPr>
            </w:pPr>
          </w:p>
        </w:tc>
      </w:tr>
      <w:tr w:rsidR="001E41F3" w:rsidRPr="00A61078" w:rsidTr="00547111">
        <w:tc>
          <w:tcPr>
            <w:tcW w:w="2694" w:type="dxa"/>
            <w:gridSpan w:val="2"/>
            <w:tcBorders>
              <w:left w:val="single" w:sz="4" w:space="0" w:color="auto"/>
            </w:tcBorders>
          </w:tcPr>
          <w:p w:rsidR="001E41F3" w:rsidRPr="00A61078" w:rsidRDefault="001E41F3">
            <w:pPr>
              <w:pStyle w:val="CRCoverPage"/>
              <w:tabs>
                <w:tab w:val="right" w:pos="2184"/>
              </w:tabs>
              <w:spacing w:after="0"/>
              <w:rPr>
                <w:b/>
                <w:i/>
                <w:noProof/>
              </w:rPr>
            </w:pPr>
            <w:r w:rsidRPr="00A61078">
              <w:rPr>
                <w:b/>
                <w:i/>
                <w:noProof/>
              </w:rPr>
              <w:t>Summary of change</w:t>
            </w:r>
            <w:r w:rsidR="0051580D" w:rsidRPr="00A61078">
              <w:rPr>
                <w:b/>
                <w:i/>
                <w:noProof/>
              </w:rPr>
              <w:t>:</w:t>
            </w:r>
          </w:p>
        </w:tc>
        <w:tc>
          <w:tcPr>
            <w:tcW w:w="6946" w:type="dxa"/>
            <w:gridSpan w:val="9"/>
            <w:tcBorders>
              <w:right w:val="single" w:sz="4" w:space="0" w:color="auto"/>
            </w:tcBorders>
            <w:shd w:val="pct30" w:color="FFFF00" w:fill="auto"/>
          </w:tcPr>
          <w:p w:rsidR="00485B2F" w:rsidRPr="00A61078" w:rsidRDefault="00485B2F" w:rsidP="00095273">
            <w:pPr>
              <w:numPr>
                <w:ilvl w:val="0"/>
                <w:numId w:val="2"/>
              </w:numPr>
              <w:spacing w:after="0"/>
              <w:rPr>
                <w:rFonts w:ascii="Arial" w:hAnsi="Arial"/>
              </w:rPr>
            </w:pPr>
            <w:r w:rsidRPr="00A61078">
              <w:rPr>
                <w:rFonts w:ascii="Arial" w:hAnsi="Arial"/>
              </w:rPr>
              <w:t xml:space="preserve">Adding general description about </w:t>
            </w:r>
            <w:r w:rsidR="00095273" w:rsidRPr="00A61078">
              <w:rPr>
                <w:rFonts w:ascii="Arial" w:hAnsi="Arial"/>
              </w:rPr>
              <w:t xml:space="preserve">Call connect and disconnect over 5G MBS in </w:t>
            </w:r>
            <w:proofErr w:type="spellStart"/>
            <w:r w:rsidR="00095273" w:rsidRPr="00A61078">
              <w:rPr>
                <w:rFonts w:ascii="Arial" w:hAnsi="Arial"/>
              </w:rPr>
              <w:t>MCVideo</w:t>
            </w:r>
            <w:proofErr w:type="spellEnd"/>
            <w:r w:rsidR="00095273" w:rsidRPr="00A61078">
              <w:rPr>
                <w:rFonts w:ascii="Arial" w:hAnsi="Arial"/>
              </w:rPr>
              <w:t xml:space="preserve"> context </w:t>
            </w:r>
            <w:r w:rsidRPr="00A61078">
              <w:rPr>
                <w:rFonts w:ascii="Arial" w:hAnsi="Arial"/>
              </w:rPr>
              <w:t>in section 7.X.Y.A1</w:t>
            </w:r>
          </w:p>
          <w:p w:rsidR="001E41F3" w:rsidRPr="00A61078" w:rsidRDefault="00485B2F" w:rsidP="008B498D">
            <w:pPr>
              <w:numPr>
                <w:ilvl w:val="0"/>
                <w:numId w:val="2"/>
              </w:numPr>
              <w:spacing w:after="0"/>
              <w:rPr>
                <w:rFonts w:ascii="Arial" w:hAnsi="Arial"/>
              </w:rPr>
            </w:pPr>
            <w:r w:rsidRPr="00A61078">
              <w:rPr>
                <w:rFonts w:ascii="Arial" w:hAnsi="Arial"/>
              </w:rPr>
              <w:t>Adding</w:t>
            </w:r>
            <w:r w:rsidR="00095273" w:rsidRPr="00A61078">
              <w:rPr>
                <w:rFonts w:ascii="Arial" w:hAnsi="Arial"/>
              </w:rPr>
              <w:t xml:space="preserve"> procedures</w:t>
            </w:r>
            <w:r w:rsidR="008B498D" w:rsidRPr="00A61078">
              <w:rPr>
                <w:rFonts w:ascii="Arial" w:hAnsi="Arial"/>
              </w:rPr>
              <w:t xml:space="preserve"> and the associated Information flows</w:t>
            </w:r>
            <w:r w:rsidR="00095273" w:rsidRPr="00A61078">
              <w:rPr>
                <w:rFonts w:ascii="Arial" w:hAnsi="Arial"/>
              </w:rPr>
              <w:t xml:space="preserve"> for</w:t>
            </w:r>
            <w:r w:rsidRPr="00A61078">
              <w:rPr>
                <w:rFonts w:ascii="Arial" w:hAnsi="Arial"/>
              </w:rPr>
              <w:t xml:space="preserve"> </w:t>
            </w:r>
            <w:r w:rsidR="00095273" w:rsidRPr="00A61078">
              <w:rPr>
                <w:rFonts w:ascii="Arial" w:hAnsi="Arial"/>
              </w:rPr>
              <w:t xml:space="preserve">Call connect and disconnect over 5G MBS in </w:t>
            </w:r>
            <w:proofErr w:type="spellStart"/>
            <w:r w:rsidR="00095273" w:rsidRPr="00A61078">
              <w:rPr>
                <w:rFonts w:ascii="Arial" w:hAnsi="Arial"/>
              </w:rPr>
              <w:t>MCVideo</w:t>
            </w:r>
            <w:proofErr w:type="spellEnd"/>
            <w:r w:rsidR="00095273" w:rsidRPr="00A61078">
              <w:rPr>
                <w:rFonts w:ascii="Arial" w:hAnsi="Arial"/>
              </w:rPr>
              <w:t xml:space="preserve"> context </w:t>
            </w:r>
            <w:r w:rsidRPr="00A61078">
              <w:rPr>
                <w:rFonts w:ascii="Arial" w:hAnsi="Arial"/>
              </w:rPr>
              <w:t>in section 7.X.Y.A2.</w:t>
            </w:r>
          </w:p>
        </w:tc>
      </w:tr>
      <w:tr w:rsidR="001E41F3" w:rsidRPr="00A61078" w:rsidTr="00547111">
        <w:tc>
          <w:tcPr>
            <w:tcW w:w="2694" w:type="dxa"/>
            <w:gridSpan w:val="2"/>
            <w:tcBorders>
              <w:left w:val="single" w:sz="4" w:space="0" w:color="auto"/>
            </w:tcBorders>
          </w:tcPr>
          <w:p w:rsidR="001E41F3" w:rsidRPr="00A61078" w:rsidRDefault="001E41F3">
            <w:pPr>
              <w:pStyle w:val="CRCoverPage"/>
              <w:spacing w:after="0"/>
              <w:rPr>
                <w:b/>
                <w:i/>
                <w:noProof/>
                <w:sz w:val="8"/>
                <w:szCs w:val="8"/>
              </w:rPr>
            </w:pPr>
          </w:p>
        </w:tc>
        <w:tc>
          <w:tcPr>
            <w:tcW w:w="6946" w:type="dxa"/>
            <w:gridSpan w:val="9"/>
            <w:tcBorders>
              <w:right w:val="single" w:sz="4" w:space="0" w:color="auto"/>
            </w:tcBorders>
          </w:tcPr>
          <w:p w:rsidR="001E41F3" w:rsidRPr="00A61078" w:rsidRDefault="001E41F3">
            <w:pPr>
              <w:pStyle w:val="CRCoverPage"/>
              <w:spacing w:after="0"/>
              <w:rPr>
                <w:noProof/>
                <w:sz w:val="8"/>
                <w:szCs w:val="8"/>
              </w:rPr>
            </w:pPr>
          </w:p>
        </w:tc>
      </w:tr>
      <w:tr w:rsidR="001E41F3" w:rsidRPr="00A61078" w:rsidTr="00547111">
        <w:tc>
          <w:tcPr>
            <w:tcW w:w="2694" w:type="dxa"/>
            <w:gridSpan w:val="2"/>
            <w:tcBorders>
              <w:left w:val="single" w:sz="4" w:space="0" w:color="auto"/>
              <w:bottom w:val="single" w:sz="4" w:space="0" w:color="auto"/>
            </w:tcBorders>
          </w:tcPr>
          <w:p w:rsidR="001E41F3" w:rsidRPr="00A61078" w:rsidRDefault="001E41F3">
            <w:pPr>
              <w:pStyle w:val="CRCoverPage"/>
              <w:tabs>
                <w:tab w:val="right" w:pos="2184"/>
              </w:tabs>
              <w:spacing w:after="0"/>
              <w:rPr>
                <w:b/>
                <w:i/>
                <w:noProof/>
              </w:rPr>
            </w:pPr>
            <w:r w:rsidRPr="00A61078">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A61078" w:rsidRDefault="004B443E" w:rsidP="00F230C3">
            <w:pPr>
              <w:pStyle w:val="CRCoverPage"/>
              <w:spacing w:after="0"/>
              <w:ind w:left="100"/>
              <w:rPr>
                <w:noProof/>
                <w:lang w:val="en-US"/>
              </w:rPr>
            </w:pPr>
            <w:r w:rsidRPr="00A61078">
              <w:rPr>
                <w:rFonts w:hint="eastAsia"/>
              </w:rPr>
              <w:t>N</w:t>
            </w:r>
            <w:r w:rsidRPr="00A61078">
              <w:t>o related content about</w:t>
            </w:r>
            <w:r w:rsidR="004F1786" w:rsidRPr="00A61078">
              <w:t xml:space="preserve"> </w:t>
            </w:r>
            <w:r w:rsidR="00EA16BB" w:rsidRPr="00A61078">
              <w:t xml:space="preserve">Call connect and disconnect over 5G MBS in </w:t>
            </w:r>
            <w:proofErr w:type="spellStart"/>
            <w:r w:rsidR="00EA16BB" w:rsidRPr="00A61078">
              <w:t>MCVideo</w:t>
            </w:r>
            <w:proofErr w:type="spellEnd"/>
            <w:r w:rsidR="00EA16BB" w:rsidRPr="00A61078">
              <w:t xml:space="preserve"> context in current TS</w:t>
            </w:r>
            <w:r w:rsidR="004F1786" w:rsidRPr="00A61078">
              <w:t xml:space="preserve">. </w:t>
            </w:r>
          </w:p>
        </w:tc>
      </w:tr>
      <w:tr w:rsidR="001E41F3" w:rsidRPr="00A61078" w:rsidTr="00547111">
        <w:tc>
          <w:tcPr>
            <w:tcW w:w="2694" w:type="dxa"/>
            <w:gridSpan w:val="2"/>
          </w:tcPr>
          <w:p w:rsidR="001E41F3" w:rsidRPr="00A61078" w:rsidRDefault="001E41F3">
            <w:pPr>
              <w:pStyle w:val="CRCoverPage"/>
              <w:spacing w:after="0"/>
              <w:rPr>
                <w:b/>
                <w:i/>
                <w:noProof/>
                <w:sz w:val="8"/>
                <w:szCs w:val="8"/>
              </w:rPr>
            </w:pPr>
          </w:p>
        </w:tc>
        <w:tc>
          <w:tcPr>
            <w:tcW w:w="6946" w:type="dxa"/>
            <w:gridSpan w:val="9"/>
          </w:tcPr>
          <w:p w:rsidR="001E41F3" w:rsidRPr="00A61078" w:rsidRDefault="001E41F3">
            <w:pPr>
              <w:pStyle w:val="CRCoverPage"/>
              <w:spacing w:after="0"/>
              <w:rPr>
                <w:noProof/>
                <w:sz w:val="8"/>
                <w:szCs w:val="8"/>
              </w:rPr>
            </w:pPr>
          </w:p>
        </w:tc>
      </w:tr>
      <w:tr w:rsidR="001E41F3" w:rsidRPr="00A61078" w:rsidTr="00547111">
        <w:tc>
          <w:tcPr>
            <w:tcW w:w="2694" w:type="dxa"/>
            <w:gridSpan w:val="2"/>
            <w:tcBorders>
              <w:top w:val="single" w:sz="4" w:space="0" w:color="auto"/>
              <w:left w:val="single" w:sz="4" w:space="0" w:color="auto"/>
            </w:tcBorders>
          </w:tcPr>
          <w:p w:rsidR="001E41F3" w:rsidRPr="00A61078" w:rsidRDefault="001E41F3">
            <w:pPr>
              <w:pStyle w:val="CRCoverPage"/>
              <w:tabs>
                <w:tab w:val="right" w:pos="2184"/>
              </w:tabs>
              <w:spacing w:after="0"/>
              <w:rPr>
                <w:b/>
                <w:i/>
                <w:noProof/>
              </w:rPr>
            </w:pPr>
            <w:r w:rsidRPr="00A61078">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61078" w:rsidRDefault="0082759E" w:rsidP="00A61078">
            <w:pPr>
              <w:pStyle w:val="CRCoverPage"/>
              <w:spacing w:after="0"/>
              <w:ind w:left="100"/>
              <w:rPr>
                <w:noProof/>
              </w:rPr>
            </w:pPr>
            <w:r w:rsidRPr="00A61078">
              <w:t>7.X</w:t>
            </w:r>
            <w:r w:rsidR="00452FDC" w:rsidRPr="00A61078">
              <w:rPr>
                <w:noProof/>
              </w:rPr>
              <w:t xml:space="preserve"> (new)</w:t>
            </w:r>
            <w:r w:rsidR="00A61078">
              <w:rPr>
                <w:noProof/>
              </w:rPr>
              <w:t>, 7.x.y (new), 7.x.y.1 (new), 7.x.y.2 (new), 7.x.y.2.1 (new), 7.x.y.2.2 (new), 7.x.y.2.2.1 (new), 7.x.y.2.2.2 (new), 7.x.y.2.3 (new), 7.x.y.2.3.1 (new), 7.x.y.2.3.2 (new), 7.x.y.2.3.3 (new)</w:t>
            </w:r>
          </w:p>
        </w:tc>
      </w:tr>
      <w:tr w:rsidR="001E41F3" w:rsidRPr="00A61078" w:rsidTr="00547111">
        <w:tc>
          <w:tcPr>
            <w:tcW w:w="2694" w:type="dxa"/>
            <w:gridSpan w:val="2"/>
            <w:tcBorders>
              <w:left w:val="single" w:sz="4" w:space="0" w:color="auto"/>
            </w:tcBorders>
          </w:tcPr>
          <w:p w:rsidR="001E41F3" w:rsidRPr="00A61078" w:rsidRDefault="001E41F3">
            <w:pPr>
              <w:pStyle w:val="CRCoverPage"/>
              <w:spacing w:after="0"/>
              <w:rPr>
                <w:b/>
                <w:i/>
                <w:noProof/>
                <w:sz w:val="8"/>
                <w:szCs w:val="8"/>
              </w:rPr>
            </w:pPr>
          </w:p>
        </w:tc>
        <w:tc>
          <w:tcPr>
            <w:tcW w:w="6946" w:type="dxa"/>
            <w:gridSpan w:val="9"/>
            <w:tcBorders>
              <w:right w:val="single" w:sz="4" w:space="0" w:color="auto"/>
            </w:tcBorders>
          </w:tcPr>
          <w:p w:rsidR="001E41F3" w:rsidRPr="00A61078" w:rsidRDefault="001E41F3">
            <w:pPr>
              <w:pStyle w:val="CRCoverPage"/>
              <w:spacing w:after="0"/>
              <w:rPr>
                <w:noProof/>
                <w:sz w:val="8"/>
                <w:szCs w:val="8"/>
              </w:rPr>
            </w:pPr>
          </w:p>
        </w:tc>
      </w:tr>
      <w:tr w:rsidR="001E41F3" w:rsidRPr="00A61078" w:rsidTr="00547111">
        <w:tc>
          <w:tcPr>
            <w:tcW w:w="2694" w:type="dxa"/>
            <w:gridSpan w:val="2"/>
            <w:tcBorders>
              <w:left w:val="single" w:sz="4" w:space="0" w:color="auto"/>
            </w:tcBorders>
          </w:tcPr>
          <w:p w:rsidR="001E41F3" w:rsidRPr="00A6107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61078" w:rsidRDefault="001E41F3">
            <w:pPr>
              <w:pStyle w:val="CRCoverPage"/>
              <w:spacing w:after="0"/>
              <w:jc w:val="center"/>
              <w:rPr>
                <w:b/>
                <w:caps/>
                <w:noProof/>
              </w:rPr>
            </w:pPr>
            <w:r w:rsidRPr="00A6107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61078" w:rsidRDefault="001E41F3">
            <w:pPr>
              <w:pStyle w:val="CRCoverPage"/>
              <w:spacing w:after="0"/>
              <w:jc w:val="center"/>
              <w:rPr>
                <w:b/>
                <w:caps/>
                <w:noProof/>
              </w:rPr>
            </w:pPr>
            <w:r w:rsidRPr="00A61078">
              <w:rPr>
                <w:b/>
                <w:caps/>
                <w:noProof/>
              </w:rPr>
              <w:t>N</w:t>
            </w:r>
          </w:p>
        </w:tc>
        <w:tc>
          <w:tcPr>
            <w:tcW w:w="2977" w:type="dxa"/>
            <w:gridSpan w:val="4"/>
          </w:tcPr>
          <w:p w:rsidR="001E41F3" w:rsidRPr="00A61078"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61078" w:rsidRDefault="001E41F3">
            <w:pPr>
              <w:pStyle w:val="CRCoverPage"/>
              <w:spacing w:after="0"/>
              <w:ind w:left="99"/>
              <w:rPr>
                <w:noProof/>
              </w:rPr>
            </w:pPr>
          </w:p>
        </w:tc>
      </w:tr>
      <w:tr w:rsidR="001E41F3" w:rsidRPr="00A61078" w:rsidTr="00547111">
        <w:tc>
          <w:tcPr>
            <w:tcW w:w="2694" w:type="dxa"/>
            <w:gridSpan w:val="2"/>
            <w:tcBorders>
              <w:left w:val="single" w:sz="4" w:space="0" w:color="auto"/>
            </w:tcBorders>
          </w:tcPr>
          <w:p w:rsidR="001E41F3" w:rsidRPr="00A61078" w:rsidRDefault="001E41F3">
            <w:pPr>
              <w:pStyle w:val="CRCoverPage"/>
              <w:tabs>
                <w:tab w:val="right" w:pos="2184"/>
              </w:tabs>
              <w:spacing w:after="0"/>
              <w:rPr>
                <w:b/>
                <w:i/>
                <w:noProof/>
              </w:rPr>
            </w:pPr>
            <w:r w:rsidRPr="00A61078">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6107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61078" w:rsidRDefault="00AF1A6F">
            <w:pPr>
              <w:pStyle w:val="CRCoverPage"/>
              <w:spacing w:after="0"/>
              <w:jc w:val="center"/>
              <w:rPr>
                <w:b/>
                <w:caps/>
                <w:noProof/>
              </w:rPr>
            </w:pPr>
            <w:r w:rsidRPr="00A61078">
              <w:rPr>
                <w:b/>
                <w:caps/>
                <w:noProof/>
              </w:rPr>
              <w:t>X</w:t>
            </w:r>
          </w:p>
        </w:tc>
        <w:tc>
          <w:tcPr>
            <w:tcW w:w="2977" w:type="dxa"/>
            <w:gridSpan w:val="4"/>
          </w:tcPr>
          <w:p w:rsidR="001E41F3" w:rsidRPr="00A61078" w:rsidRDefault="001E41F3">
            <w:pPr>
              <w:pStyle w:val="CRCoverPage"/>
              <w:tabs>
                <w:tab w:val="right" w:pos="2893"/>
              </w:tabs>
              <w:spacing w:after="0"/>
              <w:rPr>
                <w:noProof/>
              </w:rPr>
            </w:pPr>
            <w:r w:rsidRPr="00A61078">
              <w:rPr>
                <w:noProof/>
              </w:rPr>
              <w:t xml:space="preserve"> Other core specifications</w:t>
            </w:r>
            <w:r w:rsidRPr="00A61078">
              <w:rPr>
                <w:noProof/>
              </w:rPr>
              <w:tab/>
            </w:r>
          </w:p>
        </w:tc>
        <w:tc>
          <w:tcPr>
            <w:tcW w:w="3401" w:type="dxa"/>
            <w:gridSpan w:val="3"/>
            <w:tcBorders>
              <w:right w:val="single" w:sz="4" w:space="0" w:color="auto"/>
            </w:tcBorders>
            <w:shd w:val="pct30" w:color="FFFF00" w:fill="auto"/>
          </w:tcPr>
          <w:p w:rsidR="001E41F3" w:rsidRPr="00A61078" w:rsidRDefault="00145D43">
            <w:pPr>
              <w:pStyle w:val="CRCoverPage"/>
              <w:spacing w:after="0"/>
              <w:ind w:left="99"/>
              <w:rPr>
                <w:noProof/>
              </w:rPr>
            </w:pPr>
            <w:r w:rsidRPr="00A61078">
              <w:rPr>
                <w:noProof/>
              </w:rPr>
              <w:t xml:space="preserve">TS/TR ... CR ... </w:t>
            </w:r>
          </w:p>
        </w:tc>
      </w:tr>
      <w:tr w:rsidR="001E41F3" w:rsidRPr="00A61078" w:rsidTr="00547111">
        <w:tc>
          <w:tcPr>
            <w:tcW w:w="2694" w:type="dxa"/>
            <w:gridSpan w:val="2"/>
            <w:tcBorders>
              <w:left w:val="single" w:sz="4" w:space="0" w:color="auto"/>
            </w:tcBorders>
          </w:tcPr>
          <w:p w:rsidR="001E41F3" w:rsidRPr="00A61078" w:rsidRDefault="001E41F3">
            <w:pPr>
              <w:pStyle w:val="CRCoverPage"/>
              <w:spacing w:after="0"/>
              <w:rPr>
                <w:b/>
                <w:i/>
                <w:noProof/>
              </w:rPr>
            </w:pPr>
            <w:r w:rsidRPr="00A61078">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A6107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61078" w:rsidRDefault="00AF1A6F">
            <w:pPr>
              <w:pStyle w:val="CRCoverPage"/>
              <w:spacing w:after="0"/>
              <w:jc w:val="center"/>
              <w:rPr>
                <w:b/>
                <w:caps/>
                <w:noProof/>
              </w:rPr>
            </w:pPr>
            <w:r w:rsidRPr="00A61078">
              <w:rPr>
                <w:b/>
                <w:caps/>
                <w:noProof/>
              </w:rPr>
              <w:t>X</w:t>
            </w:r>
          </w:p>
        </w:tc>
        <w:tc>
          <w:tcPr>
            <w:tcW w:w="2977" w:type="dxa"/>
            <w:gridSpan w:val="4"/>
          </w:tcPr>
          <w:p w:rsidR="001E41F3" w:rsidRPr="00A61078" w:rsidRDefault="001E41F3">
            <w:pPr>
              <w:pStyle w:val="CRCoverPage"/>
              <w:spacing w:after="0"/>
              <w:rPr>
                <w:noProof/>
              </w:rPr>
            </w:pPr>
            <w:r w:rsidRPr="00A61078">
              <w:rPr>
                <w:noProof/>
              </w:rPr>
              <w:t xml:space="preserve"> Test specifications</w:t>
            </w:r>
          </w:p>
        </w:tc>
        <w:tc>
          <w:tcPr>
            <w:tcW w:w="3401" w:type="dxa"/>
            <w:gridSpan w:val="3"/>
            <w:tcBorders>
              <w:right w:val="single" w:sz="4" w:space="0" w:color="auto"/>
            </w:tcBorders>
            <w:shd w:val="pct30" w:color="FFFF00" w:fill="auto"/>
          </w:tcPr>
          <w:p w:rsidR="001E41F3" w:rsidRPr="00A61078" w:rsidRDefault="00145D43">
            <w:pPr>
              <w:pStyle w:val="CRCoverPage"/>
              <w:spacing w:after="0"/>
              <w:ind w:left="99"/>
              <w:rPr>
                <w:noProof/>
              </w:rPr>
            </w:pPr>
            <w:r w:rsidRPr="00A61078">
              <w:rPr>
                <w:noProof/>
              </w:rPr>
              <w:t xml:space="preserve">TS/TR ... CR ... </w:t>
            </w:r>
          </w:p>
        </w:tc>
      </w:tr>
      <w:tr w:rsidR="001E41F3" w:rsidRPr="00A61078" w:rsidTr="00547111">
        <w:tc>
          <w:tcPr>
            <w:tcW w:w="2694" w:type="dxa"/>
            <w:gridSpan w:val="2"/>
            <w:tcBorders>
              <w:left w:val="single" w:sz="4" w:space="0" w:color="auto"/>
            </w:tcBorders>
          </w:tcPr>
          <w:p w:rsidR="001E41F3" w:rsidRPr="00A61078" w:rsidRDefault="00145D43">
            <w:pPr>
              <w:pStyle w:val="CRCoverPage"/>
              <w:spacing w:after="0"/>
              <w:rPr>
                <w:b/>
                <w:i/>
                <w:noProof/>
              </w:rPr>
            </w:pPr>
            <w:r w:rsidRPr="00A61078">
              <w:rPr>
                <w:b/>
                <w:i/>
                <w:noProof/>
              </w:rPr>
              <w:t xml:space="preserve">(show </w:t>
            </w:r>
            <w:r w:rsidR="00592D74" w:rsidRPr="00A61078">
              <w:rPr>
                <w:b/>
                <w:i/>
                <w:noProof/>
              </w:rPr>
              <w:t xml:space="preserve">related </w:t>
            </w:r>
            <w:r w:rsidRPr="00A61078">
              <w:rPr>
                <w:b/>
                <w:i/>
                <w:noProof/>
              </w:rPr>
              <w:t>CR</w:t>
            </w:r>
            <w:r w:rsidR="00592D74" w:rsidRPr="00A61078">
              <w:rPr>
                <w:b/>
                <w:i/>
                <w:noProof/>
              </w:rPr>
              <w:t>s</w:t>
            </w:r>
            <w:r w:rsidRPr="00A61078">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6107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61078" w:rsidRDefault="00AF1A6F">
            <w:pPr>
              <w:pStyle w:val="CRCoverPage"/>
              <w:spacing w:after="0"/>
              <w:jc w:val="center"/>
              <w:rPr>
                <w:b/>
                <w:caps/>
                <w:noProof/>
              </w:rPr>
            </w:pPr>
            <w:r w:rsidRPr="00A61078">
              <w:rPr>
                <w:b/>
                <w:caps/>
                <w:noProof/>
              </w:rPr>
              <w:t>X</w:t>
            </w:r>
          </w:p>
        </w:tc>
        <w:tc>
          <w:tcPr>
            <w:tcW w:w="2977" w:type="dxa"/>
            <w:gridSpan w:val="4"/>
          </w:tcPr>
          <w:p w:rsidR="001E41F3" w:rsidRPr="00A61078" w:rsidRDefault="001E41F3">
            <w:pPr>
              <w:pStyle w:val="CRCoverPage"/>
              <w:spacing w:after="0"/>
              <w:rPr>
                <w:noProof/>
              </w:rPr>
            </w:pPr>
            <w:r w:rsidRPr="00A61078">
              <w:rPr>
                <w:noProof/>
              </w:rPr>
              <w:t xml:space="preserve"> O&amp;M Specifications</w:t>
            </w:r>
          </w:p>
        </w:tc>
        <w:tc>
          <w:tcPr>
            <w:tcW w:w="3401" w:type="dxa"/>
            <w:gridSpan w:val="3"/>
            <w:tcBorders>
              <w:right w:val="single" w:sz="4" w:space="0" w:color="auto"/>
            </w:tcBorders>
            <w:shd w:val="pct30" w:color="FFFF00" w:fill="auto"/>
          </w:tcPr>
          <w:p w:rsidR="001E41F3" w:rsidRPr="00A61078" w:rsidRDefault="00145D43">
            <w:pPr>
              <w:pStyle w:val="CRCoverPage"/>
              <w:spacing w:after="0"/>
              <w:ind w:left="99"/>
              <w:rPr>
                <w:noProof/>
              </w:rPr>
            </w:pPr>
            <w:r w:rsidRPr="00A61078">
              <w:rPr>
                <w:noProof/>
              </w:rPr>
              <w:t>TS</w:t>
            </w:r>
            <w:r w:rsidR="000A6394" w:rsidRPr="00A61078">
              <w:rPr>
                <w:noProof/>
              </w:rPr>
              <w:t xml:space="preserve">/TR ... CR ... </w:t>
            </w:r>
          </w:p>
        </w:tc>
      </w:tr>
      <w:tr w:rsidR="001E41F3" w:rsidRPr="00A61078" w:rsidTr="008863B9">
        <w:tc>
          <w:tcPr>
            <w:tcW w:w="2694" w:type="dxa"/>
            <w:gridSpan w:val="2"/>
            <w:tcBorders>
              <w:left w:val="single" w:sz="4" w:space="0" w:color="auto"/>
            </w:tcBorders>
          </w:tcPr>
          <w:p w:rsidR="001E41F3" w:rsidRPr="00A61078" w:rsidRDefault="001E41F3">
            <w:pPr>
              <w:pStyle w:val="CRCoverPage"/>
              <w:spacing w:after="0"/>
              <w:rPr>
                <w:b/>
                <w:i/>
                <w:noProof/>
              </w:rPr>
            </w:pPr>
          </w:p>
        </w:tc>
        <w:tc>
          <w:tcPr>
            <w:tcW w:w="6946" w:type="dxa"/>
            <w:gridSpan w:val="9"/>
            <w:tcBorders>
              <w:right w:val="single" w:sz="4" w:space="0" w:color="auto"/>
            </w:tcBorders>
          </w:tcPr>
          <w:p w:rsidR="001E41F3" w:rsidRPr="00A61078" w:rsidRDefault="001E41F3">
            <w:pPr>
              <w:pStyle w:val="CRCoverPage"/>
              <w:spacing w:after="0"/>
              <w:rPr>
                <w:noProof/>
              </w:rPr>
            </w:pPr>
          </w:p>
        </w:tc>
      </w:tr>
      <w:tr w:rsidR="001E41F3" w:rsidRPr="00A61078" w:rsidTr="008863B9">
        <w:tc>
          <w:tcPr>
            <w:tcW w:w="2694" w:type="dxa"/>
            <w:gridSpan w:val="2"/>
            <w:tcBorders>
              <w:left w:val="single" w:sz="4" w:space="0" w:color="auto"/>
              <w:bottom w:val="single" w:sz="4" w:space="0" w:color="auto"/>
            </w:tcBorders>
          </w:tcPr>
          <w:p w:rsidR="001E41F3" w:rsidRPr="00A61078" w:rsidRDefault="001E41F3">
            <w:pPr>
              <w:pStyle w:val="CRCoverPage"/>
              <w:tabs>
                <w:tab w:val="right" w:pos="2184"/>
              </w:tabs>
              <w:spacing w:after="0"/>
              <w:rPr>
                <w:b/>
                <w:i/>
                <w:noProof/>
              </w:rPr>
            </w:pPr>
            <w:r w:rsidRPr="00A61078">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A61078" w:rsidRDefault="001E41F3">
            <w:pPr>
              <w:pStyle w:val="CRCoverPage"/>
              <w:spacing w:after="0"/>
              <w:ind w:left="100"/>
              <w:rPr>
                <w:noProof/>
              </w:rPr>
            </w:pPr>
          </w:p>
        </w:tc>
      </w:tr>
      <w:tr w:rsidR="008863B9" w:rsidRPr="00A61078" w:rsidTr="008863B9">
        <w:tc>
          <w:tcPr>
            <w:tcW w:w="2694" w:type="dxa"/>
            <w:gridSpan w:val="2"/>
            <w:tcBorders>
              <w:top w:val="single" w:sz="4" w:space="0" w:color="auto"/>
              <w:bottom w:val="single" w:sz="4" w:space="0" w:color="auto"/>
            </w:tcBorders>
          </w:tcPr>
          <w:p w:rsidR="008863B9" w:rsidRPr="00A61078"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A61078" w:rsidRDefault="008863B9">
            <w:pPr>
              <w:pStyle w:val="CRCoverPage"/>
              <w:spacing w:after="0"/>
              <w:ind w:left="100"/>
              <w:rPr>
                <w:noProof/>
                <w:sz w:val="8"/>
                <w:szCs w:val="8"/>
              </w:rPr>
            </w:pPr>
          </w:p>
        </w:tc>
      </w:tr>
      <w:tr w:rsidR="008863B9" w:rsidRPr="00A61078" w:rsidTr="008863B9">
        <w:tc>
          <w:tcPr>
            <w:tcW w:w="2694" w:type="dxa"/>
            <w:gridSpan w:val="2"/>
            <w:tcBorders>
              <w:top w:val="single" w:sz="4" w:space="0" w:color="auto"/>
              <w:left w:val="single" w:sz="4" w:space="0" w:color="auto"/>
              <w:bottom w:val="single" w:sz="4" w:space="0" w:color="auto"/>
            </w:tcBorders>
          </w:tcPr>
          <w:p w:rsidR="008863B9" w:rsidRPr="00A61078" w:rsidRDefault="008863B9">
            <w:pPr>
              <w:pStyle w:val="CRCoverPage"/>
              <w:tabs>
                <w:tab w:val="right" w:pos="2184"/>
              </w:tabs>
              <w:spacing w:after="0"/>
              <w:rPr>
                <w:b/>
                <w:i/>
                <w:noProof/>
              </w:rPr>
            </w:pPr>
            <w:r w:rsidRPr="00A6107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61078" w:rsidRDefault="008863B9">
            <w:pPr>
              <w:pStyle w:val="CRCoverPage"/>
              <w:spacing w:after="0"/>
              <w:ind w:left="100"/>
              <w:rPr>
                <w:noProof/>
              </w:rPr>
            </w:pPr>
          </w:p>
        </w:tc>
      </w:tr>
    </w:tbl>
    <w:p w:rsidR="001E41F3" w:rsidRPr="00A61078" w:rsidRDefault="001E41F3">
      <w:pPr>
        <w:pStyle w:val="CRCoverPage"/>
        <w:spacing w:after="0"/>
        <w:rPr>
          <w:noProof/>
          <w:sz w:val="8"/>
          <w:szCs w:val="8"/>
        </w:rPr>
      </w:pPr>
    </w:p>
    <w:p w:rsidR="001E41F3" w:rsidRPr="00A61078" w:rsidRDefault="001E41F3">
      <w:pPr>
        <w:rPr>
          <w:noProof/>
        </w:rPr>
        <w:sectPr w:rsidR="001E41F3" w:rsidRPr="00A61078">
          <w:headerReference w:type="even" r:id="rId12"/>
          <w:footnotePr>
            <w:numRestart w:val="eachSect"/>
          </w:footnotePr>
          <w:pgSz w:w="11907" w:h="16840" w:code="9"/>
          <w:pgMar w:top="1418" w:right="1134" w:bottom="1134" w:left="1134" w:header="680" w:footer="567" w:gutter="0"/>
          <w:cols w:space="720"/>
        </w:sectPr>
      </w:pPr>
    </w:p>
    <w:p w:rsidR="00E32339" w:rsidRPr="00A61078"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A61078">
        <w:rPr>
          <w:rFonts w:ascii="Arial" w:hAnsi="Arial" w:cs="Arial"/>
          <w:color w:val="FF0000"/>
          <w:sz w:val="28"/>
          <w:szCs w:val="28"/>
          <w:lang w:val="en-US"/>
        </w:rPr>
        <w:lastRenderedPageBreak/>
        <w:t xml:space="preserve">* * * * </w:t>
      </w:r>
      <w:r w:rsidRPr="00A61078">
        <w:rPr>
          <w:rFonts w:ascii="Arial" w:hAnsi="Arial" w:cs="Arial" w:hint="eastAsia"/>
          <w:color w:val="FF0000"/>
          <w:sz w:val="28"/>
          <w:szCs w:val="28"/>
          <w:lang w:val="en-US" w:eastAsia="zh-CN"/>
        </w:rPr>
        <w:t>First</w:t>
      </w:r>
      <w:r w:rsidRPr="00A61078">
        <w:rPr>
          <w:rFonts w:ascii="Arial" w:hAnsi="Arial" w:cs="Arial"/>
          <w:color w:val="FF0000"/>
          <w:sz w:val="28"/>
          <w:szCs w:val="28"/>
          <w:lang w:val="en-US"/>
        </w:rPr>
        <w:t xml:space="preserve"> change * * * *</w:t>
      </w:r>
      <w:bookmarkStart w:id="1" w:name="_Toc517082226"/>
    </w:p>
    <w:p w:rsidR="00B04691" w:rsidRPr="00A61078" w:rsidRDefault="00B04691" w:rsidP="00B04691">
      <w:pPr>
        <w:pStyle w:val="Heading2"/>
        <w:rPr>
          <w:ins w:id="2" w:author="Huawei User" w:date="2021-09-26T15:49:00Z"/>
        </w:rPr>
      </w:pPr>
      <w:bookmarkStart w:id="3" w:name="_Toc73952713"/>
      <w:bookmarkStart w:id="4" w:name="_Toc70510103"/>
      <w:bookmarkEnd w:id="1"/>
      <w:proofErr w:type="gramStart"/>
      <w:ins w:id="5" w:author="Huawei User" w:date="2021-09-26T15:49:00Z">
        <w:r w:rsidRPr="00A61078">
          <w:t>7.X</w:t>
        </w:r>
        <w:proofErr w:type="gramEnd"/>
        <w:r w:rsidRPr="00A61078">
          <w:tab/>
        </w:r>
      </w:ins>
      <w:bookmarkEnd w:id="3"/>
      <w:bookmarkEnd w:id="4"/>
      <w:ins w:id="6" w:author="Huawei User" w:date="2021-09-26T15:50:00Z">
        <w:r w:rsidRPr="00A61078">
          <w:t>MC service over 5G MBS</w:t>
        </w:r>
      </w:ins>
    </w:p>
    <w:p w:rsidR="00B04691" w:rsidRPr="00A61078" w:rsidRDefault="00B04691" w:rsidP="00B04691">
      <w:pPr>
        <w:pStyle w:val="Heading3"/>
        <w:rPr>
          <w:ins w:id="7" w:author="Huawei User" w:date="2021-09-26T15:50:00Z"/>
          <w:lang w:val="en-US"/>
        </w:rPr>
      </w:pPr>
      <w:bookmarkStart w:id="8" w:name="_Toc82085100"/>
      <w:proofErr w:type="gramStart"/>
      <w:ins w:id="9" w:author="Huawei User" w:date="2021-09-26T15:50:00Z">
        <w:r w:rsidRPr="00A61078">
          <w:rPr>
            <w:lang w:val="en-US"/>
          </w:rPr>
          <w:t>7.</w:t>
        </w:r>
        <w:r w:rsidRPr="00A61078">
          <w:rPr>
            <w:lang w:val="en-US" w:eastAsia="zh-CN"/>
          </w:rPr>
          <w:t>X</w:t>
        </w:r>
        <w:r w:rsidRPr="00A61078">
          <w:rPr>
            <w:lang w:val="en-US"/>
          </w:rPr>
          <w:t>.Y</w:t>
        </w:r>
        <w:proofErr w:type="gramEnd"/>
        <w:r w:rsidRPr="00A61078">
          <w:rPr>
            <w:lang w:val="en-US"/>
          </w:rPr>
          <w:tab/>
        </w:r>
      </w:ins>
      <w:bookmarkEnd w:id="8"/>
      <w:ins w:id="10" w:author="Huawei User" w:date="2021-09-30T10:34:00Z">
        <w:r w:rsidR="00C11CB6" w:rsidRPr="00A61078">
          <w:t xml:space="preserve">MBS transmission in </w:t>
        </w:r>
        <w:proofErr w:type="spellStart"/>
        <w:r w:rsidR="00C11CB6" w:rsidRPr="00A61078">
          <w:t>MCVideo</w:t>
        </w:r>
      </w:ins>
      <w:proofErr w:type="spellEnd"/>
    </w:p>
    <w:p w:rsidR="00B04691" w:rsidRPr="00A61078" w:rsidRDefault="00B04691" w:rsidP="00B04691">
      <w:pPr>
        <w:pStyle w:val="Heading4"/>
        <w:rPr>
          <w:ins w:id="11" w:author="Huawei User" w:date="2021-09-26T22:56:00Z"/>
        </w:rPr>
      </w:pPr>
      <w:bookmarkStart w:id="12" w:name="_Toc82085814"/>
      <w:proofErr w:type="gramStart"/>
      <w:ins w:id="13" w:author="Huawei User" w:date="2021-09-26T15:51:00Z">
        <w:r w:rsidRPr="00A61078">
          <w:rPr>
            <w:lang w:eastAsia="zh-CN"/>
          </w:rPr>
          <w:t>7.X.Y.</w:t>
        </w:r>
      </w:ins>
      <w:ins w:id="14" w:author="Huawei User" w:date="2021-09-26T22:56:00Z">
        <w:r w:rsidR="00DB3D1B" w:rsidRPr="00A61078">
          <w:rPr>
            <w:lang w:eastAsia="zh-CN"/>
          </w:rPr>
          <w:t>1</w:t>
        </w:r>
      </w:ins>
      <w:proofErr w:type="gramEnd"/>
      <w:ins w:id="15" w:author="Huawei User" w:date="2021-09-26T15:51:00Z">
        <w:r w:rsidRPr="00A61078">
          <w:rPr>
            <w:lang w:eastAsia="zh-CN"/>
          </w:rPr>
          <w:tab/>
        </w:r>
      </w:ins>
      <w:bookmarkEnd w:id="12"/>
      <w:ins w:id="16" w:author="Huawei User" w:date="2021-09-26T22:55:00Z">
        <w:r w:rsidR="00DB3D1B" w:rsidRPr="00A61078">
          <w:t>G</w:t>
        </w:r>
      </w:ins>
      <w:ins w:id="17" w:author="Huawei User" w:date="2021-09-26T22:56:00Z">
        <w:r w:rsidR="00DB3D1B" w:rsidRPr="00A61078">
          <w:t>eneral</w:t>
        </w:r>
      </w:ins>
    </w:p>
    <w:p w:rsidR="00B401D5" w:rsidRPr="00A61078" w:rsidRDefault="00B401D5" w:rsidP="00B401D5">
      <w:pPr>
        <w:rPr>
          <w:ins w:id="18" w:author="Huawei User" w:date="2021-10-03T10:58:00Z"/>
          <w:lang w:eastAsia="zh-CN"/>
        </w:rPr>
      </w:pPr>
      <w:ins w:id="19" w:author="Huawei User" w:date="2021-10-03T10:58:00Z">
        <w:r w:rsidRPr="00A61078">
          <w:rPr>
            <w:lang w:eastAsia="zh-CN"/>
          </w:rPr>
          <w:t xml:space="preserve">The application layer signalling such as the transmit media request and transmit media granted messages, may be transmitted along with the MC media over the same MBS session however with different </w:t>
        </w:r>
        <w:proofErr w:type="spellStart"/>
        <w:r w:rsidRPr="00A61078">
          <w:rPr>
            <w:lang w:eastAsia="zh-CN"/>
          </w:rPr>
          <w:t>QoS</w:t>
        </w:r>
        <w:proofErr w:type="spellEnd"/>
        <w:r w:rsidRPr="00A61078">
          <w:rPr>
            <w:lang w:eastAsia="zh-CN"/>
          </w:rPr>
          <w:t xml:space="preserve"> requirements, or over other means such as unicast downlink or a different MBS session. </w:t>
        </w:r>
      </w:ins>
    </w:p>
    <w:p w:rsidR="00A85FB9" w:rsidRPr="00A61078" w:rsidRDefault="00C6222C" w:rsidP="00C6222C">
      <w:pPr>
        <w:rPr>
          <w:ins w:id="20" w:author="Huawei User" w:date="2021-10-03T10:25:00Z"/>
          <w:lang w:eastAsia="zh-CN"/>
        </w:rPr>
      </w:pPr>
      <w:ins w:id="21" w:author="Huawei User" w:date="2021-10-03T10:25:00Z">
        <w:r w:rsidRPr="00A61078">
          <w:t>When using the procedures for pre-</w:t>
        </w:r>
      </w:ins>
      <w:ins w:id="22" w:author="Yangyanmei" w:date="2021-10-15T01:53:00Z">
        <w:r w:rsidR="00E01D24">
          <w:t>configured</w:t>
        </w:r>
      </w:ins>
      <w:ins w:id="23" w:author="Huawei User" w:date="2021-10-03T10:25:00Z">
        <w:r w:rsidRPr="00A61078">
          <w:t xml:space="preserve"> or dynamic MBS session establishment for </w:t>
        </w:r>
        <w:proofErr w:type="spellStart"/>
        <w:r w:rsidRPr="00A61078">
          <w:t>MCVideo</w:t>
        </w:r>
        <w:proofErr w:type="spellEnd"/>
        <w:r w:rsidRPr="00A61078">
          <w:t xml:space="preserve">, the </w:t>
        </w:r>
        <w:proofErr w:type="spellStart"/>
        <w:r w:rsidRPr="00A61078">
          <w:rPr>
            <w:lang w:eastAsia="zh-CN"/>
          </w:rPr>
          <w:t>MCVideo</w:t>
        </w:r>
        <w:proofErr w:type="spellEnd"/>
        <w:r w:rsidRPr="00A61078">
          <w:rPr>
            <w:lang w:eastAsia="zh-CN"/>
          </w:rPr>
          <w:t xml:space="preserve"> server perform the procedure of call connect and disconnect over MBS session.</w:t>
        </w:r>
      </w:ins>
    </w:p>
    <w:p w:rsidR="00DB3D1B" w:rsidRPr="00A61078" w:rsidRDefault="00DB3D1B" w:rsidP="00046A62">
      <w:pPr>
        <w:pStyle w:val="Heading4"/>
        <w:rPr>
          <w:ins w:id="24" w:author="Huawei User" w:date="2021-09-26T15:51:00Z"/>
        </w:rPr>
      </w:pPr>
      <w:proofErr w:type="gramStart"/>
      <w:ins w:id="25" w:author="Huawei User" w:date="2021-09-26T23:01:00Z">
        <w:r w:rsidRPr="00A61078">
          <w:rPr>
            <w:lang w:eastAsia="zh-CN"/>
          </w:rPr>
          <w:t>7.X.Y.2</w:t>
        </w:r>
        <w:proofErr w:type="gramEnd"/>
        <w:r w:rsidRPr="00A61078">
          <w:rPr>
            <w:lang w:eastAsia="zh-CN"/>
          </w:rPr>
          <w:tab/>
        </w:r>
      </w:ins>
      <w:ins w:id="26" w:author="Huawei User" w:date="2021-09-30T10:36:00Z">
        <w:r w:rsidR="00C11CB6" w:rsidRPr="00A61078">
          <w:rPr>
            <w:lang w:val="en-US"/>
          </w:rPr>
          <w:t>Call connect and disconnect over MBS session procedures</w:t>
        </w:r>
      </w:ins>
    </w:p>
    <w:p w:rsidR="0048764A" w:rsidRPr="00A61078" w:rsidRDefault="0048764A" w:rsidP="0082759E">
      <w:pPr>
        <w:pStyle w:val="Heading5"/>
        <w:rPr>
          <w:ins w:id="27" w:author="Huawei User" w:date="2021-09-26T15:54:00Z"/>
        </w:rPr>
      </w:pPr>
      <w:proofErr w:type="gramStart"/>
      <w:ins w:id="28" w:author="Huawei User" w:date="2021-09-26T15:54:00Z">
        <w:r w:rsidRPr="00A61078">
          <w:rPr>
            <w:rFonts w:hint="eastAsia"/>
          </w:rPr>
          <w:t>7.X.Y.</w:t>
        </w:r>
      </w:ins>
      <w:ins w:id="29" w:author="Huawei User" w:date="2021-09-26T23:01:00Z">
        <w:r w:rsidR="00DB3D1B" w:rsidRPr="00A61078">
          <w:t>2</w:t>
        </w:r>
      </w:ins>
      <w:ins w:id="30" w:author="Huawei User" w:date="2021-09-26T15:54:00Z">
        <w:r w:rsidRPr="00A61078">
          <w:rPr>
            <w:rFonts w:hint="eastAsia"/>
          </w:rPr>
          <w:t>.</w:t>
        </w:r>
        <w:r w:rsidRPr="00A61078">
          <w:t>1</w:t>
        </w:r>
        <w:proofErr w:type="gramEnd"/>
        <w:r w:rsidRPr="00A61078">
          <w:rPr>
            <w:rFonts w:hint="eastAsia"/>
          </w:rPr>
          <w:tab/>
        </w:r>
      </w:ins>
      <w:ins w:id="31" w:author="Huawei User" w:date="2021-09-26T23:01:00Z">
        <w:r w:rsidR="00DB3D1B" w:rsidRPr="00A61078">
          <w:t>General</w:t>
        </w:r>
      </w:ins>
    </w:p>
    <w:p w:rsidR="00B401D5" w:rsidRPr="00A61078" w:rsidRDefault="006720C0" w:rsidP="006720C0">
      <w:pPr>
        <w:rPr>
          <w:ins w:id="32" w:author="Huawei User" w:date="2021-10-03T11:09:00Z"/>
          <w:lang w:val="en-US"/>
        </w:rPr>
      </w:pPr>
      <w:ins w:id="33" w:author="Huawei User" w:date="2021-09-30T10:49:00Z">
        <w:r w:rsidRPr="00A61078">
          <w:rPr>
            <w:lang w:val="en-US"/>
          </w:rPr>
          <w:t xml:space="preserve">MBS session can be used for </w:t>
        </w:r>
        <w:proofErr w:type="spellStart"/>
        <w:r w:rsidRPr="00A61078">
          <w:rPr>
            <w:lang w:val="en-US"/>
          </w:rPr>
          <w:t>MCVideo</w:t>
        </w:r>
        <w:proofErr w:type="spellEnd"/>
        <w:r w:rsidRPr="00A61078">
          <w:rPr>
            <w:lang w:val="en-US"/>
          </w:rPr>
          <w:t xml:space="preserve"> group calls. One MBS session may </w:t>
        </w:r>
      </w:ins>
      <w:ins w:id="34" w:author="Yangyanmei" w:date="2021-10-15T01:54:00Z">
        <w:r w:rsidR="00E01D24">
          <w:rPr>
            <w:lang w:val="en-US"/>
          </w:rPr>
          <w:t xml:space="preserve">not </w:t>
        </w:r>
      </w:ins>
      <w:ins w:id="35" w:author="Huawei User" w:date="2021-09-30T10:49:00Z">
        <w:r w:rsidRPr="00A61078">
          <w:rPr>
            <w:lang w:val="en-US"/>
          </w:rPr>
          <w:t xml:space="preserve">be permanently associated to one specific group or group call. </w:t>
        </w:r>
      </w:ins>
    </w:p>
    <w:p w:rsidR="006A0A3E" w:rsidRPr="00A61078" w:rsidRDefault="006A0A3E" w:rsidP="00B931C4">
      <w:pPr>
        <w:pStyle w:val="NO"/>
        <w:overflowPunct w:val="0"/>
        <w:autoSpaceDE w:val="0"/>
        <w:autoSpaceDN w:val="0"/>
        <w:adjustRightInd w:val="0"/>
        <w:textAlignment w:val="baseline"/>
        <w:rPr>
          <w:ins w:id="36" w:author="Huawei User" w:date="2021-10-03T11:36:00Z"/>
          <w:rFonts w:eastAsia="Times New Roman"/>
        </w:rPr>
      </w:pPr>
      <w:ins w:id="37" w:author="Huawei User" w:date="2021-10-03T11:36:00Z">
        <w:r w:rsidRPr="00A61078">
          <w:rPr>
            <w:rFonts w:eastAsia="Times New Roman"/>
          </w:rPr>
          <w:t>NOTE X:</w:t>
        </w:r>
        <w:r w:rsidRPr="00A61078">
          <w:rPr>
            <w:rFonts w:eastAsia="Times New Roman"/>
          </w:rPr>
          <w:tab/>
          <w:t xml:space="preserve">It is implementation-specific that one </w:t>
        </w:r>
      </w:ins>
      <w:ins w:id="38" w:author="Yangyanmei" w:date="2021-10-15T01:55:00Z">
        <w:r w:rsidR="00E01D24">
          <w:rPr>
            <w:rFonts w:eastAsia="Times New Roman"/>
          </w:rPr>
          <w:t>MBS</w:t>
        </w:r>
      </w:ins>
      <w:ins w:id="39" w:author="Huawei User" w:date="2021-10-03T11:36:00Z">
        <w:r w:rsidRPr="00A61078">
          <w:rPr>
            <w:rFonts w:eastAsia="Times New Roman"/>
          </w:rPr>
          <w:t xml:space="preserve"> session can be re-assigned to different groups, or is associated to only one group.</w:t>
        </w:r>
      </w:ins>
    </w:p>
    <w:p w:rsidR="006720C0" w:rsidRPr="00A61078" w:rsidRDefault="006720C0" w:rsidP="006720C0">
      <w:pPr>
        <w:rPr>
          <w:ins w:id="40" w:author="Huawei User" w:date="2021-09-30T10:49:00Z"/>
          <w:lang w:val="en-US"/>
        </w:rPr>
      </w:pPr>
      <w:ins w:id="41" w:author="Huawei User" w:date="2021-09-30T10:49:00Z">
        <w:r w:rsidRPr="00A61078">
          <w:t xml:space="preserve">The procedure in </w:t>
        </w:r>
      </w:ins>
      <w:ins w:id="42" w:author="Huawei User" w:date="2021-10-03T11:39:00Z">
        <w:r w:rsidR="00B931C4" w:rsidRPr="00A61078">
          <w:t>clause</w:t>
        </w:r>
      </w:ins>
      <w:ins w:id="43" w:author="Huawei User" w:date="2021-09-30T10:49:00Z">
        <w:r w:rsidRPr="00A61078">
          <w:t> </w:t>
        </w:r>
      </w:ins>
      <w:ins w:id="44" w:author="Huawei User" w:date="2021-10-03T11:40:00Z">
        <w:r w:rsidR="00B931C4" w:rsidRPr="00A61078">
          <w:rPr>
            <w:rFonts w:hint="eastAsia"/>
          </w:rPr>
          <w:t>7.X.Y.</w:t>
        </w:r>
        <w:r w:rsidR="00B931C4" w:rsidRPr="00A61078">
          <w:t>2</w:t>
        </w:r>
        <w:r w:rsidR="00B931C4" w:rsidRPr="00A61078">
          <w:rPr>
            <w:rFonts w:hint="eastAsia"/>
          </w:rPr>
          <w:t>.</w:t>
        </w:r>
        <w:r w:rsidR="00B931C4" w:rsidRPr="00A61078">
          <w:t>2</w:t>
        </w:r>
      </w:ins>
      <w:ins w:id="45" w:author="Huawei User" w:date="2021-09-30T10:49:00Z">
        <w:r w:rsidRPr="00A61078">
          <w:t xml:space="preserve"> requires that the group session is setup before the media transmission start. This eliminates the need for the receiving clients to continuously use a unicast </w:t>
        </w:r>
      </w:ins>
      <w:ins w:id="46" w:author="Yangyanmei" w:date="2021-10-15T01:55:00Z">
        <w:r w:rsidR="00E01D24">
          <w:t>session</w:t>
        </w:r>
      </w:ins>
      <w:ins w:id="47" w:author="Huawei User" w:date="2021-09-30T10:49:00Z">
        <w:r w:rsidRPr="00A61078">
          <w:t>.</w:t>
        </w:r>
        <w:r w:rsidRPr="00A61078">
          <w:rPr>
            <w:lang w:val="en-US"/>
          </w:rPr>
          <w:t xml:space="preserve"> Prior to this the MBS session is activated and announced to the </w:t>
        </w:r>
        <w:proofErr w:type="spellStart"/>
        <w:r w:rsidRPr="00A61078">
          <w:rPr>
            <w:lang w:val="en-US"/>
          </w:rPr>
          <w:t>MCVideo</w:t>
        </w:r>
        <w:proofErr w:type="spellEnd"/>
        <w:r w:rsidRPr="00A61078">
          <w:rPr>
            <w:lang w:val="en-US"/>
          </w:rPr>
          <w:t xml:space="preserve"> clients.</w:t>
        </w:r>
      </w:ins>
    </w:p>
    <w:p w:rsidR="0048764A" w:rsidRPr="00A61078" w:rsidRDefault="0048764A" w:rsidP="007A2C18">
      <w:pPr>
        <w:pStyle w:val="Heading5"/>
        <w:rPr>
          <w:ins w:id="48" w:author="Huawei User" w:date="2021-09-30T10:49:00Z"/>
        </w:rPr>
      </w:pPr>
      <w:proofErr w:type="gramStart"/>
      <w:ins w:id="49" w:author="Huawei User" w:date="2021-09-26T15:55:00Z">
        <w:r w:rsidRPr="00A61078">
          <w:rPr>
            <w:rFonts w:hint="eastAsia"/>
          </w:rPr>
          <w:t>7.X.Y.</w:t>
        </w:r>
      </w:ins>
      <w:ins w:id="50" w:author="Huawei User" w:date="2021-09-26T23:06:00Z">
        <w:r w:rsidR="00122AFD" w:rsidRPr="00A61078">
          <w:t>2</w:t>
        </w:r>
      </w:ins>
      <w:ins w:id="51" w:author="Huawei User" w:date="2021-09-26T15:55:00Z">
        <w:r w:rsidRPr="00A61078">
          <w:rPr>
            <w:rFonts w:hint="eastAsia"/>
          </w:rPr>
          <w:t>.</w:t>
        </w:r>
        <w:r w:rsidRPr="00A61078">
          <w:t>2</w:t>
        </w:r>
        <w:proofErr w:type="gramEnd"/>
        <w:r w:rsidRPr="00A61078">
          <w:rPr>
            <w:rFonts w:hint="eastAsia"/>
          </w:rPr>
          <w:tab/>
        </w:r>
        <w:r w:rsidRPr="00A61078">
          <w:t>Procedure</w:t>
        </w:r>
      </w:ins>
    </w:p>
    <w:p w:rsidR="006720C0" w:rsidRPr="00A61078" w:rsidRDefault="006720C0" w:rsidP="00C10015">
      <w:pPr>
        <w:pStyle w:val="Heading6"/>
        <w:rPr>
          <w:ins w:id="52" w:author="Huawei User" w:date="2021-09-30T10:49:00Z"/>
          <w:lang w:val="en-US"/>
        </w:rPr>
      </w:pPr>
      <w:bookmarkStart w:id="53" w:name="_Toc82085801"/>
      <w:proofErr w:type="gramStart"/>
      <w:ins w:id="54" w:author="Huawei User" w:date="2021-09-30T10:49:00Z">
        <w:r w:rsidRPr="00A61078">
          <w:rPr>
            <w:rFonts w:hint="eastAsia"/>
          </w:rPr>
          <w:t>7.X.Y.</w:t>
        </w:r>
        <w:r w:rsidRPr="00A61078">
          <w:t>2</w:t>
        </w:r>
        <w:r w:rsidRPr="00A61078">
          <w:rPr>
            <w:rFonts w:hint="eastAsia"/>
          </w:rPr>
          <w:t>.</w:t>
        </w:r>
        <w:r w:rsidRPr="00A61078">
          <w:t>2</w:t>
        </w:r>
        <w:r w:rsidRPr="00A61078">
          <w:rPr>
            <w:rFonts w:hint="eastAsia"/>
            <w:lang w:eastAsia="zh-CN"/>
          </w:rPr>
          <w:t>.1</w:t>
        </w:r>
        <w:proofErr w:type="gramEnd"/>
        <w:r w:rsidRPr="00A61078">
          <w:rPr>
            <w:lang w:val="en-US"/>
          </w:rPr>
          <w:tab/>
          <w:t>Group call connect over MBS session</w:t>
        </w:r>
        <w:bookmarkEnd w:id="53"/>
      </w:ins>
    </w:p>
    <w:p w:rsidR="001F2322" w:rsidRDefault="001F2322" w:rsidP="001F2322">
      <w:pPr>
        <w:rPr>
          <w:ins w:id="55" w:author="Yangyanmei [2]" w:date="2021-10-14T20:35:00Z"/>
          <w:lang w:val="en-US"/>
        </w:rPr>
      </w:pPr>
      <w:ins w:id="56" w:author="Yangyanmei [2]" w:date="2021-10-14T20:36:00Z">
        <w:r w:rsidRPr="00A61078">
          <w:t>Figure </w:t>
        </w:r>
        <w:r w:rsidRPr="00A61078">
          <w:rPr>
            <w:rFonts w:hint="eastAsia"/>
          </w:rPr>
          <w:t>7.X.Y.</w:t>
        </w:r>
        <w:r w:rsidRPr="00A61078">
          <w:t>2</w:t>
        </w:r>
        <w:r w:rsidRPr="00A61078">
          <w:rPr>
            <w:rFonts w:hint="eastAsia"/>
          </w:rPr>
          <w:t>.</w:t>
        </w:r>
        <w:r w:rsidRPr="00A61078">
          <w:t>2</w:t>
        </w:r>
        <w:r w:rsidRPr="00A61078">
          <w:rPr>
            <w:rFonts w:hint="eastAsia"/>
            <w:lang w:eastAsia="zh-CN"/>
          </w:rPr>
          <w:t>.1</w:t>
        </w:r>
        <w:r>
          <w:rPr>
            <w:lang w:eastAsia="zh-CN"/>
          </w:rPr>
          <w:t xml:space="preserve"> </w:t>
        </w:r>
      </w:ins>
      <w:ins w:id="57" w:author="Yangyanmei [2]" w:date="2021-10-14T20:35:00Z">
        <w:r>
          <w:rPr>
            <w:lang w:val="en-US"/>
          </w:rPr>
          <w:t xml:space="preserve">presents the procedure for a group communication, in specific, video call connect over either broadcast or multicast MBS sessions. </w:t>
        </w:r>
      </w:ins>
    </w:p>
    <w:p w:rsidR="001F2322" w:rsidRDefault="001F2322" w:rsidP="001F2322">
      <w:pPr>
        <w:rPr>
          <w:ins w:id="58" w:author="Yangyanmei [2]" w:date="2021-10-14T20:35:00Z"/>
          <w:lang w:val="en-US"/>
        </w:rPr>
      </w:pPr>
      <w:ins w:id="59" w:author="Yangyanmei [2]" w:date="2021-10-14T20:35:00Z">
        <w:r>
          <w:rPr>
            <w:lang w:val="en-US"/>
          </w:rPr>
          <w:t xml:space="preserve">Pre-conditions: </w:t>
        </w:r>
      </w:ins>
    </w:p>
    <w:p w:rsidR="001F2322" w:rsidRDefault="001F2322" w:rsidP="001F2322">
      <w:pPr>
        <w:pStyle w:val="B1"/>
        <w:rPr>
          <w:ins w:id="60" w:author="Yangyanmei [2]" w:date="2021-10-14T20:35:00Z"/>
          <w:lang w:val="en-US"/>
        </w:rPr>
      </w:pPr>
      <w:ins w:id="61" w:author="Yangyanmei [2]" w:date="2021-10-14T20:35:00Z">
        <w:r>
          <w:rPr>
            <w:lang w:val="en-US"/>
          </w:rPr>
          <w:t>-</w:t>
        </w:r>
        <w:r>
          <w:rPr>
            <w:lang w:val="en-US"/>
          </w:rPr>
          <w:tab/>
          <w:t xml:space="preserve">The </w:t>
        </w:r>
        <w:proofErr w:type="spellStart"/>
        <w:r>
          <w:rPr>
            <w:lang w:val="en-US"/>
          </w:rPr>
          <w:t>MCVideo</w:t>
        </w:r>
        <w:proofErr w:type="spellEnd"/>
        <w:r>
          <w:rPr>
            <w:lang w:val="en-US"/>
          </w:rPr>
          <w:t xml:space="preserve"> clients 1 </w:t>
        </w:r>
        <w:proofErr w:type="spellStart"/>
        <w:r>
          <w:rPr>
            <w:lang w:val="en-US"/>
          </w:rPr>
          <w:t>to n</w:t>
        </w:r>
        <w:proofErr w:type="spellEnd"/>
        <w:r>
          <w:rPr>
            <w:lang w:val="en-US"/>
          </w:rPr>
          <w:t xml:space="preserve"> are attached to the 5GS, registered and affiliated to the same </w:t>
        </w:r>
        <w:proofErr w:type="spellStart"/>
        <w:r>
          <w:rPr>
            <w:lang w:val="en-US"/>
          </w:rPr>
          <w:t>MCVideo</w:t>
        </w:r>
        <w:proofErr w:type="spellEnd"/>
        <w:r>
          <w:rPr>
            <w:lang w:val="en-US"/>
          </w:rPr>
          <w:t xml:space="preserve"> group X. </w:t>
        </w:r>
      </w:ins>
    </w:p>
    <w:p w:rsidR="001F2322" w:rsidRDefault="001F2322" w:rsidP="001F2322">
      <w:pPr>
        <w:pStyle w:val="B1"/>
        <w:rPr>
          <w:ins w:id="62" w:author="Yangyanmei [2]" w:date="2021-10-14T20:35:00Z"/>
          <w:lang w:eastAsia="zh-CN"/>
        </w:rPr>
      </w:pPr>
      <w:ins w:id="63" w:author="Yangyanmei [2]" w:date="2021-10-14T20:35:00Z">
        <w:r>
          <w:t>-</w:t>
        </w:r>
        <w:r>
          <w:tab/>
          <w:t xml:space="preserve">The </w:t>
        </w:r>
        <w:proofErr w:type="spellStart"/>
        <w:r>
          <w:t>MCVideo</w:t>
        </w:r>
        <w:proofErr w:type="spellEnd"/>
        <w:r>
          <w:t xml:space="preserve"> server has directly performed (or via NEF/MBSF) an MB-SMF discovery and selection, unless the corresponding information is locally configured.</w:t>
        </w:r>
      </w:ins>
    </w:p>
    <w:p w:rsidR="001F2322" w:rsidRDefault="001F2322" w:rsidP="001F2322">
      <w:pPr>
        <w:pStyle w:val="B1"/>
        <w:rPr>
          <w:ins w:id="64" w:author="Yangyanmei [2]" w:date="2021-10-14T20:35:00Z"/>
        </w:rPr>
      </w:pPr>
      <w:ins w:id="65" w:author="Yangyanmei [2]" w:date="2021-10-14T20:35:00Z">
        <w:r>
          <w:rPr>
            <w:lang w:val="en-US"/>
          </w:rPr>
          <w:t>-</w:t>
        </w:r>
        <w:r>
          <w:rPr>
            <w:lang w:val="en-US"/>
          </w:rPr>
          <w:tab/>
          <w:t xml:space="preserve">The </w:t>
        </w:r>
        <w:proofErr w:type="spellStart"/>
        <w:r>
          <w:t>MCVideo</w:t>
        </w:r>
        <w:proofErr w:type="spellEnd"/>
        <w:r>
          <w:t xml:space="preserve"> server has decided to use an MBS session for the </w:t>
        </w:r>
        <w:proofErr w:type="spellStart"/>
        <w:r>
          <w:t>MCVideo</w:t>
        </w:r>
        <w:proofErr w:type="spellEnd"/>
        <w:r>
          <w:t xml:space="preserve"> services associated to the </w:t>
        </w:r>
        <w:proofErr w:type="spellStart"/>
        <w:r>
          <w:t>MCVideo</w:t>
        </w:r>
        <w:proofErr w:type="spellEnd"/>
        <w:r>
          <w:t xml:space="preserve"> group X. </w:t>
        </w:r>
      </w:ins>
    </w:p>
    <w:p w:rsidR="001F2322" w:rsidRDefault="001F2322" w:rsidP="001F2322">
      <w:pPr>
        <w:pStyle w:val="B1"/>
        <w:rPr>
          <w:ins w:id="66" w:author="Yangyanmei [2]" w:date="2021-10-14T20:35:00Z"/>
          <w:lang w:val="en-US"/>
        </w:rPr>
      </w:pPr>
      <w:ins w:id="67" w:author="Yangyanmei [2]" w:date="2021-10-14T20:35:00Z">
        <w:r>
          <w:rPr>
            <w:lang w:val="en-US"/>
          </w:rPr>
          <w:t>-</w:t>
        </w:r>
        <w:r>
          <w:rPr>
            <w:lang w:val="en-US"/>
          </w:rPr>
          <w:tab/>
          <w:t xml:space="preserve">The </w:t>
        </w:r>
        <w:proofErr w:type="spellStart"/>
        <w:r>
          <w:rPr>
            <w:lang w:val="en-US"/>
          </w:rPr>
          <w:t>MCVideo</w:t>
        </w:r>
        <w:proofErr w:type="spellEnd"/>
        <w:r>
          <w:rPr>
            <w:lang w:val="en-US"/>
          </w:rPr>
          <w:t xml:space="preserve"> clients 2 </w:t>
        </w:r>
        <w:proofErr w:type="spellStart"/>
        <w:r>
          <w:rPr>
            <w:lang w:val="en-US"/>
          </w:rPr>
          <w:t>to n</w:t>
        </w:r>
        <w:proofErr w:type="spellEnd"/>
        <w:r>
          <w:rPr>
            <w:lang w:val="en-US"/>
          </w:rPr>
          <w:t xml:space="preserve"> are within the MBS service area (if the session is limited to an area) where the MBS session is configured. </w:t>
        </w:r>
      </w:ins>
    </w:p>
    <w:p w:rsidR="001F2322" w:rsidRDefault="001F2322" w:rsidP="001F2322">
      <w:pPr>
        <w:pStyle w:val="B1"/>
        <w:rPr>
          <w:ins w:id="68" w:author="Yangyanmei [2]" w:date="2021-10-14T20:35:00Z"/>
          <w:lang w:val="en-US"/>
        </w:rPr>
      </w:pPr>
    </w:p>
    <w:p w:rsidR="001F2322" w:rsidRDefault="00E01D24" w:rsidP="001F2322">
      <w:pPr>
        <w:pStyle w:val="TH"/>
        <w:rPr>
          <w:ins w:id="69" w:author="Yangyanmei [2]" w:date="2021-10-14T20:35:00Z"/>
        </w:rPr>
      </w:pPr>
      <w:ins w:id="70" w:author="Yangyanmei [2]" w:date="2021-10-14T20:35:00Z">
        <w:r>
          <w:object w:dxaOrig="10815" w:dyaOrig="7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4pt;height:286.8pt" o:ole="">
              <v:imagedata r:id="rId13" o:title=""/>
            </v:shape>
            <o:OLEObject Type="Embed" ProgID="Visio.Drawing.15" ShapeID="_x0000_i1025" DrawAspect="Content" ObjectID="_1695768675" r:id="rId14"/>
          </w:object>
        </w:r>
      </w:ins>
    </w:p>
    <w:p w:rsidR="001F2322" w:rsidRPr="00A61078" w:rsidRDefault="001F2322" w:rsidP="001F2322">
      <w:pPr>
        <w:pStyle w:val="TF"/>
        <w:rPr>
          <w:ins w:id="71" w:author="Yangyanmei [2]" w:date="2021-10-14T20:35:00Z"/>
        </w:rPr>
      </w:pPr>
      <w:ins w:id="72" w:author="Yangyanmei [2]" w:date="2021-10-14T20:35:00Z">
        <w:r w:rsidRPr="00A61078">
          <w:t>Figure </w:t>
        </w:r>
        <w:r w:rsidRPr="00A61078">
          <w:rPr>
            <w:rFonts w:hint="eastAsia"/>
          </w:rPr>
          <w:t>7.X.Y.</w:t>
        </w:r>
        <w:r w:rsidRPr="00A61078">
          <w:t>2</w:t>
        </w:r>
        <w:r w:rsidRPr="00A61078">
          <w:rPr>
            <w:rFonts w:hint="eastAsia"/>
          </w:rPr>
          <w:t>.</w:t>
        </w:r>
        <w:r w:rsidRPr="00A61078">
          <w:t>2</w:t>
        </w:r>
        <w:r w:rsidRPr="00A61078">
          <w:rPr>
            <w:rFonts w:hint="eastAsia"/>
            <w:lang w:eastAsia="zh-CN"/>
          </w:rPr>
          <w:t>.1</w:t>
        </w:r>
        <w:r w:rsidRPr="00A61078">
          <w:t>-1: Group call connect on MBS session</w:t>
        </w:r>
      </w:ins>
    </w:p>
    <w:p w:rsidR="001F2322" w:rsidRDefault="001F2322" w:rsidP="001F2322">
      <w:pPr>
        <w:pStyle w:val="B1"/>
        <w:rPr>
          <w:ins w:id="73" w:author="Yangyanmei [2]" w:date="2021-10-14T20:35:00Z"/>
        </w:rPr>
      </w:pPr>
      <w:ins w:id="74" w:author="Yangyanmei [2]" w:date="2021-10-14T20:35:00Z">
        <w:r>
          <w:t>1</w:t>
        </w:r>
        <w:r>
          <w:tab/>
          <w:t xml:space="preserve">An MBS session is </w:t>
        </w:r>
        <w:r w:rsidRPr="00F06E78">
          <w:t>configured</w:t>
        </w:r>
        <w:r>
          <w:t xml:space="preserve"> with the required </w:t>
        </w:r>
        <w:proofErr w:type="spellStart"/>
        <w:r>
          <w:t>QoS</w:t>
        </w:r>
        <w:proofErr w:type="spellEnd"/>
        <w:r>
          <w:t xml:space="preserve"> requirements, announced and established.</w:t>
        </w:r>
      </w:ins>
    </w:p>
    <w:p w:rsidR="001F2322" w:rsidRDefault="001F2322" w:rsidP="001F2322">
      <w:pPr>
        <w:pStyle w:val="NO"/>
        <w:rPr>
          <w:ins w:id="75" w:author="Yangyanmei [2]" w:date="2021-10-14T20:35:00Z"/>
          <w:lang w:val="en-US"/>
        </w:rPr>
      </w:pPr>
      <w:ins w:id="76" w:author="Yangyanmei [2]" w:date="2021-10-14T20:35:00Z">
        <w:r>
          <w:rPr>
            <w:lang w:val="en-US"/>
          </w:rPr>
          <w:t>NOTE:</w:t>
        </w:r>
        <w:r>
          <w:rPr>
            <w:lang w:val="en-US"/>
          </w:rPr>
          <w:tab/>
          <w:t xml:space="preserve">In case of broadcast MBS sessions, the session is established as part of session configuration procedures as described in TS 23.247 [19]. In case of multicast MBS sessions, the session is established </w:t>
        </w:r>
      </w:ins>
      <w:ins w:id="77" w:author="Yangyanmei" w:date="2021-10-15T01:56:00Z">
        <w:r w:rsidR="00E01D24">
          <w:rPr>
            <w:lang w:val="en-US"/>
          </w:rPr>
          <w:t xml:space="preserve">as specified </w:t>
        </w:r>
      </w:ins>
      <w:ins w:id="78" w:author="Yangyanmei [2]" w:date="2021-10-14T20:35:00Z">
        <w:r>
          <w:rPr>
            <w:lang w:val="en-US"/>
          </w:rPr>
          <w:t>in step 2.</w:t>
        </w:r>
      </w:ins>
    </w:p>
    <w:p w:rsidR="001F2322" w:rsidRDefault="001F2322" w:rsidP="001F2322">
      <w:pPr>
        <w:pStyle w:val="B1"/>
        <w:rPr>
          <w:ins w:id="79" w:author="Yangyanmei [2]" w:date="2021-10-14T20:35:00Z"/>
        </w:rPr>
      </w:pPr>
      <w:ins w:id="80" w:author="Yangyanmei [2]" w:date="2021-10-14T20:35:00Z">
        <w:r>
          <w:t>2</w:t>
        </w:r>
        <w:r>
          <w:tab/>
          <w:t xml:space="preserve">In the case of multicast MBS sessions, the </w:t>
        </w:r>
        <w:proofErr w:type="spellStart"/>
        <w:r>
          <w:t>MCVideo</w:t>
        </w:r>
        <w:proofErr w:type="spellEnd"/>
        <w:r>
          <w:t xml:space="preserve"> UEs initiate a UE session join towards the 5GC based on the session information provided to the </w:t>
        </w:r>
        <w:proofErr w:type="spellStart"/>
        <w:r>
          <w:t>MCVideo</w:t>
        </w:r>
        <w:proofErr w:type="spellEnd"/>
        <w:r>
          <w:t xml:space="preserve"> UE during the service announcement step. This step is essential in order to receive the corresponding MC </w:t>
        </w:r>
      </w:ins>
      <w:ins w:id="81" w:author="Yangyanmei" w:date="2021-10-15T01:57:00Z">
        <w:r w:rsidR="00E01D24">
          <w:t>media</w:t>
        </w:r>
      </w:ins>
      <w:ins w:id="82" w:author="Yangyanmei [2]" w:date="2021-10-14T20:35:00Z">
        <w:r>
          <w:t>. The multicast MBS session is hence established once the request of the first initiated UE session join is accepted as indicated in 3GPP TS 23.247 [19].</w:t>
        </w:r>
      </w:ins>
    </w:p>
    <w:p w:rsidR="001F2322" w:rsidRDefault="001F2322" w:rsidP="001F2322">
      <w:pPr>
        <w:pStyle w:val="B1"/>
        <w:rPr>
          <w:ins w:id="83" w:author="Yangyanmei [2]" w:date="2021-10-14T20:35:00Z"/>
        </w:rPr>
      </w:pPr>
      <w:ins w:id="84" w:author="Yangyanmei [2]" w:date="2021-10-14T20:35:00Z">
        <w:r>
          <w:t>3</w:t>
        </w:r>
        <w:r>
          <w:tab/>
        </w:r>
        <w:proofErr w:type="spellStart"/>
        <w:r>
          <w:t>MCVideo</w:t>
        </w:r>
        <w:proofErr w:type="spellEnd"/>
        <w:r>
          <w:t xml:space="preserve"> client 1 initiates a </w:t>
        </w:r>
        <w:proofErr w:type="spellStart"/>
        <w:r>
          <w:t>MCVideo</w:t>
        </w:r>
        <w:proofErr w:type="spellEnd"/>
        <w:r>
          <w:t xml:space="preserve"> group communication, namely a video group call, by sending an initial transmit media request over a unicast PDU session towards the </w:t>
        </w:r>
        <w:proofErr w:type="spellStart"/>
        <w:r>
          <w:t>MCVideo</w:t>
        </w:r>
        <w:proofErr w:type="spellEnd"/>
        <w:r>
          <w:t xml:space="preserve"> server.</w:t>
        </w:r>
      </w:ins>
    </w:p>
    <w:p w:rsidR="001F2322" w:rsidRDefault="001F2322" w:rsidP="001F2322">
      <w:pPr>
        <w:pStyle w:val="B1"/>
        <w:rPr>
          <w:ins w:id="85" w:author="Yangyanmei [2]" w:date="2021-10-14T20:35:00Z"/>
        </w:rPr>
      </w:pPr>
      <w:ins w:id="86" w:author="Yangyanmei [2]" w:date="2021-10-14T20:35:00Z">
        <w:r>
          <w:t>4</w:t>
        </w:r>
        <w:r>
          <w:tab/>
          <w:t xml:space="preserve">The </w:t>
        </w:r>
        <w:proofErr w:type="spellStart"/>
        <w:r>
          <w:t>MCVideo</w:t>
        </w:r>
        <w:proofErr w:type="spellEnd"/>
        <w:r>
          <w:t xml:space="preserve"> server sends a </w:t>
        </w:r>
        <w:proofErr w:type="spellStart"/>
        <w:r>
          <w:t>MapGroupToSessionStream</w:t>
        </w:r>
        <w:proofErr w:type="spellEnd"/>
        <w:r>
          <w:t xml:space="preserve"> including the necessary stream information for the </w:t>
        </w:r>
        <w:proofErr w:type="spellStart"/>
        <w:r>
          <w:t>MCVideo</w:t>
        </w:r>
        <w:proofErr w:type="spellEnd"/>
        <w:r>
          <w:t xml:space="preserve"> clients 2 </w:t>
        </w:r>
        <w:proofErr w:type="spellStart"/>
        <w:r>
          <w:t>to n</w:t>
        </w:r>
        <w:proofErr w:type="spellEnd"/>
        <w:r>
          <w:t xml:space="preserve"> to receive the MC media related to the group call which is taken place within the associated MBS session. </w:t>
        </w:r>
      </w:ins>
    </w:p>
    <w:p w:rsidR="001F2322" w:rsidRDefault="001F2322" w:rsidP="001F2322">
      <w:pPr>
        <w:pStyle w:val="B1"/>
        <w:rPr>
          <w:ins w:id="87" w:author="Yangyanmei [2]" w:date="2021-10-14T20:35:00Z"/>
        </w:rPr>
      </w:pPr>
      <w:ins w:id="88" w:author="Yangyanmei [2]" w:date="2021-10-14T20:35:00Z">
        <w:r>
          <w:t>5</w:t>
        </w:r>
        <w:r>
          <w:tab/>
          <w:t xml:space="preserve">The </w:t>
        </w:r>
        <w:proofErr w:type="spellStart"/>
        <w:r>
          <w:t>MCVideo</w:t>
        </w:r>
        <w:proofErr w:type="spellEnd"/>
        <w:r>
          <w:t xml:space="preserve"> clients 2 </w:t>
        </w:r>
        <w:proofErr w:type="spellStart"/>
        <w:r>
          <w:t>to n</w:t>
        </w:r>
        <w:proofErr w:type="spellEnd"/>
        <w:r>
          <w:t xml:space="preserve"> </w:t>
        </w:r>
        <w:r>
          <w:rPr>
            <w:rFonts w:eastAsia="SimSun"/>
          </w:rPr>
          <w:t xml:space="preserve">process the </w:t>
        </w:r>
        <w:proofErr w:type="spellStart"/>
        <w:r>
          <w:rPr>
            <w:rFonts w:eastAsia="SimSun"/>
          </w:rPr>
          <w:t>MapGroupToSessionStream</w:t>
        </w:r>
        <w:proofErr w:type="spellEnd"/>
        <w:r>
          <w:rPr>
            <w:rFonts w:eastAsia="SimSun"/>
          </w:rPr>
          <w:t xml:space="preserve"> information and may </w:t>
        </w:r>
        <w:r>
          <w:t xml:space="preserve">send a </w:t>
        </w:r>
        <w:proofErr w:type="spellStart"/>
        <w:r>
          <w:t>MapGroupToSessionStream</w:t>
        </w:r>
        <w:proofErr w:type="spellEnd"/>
        <w:r>
          <w:t xml:space="preserve"> </w:t>
        </w:r>
        <w:proofErr w:type="spellStart"/>
        <w:r>
          <w:t>Ack</w:t>
        </w:r>
        <w:proofErr w:type="spellEnd"/>
        <w:r>
          <w:t xml:space="preserve"> back to the </w:t>
        </w:r>
        <w:proofErr w:type="spellStart"/>
        <w:r>
          <w:t>MCVideo</w:t>
        </w:r>
        <w:proofErr w:type="spellEnd"/>
        <w:r>
          <w:t xml:space="preserve"> server if required.</w:t>
        </w:r>
      </w:ins>
    </w:p>
    <w:p w:rsidR="001F2322" w:rsidRDefault="001F2322" w:rsidP="001F2322">
      <w:pPr>
        <w:pStyle w:val="B1"/>
        <w:rPr>
          <w:ins w:id="89" w:author="Yangyanmei [2]" w:date="2021-10-14T20:35:00Z"/>
          <w:rFonts w:eastAsia="SimSun"/>
        </w:rPr>
      </w:pPr>
      <w:ins w:id="90" w:author="Yangyanmei [2]" w:date="2021-10-14T20:35:00Z">
        <w:r>
          <w:rPr>
            <w:rFonts w:eastAsia="SimSun"/>
          </w:rPr>
          <w:t>6</w:t>
        </w:r>
        <w:r>
          <w:rPr>
            <w:rFonts w:eastAsia="SimSun"/>
          </w:rPr>
          <w:tab/>
          <w:t xml:space="preserve">The </w:t>
        </w:r>
        <w:proofErr w:type="spellStart"/>
        <w:r>
          <w:rPr>
            <w:rFonts w:eastAsia="SimSun"/>
          </w:rPr>
          <w:t>MCVideo</w:t>
        </w:r>
        <w:proofErr w:type="spellEnd"/>
        <w:r>
          <w:rPr>
            <w:rFonts w:eastAsia="SimSun"/>
          </w:rPr>
          <w:t xml:space="preserve"> server grants </w:t>
        </w:r>
        <w:proofErr w:type="spellStart"/>
        <w:r>
          <w:rPr>
            <w:rFonts w:eastAsia="SimSun"/>
          </w:rPr>
          <w:t>MCVideo</w:t>
        </w:r>
        <w:proofErr w:type="spellEnd"/>
        <w:r>
          <w:rPr>
            <w:rFonts w:eastAsia="SimSun"/>
          </w:rPr>
          <w:t xml:space="preserve"> client 1 the right to transmit media over the associated MBS session and sends a transmit media grated message to client 1 over a unicast PDU session. </w:t>
        </w:r>
      </w:ins>
    </w:p>
    <w:p w:rsidR="001F2322" w:rsidRDefault="001F2322" w:rsidP="001F2322">
      <w:pPr>
        <w:pStyle w:val="B1"/>
        <w:rPr>
          <w:ins w:id="91" w:author="Yangyanmei [2]" w:date="2021-10-14T20:35:00Z"/>
          <w:rFonts w:eastAsia="SimSun"/>
        </w:rPr>
      </w:pPr>
      <w:ins w:id="92" w:author="Yangyanmei [2]" w:date="2021-10-14T20:35:00Z">
        <w:r>
          <w:rPr>
            <w:rFonts w:eastAsia="SimSun"/>
          </w:rPr>
          <w:t>7</w:t>
        </w:r>
        <w:r>
          <w:rPr>
            <w:rFonts w:eastAsia="SimSun"/>
          </w:rPr>
          <w:tab/>
          <w:t xml:space="preserve">A media transmission notification message is sent from the </w:t>
        </w:r>
        <w:proofErr w:type="spellStart"/>
        <w:r>
          <w:rPr>
            <w:rFonts w:eastAsia="SimSun"/>
          </w:rPr>
          <w:t>MCVideo</w:t>
        </w:r>
        <w:proofErr w:type="spellEnd"/>
        <w:r>
          <w:rPr>
            <w:rFonts w:eastAsia="SimSun"/>
          </w:rPr>
          <w:t xml:space="preserve"> server to the MC clients 2 </w:t>
        </w:r>
        <w:proofErr w:type="spellStart"/>
        <w:r>
          <w:rPr>
            <w:rFonts w:eastAsia="SimSun"/>
          </w:rPr>
          <w:t>to n</w:t>
        </w:r>
        <w:proofErr w:type="spellEnd"/>
        <w:r>
          <w:rPr>
            <w:rFonts w:eastAsia="SimSun"/>
          </w:rPr>
          <w:t xml:space="preserve"> over the associated MBS session. It indicates the </w:t>
        </w:r>
        <w:proofErr w:type="spellStart"/>
        <w:r>
          <w:rPr>
            <w:rFonts w:eastAsia="SimSun"/>
          </w:rPr>
          <w:t>MCVideo</w:t>
        </w:r>
        <w:proofErr w:type="spellEnd"/>
        <w:r>
          <w:rPr>
            <w:rFonts w:eastAsia="SimSun"/>
          </w:rPr>
          <w:t xml:space="preserve"> ID of the transmitting client, i.e., </w:t>
        </w:r>
        <w:proofErr w:type="spellStart"/>
        <w:r>
          <w:rPr>
            <w:rFonts w:eastAsia="SimSun"/>
          </w:rPr>
          <w:t>MCVideo</w:t>
        </w:r>
        <w:proofErr w:type="spellEnd"/>
        <w:r>
          <w:rPr>
            <w:rFonts w:eastAsia="SimSun"/>
          </w:rPr>
          <w:t xml:space="preserve"> ID of service client 1 and the associated MC group ID. </w:t>
        </w:r>
      </w:ins>
    </w:p>
    <w:p w:rsidR="001F2322" w:rsidRDefault="001F2322" w:rsidP="001F2322">
      <w:pPr>
        <w:pStyle w:val="B1"/>
        <w:rPr>
          <w:ins w:id="93" w:author="Yangyanmei [2]" w:date="2021-10-14T20:35:00Z"/>
          <w:rFonts w:eastAsia="SimSun"/>
        </w:rPr>
      </w:pPr>
      <w:ins w:id="94" w:author="Yangyanmei [2]" w:date="2021-10-14T20:35:00Z">
        <w:r>
          <w:rPr>
            <w:rFonts w:eastAsia="SimSun"/>
          </w:rPr>
          <w:t>8</w:t>
        </w:r>
        <w:r>
          <w:rPr>
            <w:rFonts w:eastAsia="SimSun"/>
          </w:rPr>
          <w:tab/>
        </w:r>
        <w:proofErr w:type="spellStart"/>
        <w:r>
          <w:rPr>
            <w:rFonts w:eastAsia="SimSun"/>
          </w:rPr>
          <w:t>MCVideo</w:t>
        </w:r>
        <w:proofErr w:type="spellEnd"/>
        <w:r>
          <w:rPr>
            <w:rFonts w:eastAsia="SimSun"/>
          </w:rPr>
          <w:t xml:space="preserve"> clients 2 </w:t>
        </w:r>
        <w:proofErr w:type="spellStart"/>
        <w:r>
          <w:rPr>
            <w:rFonts w:eastAsia="SimSun"/>
          </w:rPr>
          <w:t>to n</w:t>
        </w:r>
        <w:proofErr w:type="spellEnd"/>
        <w:r>
          <w:rPr>
            <w:rFonts w:eastAsia="SimSun"/>
          </w:rPr>
          <w:t xml:space="preserve"> process the notification message and get informed about the necessary information of the video group call. </w:t>
        </w:r>
      </w:ins>
    </w:p>
    <w:p w:rsidR="001F2322" w:rsidRDefault="001F2322" w:rsidP="001F2322">
      <w:pPr>
        <w:pStyle w:val="B1"/>
        <w:rPr>
          <w:ins w:id="95" w:author="Yangyanmei [2]" w:date="2021-10-14T20:35:00Z"/>
          <w:rFonts w:eastAsia="SimSun"/>
        </w:rPr>
      </w:pPr>
      <w:ins w:id="96" w:author="Yangyanmei [2]" w:date="2021-10-14T20:35:00Z">
        <w:r>
          <w:rPr>
            <w:rFonts w:eastAsia="SimSun"/>
          </w:rPr>
          <w:t>9</w:t>
        </w:r>
        <w:r>
          <w:rPr>
            <w:rFonts w:eastAsia="SimSun"/>
          </w:rPr>
          <w:tab/>
          <w:t xml:space="preserve">The </w:t>
        </w:r>
        <w:proofErr w:type="spellStart"/>
        <w:r>
          <w:rPr>
            <w:rFonts w:eastAsia="SimSun"/>
          </w:rPr>
          <w:t>MCVideo</w:t>
        </w:r>
        <w:proofErr w:type="spellEnd"/>
        <w:r>
          <w:rPr>
            <w:rFonts w:eastAsia="SimSun"/>
          </w:rPr>
          <w:t xml:space="preserve"> clients 2 </w:t>
        </w:r>
        <w:proofErr w:type="spellStart"/>
        <w:r>
          <w:rPr>
            <w:rFonts w:eastAsia="SimSun"/>
          </w:rPr>
          <w:t>to n</w:t>
        </w:r>
        <w:proofErr w:type="spellEnd"/>
        <w:r>
          <w:rPr>
            <w:rFonts w:eastAsia="SimSun"/>
          </w:rPr>
          <w:t xml:space="preserve"> may send a receive media request to the </w:t>
        </w:r>
        <w:proofErr w:type="spellStart"/>
        <w:r>
          <w:rPr>
            <w:rFonts w:eastAsia="SimSun"/>
          </w:rPr>
          <w:t>MCVideo</w:t>
        </w:r>
        <w:proofErr w:type="spellEnd"/>
        <w:r>
          <w:rPr>
            <w:rFonts w:eastAsia="SimSun"/>
          </w:rPr>
          <w:t xml:space="preserve"> server, to indicate the reception of media over the associated MBS session. As a result, the </w:t>
        </w:r>
        <w:proofErr w:type="spellStart"/>
        <w:r>
          <w:rPr>
            <w:rFonts w:eastAsia="SimSun"/>
          </w:rPr>
          <w:t>MCVideo</w:t>
        </w:r>
        <w:proofErr w:type="spellEnd"/>
        <w:r>
          <w:rPr>
            <w:rFonts w:eastAsia="SimSun"/>
          </w:rPr>
          <w:t xml:space="preserve"> server sends a corresponding response message. </w:t>
        </w:r>
      </w:ins>
    </w:p>
    <w:p w:rsidR="001F2322" w:rsidRDefault="001F2322" w:rsidP="001F2322">
      <w:pPr>
        <w:pStyle w:val="B1"/>
        <w:rPr>
          <w:ins w:id="97" w:author="Yangyanmei [2]" w:date="2021-10-14T20:35:00Z"/>
          <w:rFonts w:eastAsia="SimSun"/>
        </w:rPr>
      </w:pPr>
      <w:ins w:id="98" w:author="Yangyanmei [2]" w:date="2021-10-14T20:35:00Z">
        <w:r>
          <w:rPr>
            <w:rFonts w:eastAsia="SimSun"/>
          </w:rPr>
          <w:t>10</w:t>
        </w:r>
        <w:r>
          <w:rPr>
            <w:rFonts w:eastAsia="SimSun"/>
          </w:rPr>
          <w:tab/>
        </w:r>
        <w:proofErr w:type="spellStart"/>
        <w:r>
          <w:rPr>
            <w:rFonts w:eastAsia="SimSun"/>
          </w:rPr>
          <w:t>MCVideo</w:t>
        </w:r>
        <w:proofErr w:type="spellEnd"/>
        <w:r>
          <w:rPr>
            <w:rFonts w:eastAsia="SimSun"/>
          </w:rPr>
          <w:t xml:space="preserve"> client 1 sends the MC media over a unicast PDU session towards the </w:t>
        </w:r>
        <w:proofErr w:type="spellStart"/>
        <w:r>
          <w:rPr>
            <w:rFonts w:eastAsia="SimSun"/>
          </w:rPr>
          <w:t>MCVideo</w:t>
        </w:r>
        <w:proofErr w:type="spellEnd"/>
        <w:r>
          <w:rPr>
            <w:rFonts w:eastAsia="SimSun"/>
          </w:rPr>
          <w:t xml:space="preserve"> server. </w:t>
        </w:r>
      </w:ins>
    </w:p>
    <w:p w:rsidR="001F2322" w:rsidRDefault="001F2322" w:rsidP="001F2322">
      <w:pPr>
        <w:pStyle w:val="B1"/>
        <w:rPr>
          <w:ins w:id="99" w:author="Yangyanmei [2]" w:date="2021-10-14T20:35:00Z"/>
          <w:rFonts w:eastAsia="SimSun"/>
        </w:rPr>
      </w:pPr>
      <w:ins w:id="100" w:author="Yangyanmei [2]" w:date="2021-10-14T20:35:00Z">
        <w:r>
          <w:rPr>
            <w:rFonts w:eastAsia="SimSun"/>
          </w:rPr>
          <w:lastRenderedPageBreak/>
          <w:t>11</w:t>
        </w:r>
        <w:r>
          <w:rPr>
            <w:rFonts w:eastAsia="SimSun"/>
          </w:rPr>
          <w:tab/>
          <w:t xml:space="preserve">The </w:t>
        </w:r>
        <w:proofErr w:type="spellStart"/>
        <w:r>
          <w:rPr>
            <w:rFonts w:eastAsia="SimSun"/>
          </w:rPr>
          <w:t>MCVideo</w:t>
        </w:r>
        <w:proofErr w:type="spellEnd"/>
        <w:r>
          <w:rPr>
            <w:rFonts w:eastAsia="SimSun"/>
          </w:rPr>
          <w:t xml:space="preserve"> server sends the MC media over the indicated stream within the associated MBS session to the </w:t>
        </w:r>
        <w:proofErr w:type="spellStart"/>
        <w:r>
          <w:rPr>
            <w:rFonts w:eastAsia="SimSun"/>
          </w:rPr>
          <w:t>MCVideo</w:t>
        </w:r>
        <w:proofErr w:type="spellEnd"/>
        <w:r>
          <w:rPr>
            <w:rFonts w:eastAsia="SimSun"/>
          </w:rPr>
          <w:t xml:space="preserve"> clients 2 </w:t>
        </w:r>
        <w:proofErr w:type="spellStart"/>
        <w:r>
          <w:rPr>
            <w:rFonts w:eastAsia="SimSun"/>
          </w:rPr>
          <w:t>to n</w:t>
        </w:r>
        <w:proofErr w:type="spellEnd"/>
        <w:r>
          <w:rPr>
            <w:rFonts w:eastAsia="SimSun"/>
          </w:rPr>
          <w:t xml:space="preserve">. </w:t>
        </w:r>
      </w:ins>
    </w:p>
    <w:p w:rsidR="006720C0" w:rsidRPr="00A61078" w:rsidRDefault="002F40CA" w:rsidP="00C10015">
      <w:pPr>
        <w:pStyle w:val="Heading6"/>
        <w:rPr>
          <w:ins w:id="101" w:author="Huawei User" w:date="2021-09-30T10:50:00Z"/>
        </w:rPr>
      </w:pPr>
      <w:bookmarkStart w:id="102" w:name="_Toc82085802"/>
      <w:proofErr w:type="gramStart"/>
      <w:ins w:id="103" w:author="Huawei User" w:date="2021-10-03T10:30:00Z">
        <w:r w:rsidRPr="00A61078">
          <w:rPr>
            <w:rFonts w:hint="eastAsia"/>
          </w:rPr>
          <w:t>7.X.Y.</w:t>
        </w:r>
        <w:r w:rsidRPr="00A61078">
          <w:t>2</w:t>
        </w:r>
        <w:r w:rsidRPr="00A61078">
          <w:rPr>
            <w:rFonts w:hint="eastAsia"/>
          </w:rPr>
          <w:t>.</w:t>
        </w:r>
        <w:r w:rsidRPr="00A61078">
          <w:t>2</w:t>
        </w:r>
        <w:r w:rsidRPr="00A61078">
          <w:rPr>
            <w:rFonts w:hint="eastAsia"/>
          </w:rPr>
          <w:t>.</w:t>
        </w:r>
        <w:r w:rsidRPr="00A61078">
          <w:t>2</w:t>
        </w:r>
      </w:ins>
      <w:proofErr w:type="gramEnd"/>
      <w:ins w:id="104" w:author="Huawei User" w:date="2021-09-30T10:50:00Z">
        <w:r w:rsidR="006720C0" w:rsidRPr="00A61078">
          <w:tab/>
          <w:t>Group call disconnect from MBS session</w:t>
        </w:r>
        <w:bookmarkEnd w:id="102"/>
      </w:ins>
    </w:p>
    <w:p w:rsidR="001F2322" w:rsidRDefault="001F2322" w:rsidP="001F2322">
      <w:pPr>
        <w:rPr>
          <w:ins w:id="105" w:author="Yangyanmei [2]" w:date="2021-10-14T20:37:00Z"/>
          <w:lang w:val="en-US"/>
        </w:rPr>
      </w:pPr>
      <w:ins w:id="106" w:author="Huawei User" w:date="2021-09-30T10:50:00Z">
        <w:r w:rsidRPr="00A61078">
          <w:t>Figure </w:t>
        </w:r>
      </w:ins>
      <w:ins w:id="107" w:author="Huawei User" w:date="2021-10-03T12:54:00Z">
        <w:r w:rsidRPr="00A61078">
          <w:rPr>
            <w:rFonts w:hint="eastAsia"/>
          </w:rPr>
          <w:t>7.X.Y.</w:t>
        </w:r>
        <w:r w:rsidRPr="00A61078">
          <w:t>2</w:t>
        </w:r>
        <w:r w:rsidRPr="00A61078">
          <w:rPr>
            <w:rFonts w:hint="eastAsia"/>
          </w:rPr>
          <w:t>.</w:t>
        </w:r>
        <w:r w:rsidRPr="00A61078">
          <w:t>2</w:t>
        </w:r>
        <w:r w:rsidRPr="00A61078">
          <w:rPr>
            <w:rFonts w:hint="eastAsia"/>
            <w:lang w:eastAsia="zh-CN"/>
          </w:rPr>
          <w:t>.</w:t>
        </w:r>
        <w:r w:rsidRPr="00A61078">
          <w:rPr>
            <w:lang w:eastAsia="zh-CN"/>
          </w:rPr>
          <w:t>2</w:t>
        </w:r>
      </w:ins>
      <w:ins w:id="108" w:author="Huawei User" w:date="2021-09-30T10:50:00Z">
        <w:r w:rsidRPr="00A61078">
          <w:t>-</w:t>
        </w:r>
        <w:r w:rsidRPr="00A61078">
          <w:rPr>
            <w:lang w:eastAsia="zh-CN"/>
          </w:rPr>
          <w:t>1</w:t>
        </w:r>
      </w:ins>
      <w:r>
        <w:rPr>
          <w:lang w:eastAsia="zh-CN"/>
        </w:rPr>
        <w:t xml:space="preserve"> </w:t>
      </w:r>
      <w:ins w:id="109" w:author="Yangyanmei [2]" w:date="2021-10-14T20:37:00Z">
        <w:r>
          <w:rPr>
            <w:lang w:val="en-US"/>
          </w:rPr>
          <w:t>presents the procedure for a group call disconnect over broadcast and multicast MBS sessions.</w:t>
        </w:r>
      </w:ins>
    </w:p>
    <w:p w:rsidR="001F2322" w:rsidRDefault="00E01D24" w:rsidP="001F2322">
      <w:pPr>
        <w:pStyle w:val="TH"/>
        <w:rPr>
          <w:ins w:id="110" w:author="Yangyanmei [2]" w:date="2021-10-14T20:37:00Z"/>
        </w:rPr>
      </w:pPr>
      <w:ins w:id="111" w:author="Yangyanmei [2]" w:date="2021-10-14T20:37:00Z">
        <w:r>
          <w:object w:dxaOrig="8400" w:dyaOrig="4968">
            <v:shape id="_x0000_i1026" type="#_x0000_t75" style="width:310.2pt;height:183.6pt" o:ole="">
              <v:imagedata r:id="rId15" o:title=""/>
            </v:shape>
            <o:OLEObject Type="Embed" ProgID="Visio.Drawing.15" ShapeID="_x0000_i1026" DrawAspect="Content" ObjectID="_1695768676" r:id="rId16"/>
          </w:object>
        </w:r>
      </w:ins>
    </w:p>
    <w:p w:rsidR="001F2322" w:rsidRPr="00A61078" w:rsidRDefault="001F2322" w:rsidP="001F2322">
      <w:pPr>
        <w:pStyle w:val="TF"/>
        <w:rPr>
          <w:ins w:id="112" w:author="Yangyanmei [2]" w:date="2021-10-14T20:38:00Z"/>
        </w:rPr>
      </w:pPr>
      <w:ins w:id="113" w:author="Yangyanmei [2]" w:date="2021-10-14T20:38:00Z">
        <w:r w:rsidRPr="00A61078">
          <w:t>Figure </w:t>
        </w:r>
        <w:r w:rsidRPr="00A61078">
          <w:rPr>
            <w:rFonts w:hint="eastAsia"/>
          </w:rPr>
          <w:t>7.X.Y.</w:t>
        </w:r>
        <w:r w:rsidRPr="00A61078">
          <w:t>2</w:t>
        </w:r>
        <w:r w:rsidRPr="00A61078">
          <w:rPr>
            <w:rFonts w:hint="eastAsia"/>
          </w:rPr>
          <w:t>.</w:t>
        </w:r>
        <w:r w:rsidRPr="00A61078">
          <w:t>2</w:t>
        </w:r>
        <w:r w:rsidRPr="00A61078">
          <w:rPr>
            <w:rFonts w:hint="eastAsia"/>
            <w:lang w:eastAsia="zh-CN"/>
          </w:rPr>
          <w:t>.</w:t>
        </w:r>
        <w:r w:rsidRPr="00A61078">
          <w:rPr>
            <w:lang w:eastAsia="zh-CN"/>
          </w:rPr>
          <w:t>2</w:t>
        </w:r>
        <w:r w:rsidRPr="00A61078">
          <w:t>-</w:t>
        </w:r>
        <w:r w:rsidRPr="00A61078">
          <w:rPr>
            <w:lang w:eastAsia="zh-CN"/>
          </w:rPr>
          <w:t>1</w:t>
        </w:r>
        <w:r w:rsidRPr="00A61078">
          <w:t xml:space="preserve">: Group call disconnect from </w:t>
        </w:r>
        <w:r w:rsidRPr="00A61078">
          <w:rPr>
            <w:rFonts w:hint="eastAsia"/>
            <w:lang w:eastAsia="zh-CN"/>
          </w:rPr>
          <w:t>MBS</w:t>
        </w:r>
        <w:r w:rsidRPr="00A61078">
          <w:t xml:space="preserve"> session</w:t>
        </w:r>
      </w:ins>
    </w:p>
    <w:p w:rsidR="001F2322" w:rsidRDefault="001F2322" w:rsidP="001F2322">
      <w:pPr>
        <w:pStyle w:val="B1"/>
        <w:rPr>
          <w:ins w:id="114" w:author="Yangyanmei [2]" w:date="2021-10-14T20:37:00Z"/>
        </w:rPr>
      </w:pPr>
      <w:ins w:id="115" w:author="Yangyanmei [2]" w:date="2021-10-14T20:37:00Z">
        <w:r>
          <w:t>1</w:t>
        </w:r>
        <w:r>
          <w:tab/>
          <w:t xml:space="preserve">The MC group call is taking place over the associated </w:t>
        </w:r>
        <w:r>
          <w:rPr>
            <w:noProof/>
          </w:rPr>
          <w:t>MBS</w:t>
        </w:r>
        <w:r>
          <w:t xml:space="preserve"> session. </w:t>
        </w:r>
        <w:proofErr w:type="spellStart"/>
        <w:r>
          <w:t>MCVideo</w:t>
        </w:r>
        <w:proofErr w:type="spellEnd"/>
        <w:r>
          <w:t xml:space="preserve"> client 1 is sending the MC media over a unicast PDU session to the </w:t>
        </w:r>
        <w:proofErr w:type="spellStart"/>
        <w:r>
          <w:t>MCVideo</w:t>
        </w:r>
        <w:proofErr w:type="spellEnd"/>
        <w:r>
          <w:t xml:space="preserve"> server.</w:t>
        </w:r>
      </w:ins>
    </w:p>
    <w:p w:rsidR="001F2322" w:rsidRDefault="001F2322" w:rsidP="001F2322">
      <w:pPr>
        <w:pStyle w:val="B1"/>
        <w:rPr>
          <w:ins w:id="116" w:author="Yangyanmei [2]" w:date="2021-10-14T20:37:00Z"/>
        </w:rPr>
      </w:pPr>
      <w:ins w:id="117" w:author="Yangyanmei [2]" w:date="2021-10-14T20:37:00Z">
        <w:r>
          <w:t>2</w:t>
        </w:r>
        <w:r>
          <w:tab/>
          <w:t xml:space="preserve">The </w:t>
        </w:r>
        <w:proofErr w:type="spellStart"/>
        <w:r>
          <w:t>MCVideo</w:t>
        </w:r>
        <w:proofErr w:type="spellEnd"/>
        <w:r>
          <w:t xml:space="preserve"> delivers the MC media over the associated broadcast or multicast MBS session to </w:t>
        </w:r>
        <w:proofErr w:type="spellStart"/>
        <w:r>
          <w:t>MCVideo</w:t>
        </w:r>
        <w:proofErr w:type="spellEnd"/>
        <w:r>
          <w:t xml:space="preserve"> clients 2 </w:t>
        </w:r>
        <w:proofErr w:type="spellStart"/>
        <w:r>
          <w:t>to n</w:t>
        </w:r>
        <w:proofErr w:type="spellEnd"/>
        <w:r>
          <w:t xml:space="preserve">. </w:t>
        </w:r>
      </w:ins>
    </w:p>
    <w:p w:rsidR="001F2322" w:rsidRDefault="001F2322" w:rsidP="001F2322">
      <w:pPr>
        <w:pStyle w:val="B1"/>
        <w:rPr>
          <w:ins w:id="118" w:author="Yangyanmei [2]" w:date="2021-10-14T20:37:00Z"/>
        </w:rPr>
      </w:pPr>
      <w:ins w:id="119" w:author="Yangyanmei [2]" w:date="2021-10-14T20:37:00Z">
        <w:r>
          <w:t>3</w:t>
        </w:r>
        <w:r>
          <w:tab/>
          <w:t xml:space="preserve">After the MC media transmission is over, i.e., no further media to be sent over the group communication, the </w:t>
        </w:r>
        <w:proofErr w:type="spellStart"/>
        <w:r>
          <w:t>MCVideo</w:t>
        </w:r>
        <w:proofErr w:type="spellEnd"/>
        <w:r>
          <w:t xml:space="preserve"> server sends an </w:t>
        </w:r>
        <w:proofErr w:type="spellStart"/>
        <w:r>
          <w:t>UnMapGroupFromSessionStream</w:t>
        </w:r>
        <w:proofErr w:type="spellEnd"/>
        <w:r>
          <w:t xml:space="preserve"> to </w:t>
        </w:r>
        <w:proofErr w:type="spellStart"/>
        <w:r>
          <w:t>MCVideo</w:t>
        </w:r>
        <w:proofErr w:type="spellEnd"/>
        <w:r>
          <w:t xml:space="preserve"> clients 2 </w:t>
        </w:r>
        <w:proofErr w:type="spellStart"/>
        <w:r>
          <w:t>to n</w:t>
        </w:r>
        <w:proofErr w:type="spellEnd"/>
        <w:r>
          <w:t xml:space="preserve"> to indicate the de-association of the group call from the corresponding MBS session stream.  </w:t>
        </w:r>
      </w:ins>
    </w:p>
    <w:p w:rsidR="001F2322" w:rsidRDefault="001F2322" w:rsidP="001F2322">
      <w:pPr>
        <w:pStyle w:val="B1"/>
        <w:rPr>
          <w:ins w:id="120" w:author="Yangyanmei [2]" w:date="2021-10-14T20:37:00Z"/>
        </w:rPr>
      </w:pPr>
      <w:ins w:id="121" w:author="Yangyanmei [2]" w:date="2021-10-14T20:37:00Z">
        <w:r>
          <w:t>4</w:t>
        </w:r>
        <w:r>
          <w:tab/>
          <w:t xml:space="preserve">The </w:t>
        </w:r>
        <w:proofErr w:type="spellStart"/>
        <w:r>
          <w:t>MCVideo</w:t>
        </w:r>
        <w:proofErr w:type="spellEnd"/>
        <w:r>
          <w:t xml:space="preserve"> server may decide to </w:t>
        </w:r>
      </w:ins>
      <w:ins w:id="122" w:author="Yangyanmei" w:date="2021-10-15T02:02:00Z">
        <w:r w:rsidR="00E01D24">
          <w:t>release</w:t>
        </w:r>
      </w:ins>
      <w:ins w:id="123" w:author="Yangyanmei [2]" w:date="2021-10-14T20:37:00Z">
        <w:r>
          <w:t xml:space="preserve"> the MBS session by sending an MBS session </w:t>
        </w:r>
      </w:ins>
      <w:ins w:id="124" w:author="Yangyanmei" w:date="2021-10-15T02:02:00Z">
        <w:r w:rsidR="00E01D24">
          <w:t>release</w:t>
        </w:r>
      </w:ins>
      <w:ins w:id="125" w:author="Yangyanmei [2]" w:date="2021-10-14T20:37:00Z">
        <w:r>
          <w:t xml:space="preserve"> request towards the 5GS indicating the MBS session ID to be </w:t>
        </w:r>
      </w:ins>
      <w:ins w:id="126" w:author="Yangyanmei" w:date="2021-10-15T02:02:00Z">
        <w:r w:rsidR="00E01D24">
          <w:t>released</w:t>
        </w:r>
      </w:ins>
      <w:ins w:id="127" w:author="Yangyanmei [2]" w:date="2021-10-14T20:37:00Z">
        <w:r>
          <w:t xml:space="preserve">. </w:t>
        </w:r>
      </w:ins>
    </w:p>
    <w:p w:rsidR="001F2322" w:rsidRDefault="001F2322" w:rsidP="001F2322">
      <w:pPr>
        <w:pStyle w:val="NO"/>
        <w:rPr>
          <w:ins w:id="128" w:author="Yangyanmei [2]" w:date="2021-10-14T20:37:00Z"/>
        </w:rPr>
      </w:pPr>
      <w:ins w:id="129" w:author="Yangyanmei [2]" w:date="2021-10-14T20:37:00Z">
        <w:r>
          <w:t>NOTE:</w:t>
        </w:r>
        <w:r>
          <w:tab/>
          <w:t xml:space="preserve">In </w:t>
        </w:r>
        <w:r w:rsidRPr="00F06E78">
          <w:t>case</w:t>
        </w:r>
        <w:r>
          <w:t xml:space="preserve"> of multicast MBS sessions, the 5GS removes the </w:t>
        </w:r>
        <w:proofErr w:type="spellStart"/>
        <w:r>
          <w:t>MCVideo</w:t>
        </w:r>
        <w:proofErr w:type="spellEnd"/>
        <w:r>
          <w:t xml:space="preserve"> UEs 2 </w:t>
        </w:r>
        <w:proofErr w:type="spellStart"/>
        <w:r>
          <w:t>to n</w:t>
        </w:r>
        <w:proofErr w:type="spellEnd"/>
        <w:r>
          <w:t xml:space="preserve"> from the multicast MBS session as a response to the session </w:t>
        </w:r>
      </w:ins>
      <w:ins w:id="130" w:author="Yangyanmei" w:date="2021-10-15T02:03:00Z">
        <w:r w:rsidR="00E01D24">
          <w:t>release</w:t>
        </w:r>
      </w:ins>
      <w:ins w:id="131" w:author="Yangyanmei [2]" w:date="2021-10-14T20:37:00Z">
        <w:r>
          <w:t xml:space="preserve"> request. Hence, the resources in both NG-RAN and 5GC are released.  </w:t>
        </w:r>
      </w:ins>
    </w:p>
    <w:p w:rsidR="001F2322" w:rsidRPr="001F2322" w:rsidRDefault="001F2322" w:rsidP="006720C0">
      <w:pPr>
        <w:rPr>
          <w:lang w:eastAsia="zh-CN"/>
        </w:rPr>
      </w:pPr>
    </w:p>
    <w:p w:rsidR="006720C0" w:rsidRPr="00A61078" w:rsidRDefault="00C10015" w:rsidP="00C10015">
      <w:pPr>
        <w:pStyle w:val="Heading5"/>
        <w:rPr>
          <w:ins w:id="132" w:author="Huawei User" w:date="2021-09-30T10:50:00Z"/>
        </w:rPr>
      </w:pPr>
      <w:bookmarkStart w:id="133" w:name="_Toc82085803"/>
      <w:proofErr w:type="gramStart"/>
      <w:ins w:id="134" w:author="Huawei User" w:date="2021-09-26T15:55:00Z">
        <w:r w:rsidRPr="00A61078">
          <w:rPr>
            <w:rFonts w:hint="eastAsia"/>
          </w:rPr>
          <w:t>7.X.Y.</w:t>
        </w:r>
      </w:ins>
      <w:ins w:id="135" w:author="Huawei User" w:date="2021-09-26T23:06:00Z">
        <w:r w:rsidRPr="00A61078">
          <w:t>2</w:t>
        </w:r>
      </w:ins>
      <w:ins w:id="136" w:author="Huawei User" w:date="2021-09-26T15:55:00Z">
        <w:r w:rsidRPr="00A61078">
          <w:rPr>
            <w:rFonts w:hint="eastAsia"/>
          </w:rPr>
          <w:t>.</w:t>
        </w:r>
      </w:ins>
      <w:ins w:id="137" w:author="Huawei User" w:date="2021-10-03T13:04:00Z">
        <w:r w:rsidRPr="00A61078">
          <w:t>3</w:t>
        </w:r>
      </w:ins>
      <w:proofErr w:type="gramEnd"/>
      <w:ins w:id="138" w:author="Huawei User" w:date="2021-09-30T10:50:00Z">
        <w:r w:rsidR="006720C0" w:rsidRPr="00A61078">
          <w:tab/>
          <w:t>Information flows for MBS transmission</w:t>
        </w:r>
        <w:bookmarkEnd w:id="133"/>
      </w:ins>
    </w:p>
    <w:p w:rsidR="006720C0" w:rsidRPr="00A61078" w:rsidRDefault="00C10015" w:rsidP="00C10015">
      <w:pPr>
        <w:pStyle w:val="Heading6"/>
        <w:rPr>
          <w:ins w:id="139" w:author="Huawei User" w:date="2021-09-30T10:50:00Z"/>
          <w:lang w:val="en-US"/>
        </w:rPr>
      </w:pPr>
      <w:bookmarkStart w:id="140" w:name="_Toc82085804"/>
      <w:proofErr w:type="gramStart"/>
      <w:ins w:id="141" w:author="Huawei User" w:date="2021-10-03T13:04:00Z">
        <w:r w:rsidRPr="00A61078">
          <w:rPr>
            <w:rFonts w:hint="eastAsia"/>
          </w:rPr>
          <w:t>7.X.Y.</w:t>
        </w:r>
        <w:r w:rsidRPr="00A61078">
          <w:t>2</w:t>
        </w:r>
        <w:r w:rsidRPr="00A61078">
          <w:rPr>
            <w:rFonts w:hint="eastAsia"/>
          </w:rPr>
          <w:t>.</w:t>
        </w:r>
        <w:r w:rsidRPr="00A61078">
          <w:t>3</w:t>
        </w:r>
      </w:ins>
      <w:ins w:id="142" w:author="Huawei User" w:date="2021-09-30T10:50:00Z">
        <w:r w:rsidR="006720C0" w:rsidRPr="00A61078">
          <w:rPr>
            <w:lang w:val="en-US"/>
          </w:rPr>
          <w:t>.1</w:t>
        </w:r>
        <w:proofErr w:type="gramEnd"/>
        <w:r w:rsidR="006720C0" w:rsidRPr="00A61078">
          <w:rPr>
            <w:lang w:val="en-US"/>
          </w:rPr>
          <w:tab/>
        </w:r>
        <w:proofErr w:type="spellStart"/>
        <w:r w:rsidR="006720C0" w:rsidRPr="00A61078">
          <w:rPr>
            <w:lang w:val="en-US"/>
          </w:rPr>
          <w:t>MapGroupToMBSsession</w:t>
        </w:r>
        <w:proofErr w:type="spellEnd"/>
        <w:r w:rsidR="006720C0" w:rsidRPr="00A61078">
          <w:rPr>
            <w:lang w:val="en-US"/>
          </w:rPr>
          <w:t>.</w:t>
        </w:r>
        <w:bookmarkEnd w:id="140"/>
      </w:ins>
    </w:p>
    <w:p w:rsidR="00C10015" w:rsidRPr="00A61078" w:rsidRDefault="00C10015" w:rsidP="006720C0">
      <w:pPr>
        <w:rPr>
          <w:ins w:id="143" w:author="Huawei User" w:date="2021-10-03T13:02:00Z"/>
          <w:lang w:val="en-US" w:eastAsia="zh-CN"/>
        </w:rPr>
      </w:pPr>
      <w:ins w:id="144" w:author="Huawei User" w:date="2021-10-03T13:02:00Z">
        <w:r w:rsidRPr="00A61078">
          <w:rPr>
            <w:lang w:val="en-US" w:eastAsia="zh-CN"/>
          </w:rPr>
          <w:t xml:space="preserve">The </w:t>
        </w:r>
        <w:proofErr w:type="spellStart"/>
        <w:r w:rsidRPr="00A61078">
          <w:rPr>
            <w:lang w:val="en-US" w:eastAsia="zh-CN"/>
          </w:rPr>
          <w:t>MCVideo</w:t>
        </w:r>
        <w:proofErr w:type="spellEnd"/>
        <w:r w:rsidRPr="00A61078">
          <w:rPr>
            <w:lang w:val="en-US" w:eastAsia="zh-CN"/>
          </w:rPr>
          <w:t xml:space="preserve"> server provides the clients with necessary information for a specific group video call, among others the session stream to be utilized within the broadcast or multicast MBS session. Such information are provided via the </w:t>
        </w:r>
        <w:proofErr w:type="spellStart"/>
        <w:r w:rsidRPr="00A61078">
          <w:rPr>
            <w:lang w:val="en-US" w:eastAsia="zh-CN"/>
          </w:rPr>
          <w:t>MapGroupToSessionStream</w:t>
        </w:r>
        <w:proofErr w:type="spellEnd"/>
        <w:r w:rsidRPr="00A61078">
          <w:rPr>
            <w:lang w:val="en-US" w:eastAsia="zh-CN"/>
          </w:rPr>
          <w:t xml:space="preserve"> message. </w:t>
        </w:r>
      </w:ins>
    </w:p>
    <w:p w:rsidR="00C10015" w:rsidRPr="00A61078" w:rsidRDefault="00C10015" w:rsidP="006720C0">
      <w:pPr>
        <w:rPr>
          <w:ins w:id="145" w:author="Huawei User" w:date="2021-10-03T13:02:00Z"/>
        </w:rPr>
      </w:pPr>
      <w:ins w:id="146" w:author="Huawei User" w:date="2021-10-03T13:02:00Z">
        <w:r w:rsidRPr="00A61078">
          <w:rPr>
            <w:lang w:eastAsia="zh-CN"/>
          </w:rPr>
          <w:t xml:space="preserve">Table </w:t>
        </w:r>
      </w:ins>
      <w:ins w:id="147" w:author="Huawei User" w:date="2021-10-03T13:06:00Z">
        <w:r w:rsidR="00D96785" w:rsidRPr="00A61078">
          <w:rPr>
            <w:rFonts w:hint="eastAsia"/>
          </w:rPr>
          <w:t>7.X.Y.</w:t>
        </w:r>
        <w:r w:rsidR="00D96785" w:rsidRPr="00A61078">
          <w:t>2</w:t>
        </w:r>
        <w:r w:rsidR="00D96785" w:rsidRPr="00A61078">
          <w:rPr>
            <w:rFonts w:hint="eastAsia"/>
          </w:rPr>
          <w:t>.</w:t>
        </w:r>
        <w:r w:rsidR="00D96785" w:rsidRPr="00A61078">
          <w:t>3</w:t>
        </w:r>
        <w:r w:rsidR="00D96785" w:rsidRPr="00A61078">
          <w:rPr>
            <w:lang w:val="en-US"/>
          </w:rPr>
          <w:t>.1</w:t>
        </w:r>
      </w:ins>
      <w:ins w:id="148" w:author="Huawei User" w:date="2021-10-03T13:02:00Z">
        <w:r w:rsidRPr="00A61078">
          <w:rPr>
            <w:lang w:eastAsia="zh-CN"/>
          </w:rPr>
          <w:t xml:space="preserve">-1 defines the </w:t>
        </w:r>
        <w:proofErr w:type="spellStart"/>
        <w:r w:rsidRPr="00A61078">
          <w:t>MapGroupToSessionStream</w:t>
        </w:r>
        <w:proofErr w:type="spellEnd"/>
        <w:r w:rsidRPr="00A61078">
          <w:t xml:space="preserve"> </w:t>
        </w:r>
        <w:r w:rsidRPr="00A61078">
          <w:rPr>
            <w:lang w:eastAsia="zh-CN"/>
          </w:rPr>
          <w:t xml:space="preserve">to be sent from the </w:t>
        </w:r>
        <w:proofErr w:type="spellStart"/>
        <w:r w:rsidRPr="00A61078">
          <w:rPr>
            <w:lang w:eastAsia="zh-CN"/>
          </w:rPr>
          <w:t>MCVideo</w:t>
        </w:r>
        <w:proofErr w:type="spellEnd"/>
        <w:r w:rsidRPr="00A61078">
          <w:rPr>
            <w:lang w:eastAsia="zh-CN"/>
          </w:rPr>
          <w:t xml:space="preserve"> server to </w:t>
        </w:r>
        <w:proofErr w:type="spellStart"/>
        <w:r w:rsidRPr="00A61078">
          <w:rPr>
            <w:lang w:eastAsia="zh-CN"/>
          </w:rPr>
          <w:t>MCVideo</w:t>
        </w:r>
        <w:proofErr w:type="spellEnd"/>
        <w:r w:rsidRPr="00A61078">
          <w:rPr>
            <w:lang w:eastAsia="zh-CN"/>
          </w:rPr>
          <w:t xml:space="preserve"> clients to </w:t>
        </w:r>
        <w:r w:rsidRPr="00A61078">
          <w:t xml:space="preserve">provide specific required information to receive the </w:t>
        </w:r>
      </w:ins>
      <w:bookmarkStart w:id="149" w:name="_GoBack"/>
      <w:bookmarkEnd w:id="149"/>
      <w:ins w:id="150" w:author="Yangyanmei" w:date="2021-10-15T02:05:00Z">
        <w:r w:rsidR="006D0615">
          <w:t>media</w:t>
        </w:r>
      </w:ins>
      <w:ins w:id="151" w:author="Huawei User" w:date="2021-10-03T13:02:00Z">
        <w:r w:rsidRPr="00A61078">
          <w:t xml:space="preserve"> related to a group communication within an MBS session</w:t>
        </w:r>
      </w:ins>
    </w:p>
    <w:p w:rsidR="006720C0" w:rsidRPr="00A61078" w:rsidRDefault="006720C0" w:rsidP="006720C0">
      <w:pPr>
        <w:rPr>
          <w:ins w:id="152" w:author="Huawei User" w:date="2021-09-30T10:50:00Z"/>
        </w:rPr>
      </w:pPr>
      <w:ins w:id="153" w:author="Huawei User" w:date="2021-09-30T10:50:00Z">
        <w:r w:rsidRPr="00A61078">
          <w:t xml:space="preserve">Refer to the </w:t>
        </w:r>
      </w:ins>
      <w:ins w:id="154" w:author="Yangyanmei" w:date="2021-10-15T02:03:00Z">
        <w:r w:rsidR="006D0615">
          <w:t>media</w:t>
        </w:r>
      </w:ins>
      <w:ins w:id="155" w:author="Huawei User" w:date="2021-10-03T13:06:00Z">
        <w:r w:rsidR="00725ABC" w:rsidRPr="00A61078">
          <w:t xml:space="preserve"> delivery, for </w:t>
        </w:r>
        <w:proofErr w:type="spellStart"/>
        <w:r w:rsidR="00725ABC" w:rsidRPr="00A61078">
          <w:t>MapGroupToMBSsession</w:t>
        </w:r>
        <w:proofErr w:type="spellEnd"/>
        <w:r w:rsidR="00725ABC" w:rsidRPr="00A61078">
          <w:t xml:space="preserve">, it is </w:t>
        </w:r>
      </w:ins>
      <w:ins w:id="156" w:author="Huawei User" w:date="2021-09-30T10:50:00Z">
        <w:r w:rsidRPr="00A61078">
          <w:t>with the following clarifications:</w:t>
        </w:r>
      </w:ins>
    </w:p>
    <w:p w:rsidR="006720C0" w:rsidRPr="00A61078" w:rsidRDefault="006720C0" w:rsidP="006720C0">
      <w:pPr>
        <w:pStyle w:val="B1"/>
        <w:rPr>
          <w:ins w:id="157" w:author="Huawei User" w:date="2021-09-30T10:50:00Z"/>
        </w:rPr>
      </w:pPr>
      <w:ins w:id="158" w:author="Huawei User" w:date="2021-09-30T10:50:00Z">
        <w:r w:rsidRPr="00A61078">
          <w:t>-</w:t>
        </w:r>
        <w:r w:rsidRPr="00A61078">
          <w:tab/>
          <w:t xml:space="preserve">The MC </w:t>
        </w:r>
        <w:proofErr w:type="gramStart"/>
        <w:r w:rsidRPr="00A61078">
          <w:t>service</w:t>
        </w:r>
        <w:proofErr w:type="gramEnd"/>
        <w:r w:rsidRPr="00A61078">
          <w:t xml:space="preserve"> client is the </w:t>
        </w:r>
        <w:proofErr w:type="spellStart"/>
        <w:r w:rsidRPr="00A61078">
          <w:t>MCVideo</w:t>
        </w:r>
        <w:proofErr w:type="spellEnd"/>
        <w:r w:rsidRPr="00A61078">
          <w:t xml:space="preserve"> client;</w:t>
        </w:r>
      </w:ins>
    </w:p>
    <w:p w:rsidR="006720C0" w:rsidRPr="00A61078" w:rsidRDefault="006720C0" w:rsidP="006720C0">
      <w:pPr>
        <w:pStyle w:val="B1"/>
        <w:rPr>
          <w:ins w:id="159" w:author="Huawei User" w:date="2021-09-30T10:50:00Z"/>
        </w:rPr>
      </w:pPr>
      <w:ins w:id="160" w:author="Huawei User" w:date="2021-09-30T10:50:00Z">
        <w:r w:rsidRPr="00A61078">
          <w:t>-</w:t>
        </w:r>
        <w:r w:rsidRPr="00A61078">
          <w:tab/>
          <w:t xml:space="preserve">The MC </w:t>
        </w:r>
        <w:proofErr w:type="gramStart"/>
        <w:r w:rsidRPr="00A61078">
          <w:t>service</w:t>
        </w:r>
        <w:proofErr w:type="gramEnd"/>
        <w:r w:rsidRPr="00A61078">
          <w:t xml:space="preserve"> server is the </w:t>
        </w:r>
        <w:proofErr w:type="spellStart"/>
        <w:r w:rsidRPr="00A61078">
          <w:t>MCVideo</w:t>
        </w:r>
        <w:proofErr w:type="spellEnd"/>
        <w:r w:rsidRPr="00A61078">
          <w:t xml:space="preserve"> server; and</w:t>
        </w:r>
      </w:ins>
    </w:p>
    <w:p w:rsidR="006720C0" w:rsidRPr="00A61078" w:rsidRDefault="006720C0" w:rsidP="006720C0">
      <w:pPr>
        <w:pStyle w:val="B1"/>
        <w:rPr>
          <w:ins w:id="161" w:author="Huawei User" w:date="2021-10-03T13:05:00Z"/>
        </w:rPr>
      </w:pPr>
      <w:ins w:id="162" w:author="Huawei User" w:date="2021-09-30T10:50:00Z">
        <w:r w:rsidRPr="00A61078">
          <w:t>-</w:t>
        </w:r>
        <w:r w:rsidRPr="00A61078">
          <w:tab/>
          <w:t xml:space="preserve">The MC </w:t>
        </w:r>
        <w:proofErr w:type="gramStart"/>
        <w:r w:rsidRPr="00A61078">
          <w:t>service</w:t>
        </w:r>
        <w:proofErr w:type="gramEnd"/>
        <w:r w:rsidRPr="00A61078">
          <w:t xml:space="preserve"> group ID is the </w:t>
        </w:r>
        <w:proofErr w:type="spellStart"/>
        <w:r w:rsidRPr="00A61078">
          <w:t>MCVideo</w:t>
        </w:r>
        <w:proofErr w:type="spellEnd"/>
        <w:r w:rsidRPr="00A61078">
          <w:t xml:space="preserve"> group ID.</w:t>
        </w:r>
      </w:ins>
    </w:p>
    <w:p w:rsidR="00D96785" w:rsidRPr="00A61078" w:rsidRDefault="00D96785" w:rsidP="00D96785">
      <w:pPr>
        <w:pStyle w:val="TH"/>
        <w:rPr>
          <w:ins w:id="163" w:author="Huawei User" w:date="2021-10-03T13:05:00Z"/>
        </w:rPr>
      </w:pPr>
      <w:ins w:id="164" w:author="Huawei User" w:date="2021-10-03T13:05:00Z">
        <w:r w:rsidRPr="00A61078">
          <w:lastRenderedPageBreak/>
          <w:t>Table </w:t>
        </w:r>
      </w:ins>
      <w:ins w:id="165" w:author="Huawei User" w:date="2021-10-03T13:06:00Z">
        <w:r w:rsidR="006C480F" w:rsidRPr="00A61078">
          <w:rPr>
            <w:rFonts w:hint="eastAsia"/>
          </w:rPr>
          <w:t>7.X.Y.</w:t>
        </w:r>
        <w:r w:rsidR="006C480F" w:rsidRPr="00A61078">
          <w:t>2</w:t>
        </w:r>
        <w:r w:rsidR="006C480F" w:rsidRPr="00A61078">
          <w:rPr>
            <w:rFonts w:hint="eastAsia"/>
          </w:rPr>
          <w:t>.</w:t>
        </w:r>
        <w:r w:rsidR="006C480F" w:rsidRPr="00A61078">
          <w:t>3</w:t>
        </w:r>
        <w:r w:rsidR="006C480F" w:rsidRPr="00A61078">
          <w:rPr>
            <w:lang w:val="en-US"/>
          </w:rPr>
          <w:t>.1</w:t>
        </w:r>
      </w:ins>
      <w:ins w:id="166" w:author="Huawei User" w:date="2021-10-03T13:05:00Z">
        <w:r w:rsidRPr="00A61078">
          <w:t xml:space="preserve">-1: </w:t>
        </w:r>
        <w:proofErr w:type="spellStart"/>
        <w:r w:rsidRPr="00A61078">
          <w:t>MapGroupToSessionStream</w:t>
        </w:r>
        <w:proofErr w:type="spellEnd"/>
        <w:r w:rsidRPr="00A61078">
          <w:t xml:space="preserve"> </w:t>
        </w:r>
      </w:ins>
    </w:p>
    <w:tbl>
      <w:tblPr>
        <w:tblW w:w="0" w:type="dxa"/>
        <w:jc w:val="center"/>
        <w:tblLayout w:type="fixed"/>
        <w:tblLook w:val="04A0" w:firstRow="1" w:lastRow="0" w:firstColumn="1" w:lastColumn="0" w:noHBand="0" w:noVBand="1"/>
      </w:tblPr>
      <w:tblGrid>
        <w:gridCol w:w="2880"/>
        <w:gridCol w:w="1440"/>
        <w:gridCol w:w="4320"/>
      </w:tblGrid>
      <w:tr w:rsidR="00D96785" w:rsidRPr="00A61078" w:rsidTr="00AC5A3A">
        <w:trPr>
          <w:jc w:val="center"/>
          <w:ins w:id="167" w:author="Huawei User" w:date="2021-10-03T13:05:00Z"/>
        </w:trPr>
        <w:tc>
          <w:tcPr>
            <w:tcW w:w="288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H"/>
              <w:rPr>
                <w:ins w:id="168" w:author="Huawei User" w:date="2021-10-03T13:05:00Z"/>
              </w:rPr>
            </w:pPr>
            <w:ins w:id="169" w:author="Huawei User" w:date="2021-10-03T13:05:00Z">
              <w:r w:rsidRPr="00A61078">
                <w:t>Information element</w:t>
              </w:r>
            </w:ins>
          </w:p>
        </w:tc>
        <w:tc>
          <w:tcPr>
            <w:tcW w:w="144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H"/>
              <w:rPr>
                <w:ins w:id="170" w:author="Huawei User" w:date="2021-10-03T13:05:00Z"/>
              </w:rPr>
            </w:pPr>
            <w:ins w:id="171" w:author="Huawei User" w:date="2021-10-03T13:05:00Z">
              <w:r w:rsidRPr="00A61078">
                <w:t>Status</w:t>
              </w:r>
            </w:ins>
          </w:p>
        </w:tc>
        <w:tc>
          <w:tcPr>
            <w:tcW w:w="4320" w:type="dxa"/>
            <w:tcBorders>
              <w:top w:val="single" w:sz="4" w:space="0" w:color="000000"/>
              <w:left w:val="single" w:sz="4" w:space="0" w:color="000000"/>
              <w:bottom w:val="single" w:sz="4" w:space="0" w:color="000000"/>
              <w:right w:val="single" w:sz="4" w:space="0" w:color="000000"/>
            </w:tcBorders>
            <w:hideMark/>
          </w:tcPr>
          <w:p w:rsidR="00D96785" w:rsidRPr="00A61078" w:rsidRDefault="00D96785" w:rsidP="00AC5A3A">
            <w:pPr>
              <w:pStyle w:val="TAH"/>
              <w:rPr>
                <w:ins w:id="172" w:author="Huawei User" w:date="2021-10-03T13:05:00Z"/>
              </w:rPr>
            </w:pPr>
            <w:ins w:id="173" w:author="Huawei User" w:date="2021-10-03T13:05:00Z">
              <w:r w:rsidRPr="00A61078">
                <w:t>Description</w:t>
              </w:r>
            </w:ins>
          </w:p>
        </w:tc>
      </w:tr>
      <w:tr w:rsidR="00D96785" w:rsidRPr="00A61078" w:rsidTr="00AC5A3A">
        <w:trPr>
          <w:jc w:val="center"/>
          <w:ins w:id="174" w:author="Huawei User" w:date="2021-10-03T13:05:00Z"/>
        </w:trPr>
        <w:tc>
          <w:tcPr>
            <w:tcW w:w="288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75" w:author="Huawei User" w:date="2021-10-03T13:05:00Z"/>
              </w:rPr>
            </w:pPr>
            <w:proofErr w:type="spellStart"/>
            <w:ins w:id="176" w:author="Huawei User" w:date="2021-10-03T13:05:00Z">
              <w:r w:rsidRPr="00A61078">
                <w:t>MCVideo</w:t>
              </w:r>
              <w:proofErr w:type="spellEnd"/>
              <w:r w:rsidRPr="00A61078">
                <w:t xml:space="preserve"> group ID</w:t>
              </w:r>
            </w:ins>
          </w:p>
        </w:tc>
        <w:tc>
          <w:tcPr>
            <w:tcW w:w="144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77" w:author="Huawei User" w:date="2021-10-03T13:05:00Z"/>
              </w:rPr>
            </w:pPr>
            <w:ins w:id="178" w:author="Huawei User" w:date="2021-10-03T13:05:00Z">
              <w:r w:rsidRPr="00A61078">
                <w:t>M</w:t>
              </w:r>
            </w:ins>
          </w:p>
        </w:tc>
        <w:tc>
          <w:tcPr>
            <w:tcW w:w="4320" w:type="dxa"/>
            <w:tcBorders>
              <w:top w:val="single" w:sz="4" w:space="0" w:color="000000"/>
              <w:left w:val="single" w:sz="4" w:space="0" w:color="000000"/>
              <w:bottom w:val="single" w:sz="4" w:space="0" w:color="000000"/>
              <w:right w:val="single" w:sz="4" w:space="0" w:color="000000"/>
            </w:tcBorders>
            <w:hideMark/>
          </w:tcPr>
          <w:p w:rsidR="00D96785" w:rsidRPr="00A61078" w:rsidRDefault="00D96785" w:rsidP="00AC5A3A">
            <w:pPr>
              <w:pStyle w:val="TAL"/>
              <w:rPr>
                <w:ins w:id="179" w:author="Huawei User" w:date="2021-10-03T13:05:00Z"/>
              </w:rPr>
            </w:pPr>
            <w:ins w:id="180" w:author="Huawei User" w:date="2021-10-03T13:05:00Z">
              <w:r w:rsidRPr="00A61078">
                <w:t xml:space="preserve">This element identifies the </w:t>
              </w:r>
              <w:proofErr w:type="spellStart"/>
              <w:r w:rsidRPr="00A61078">
                <w:t>MCVideo</w:t>
              </w:r>
              <w:proofErr w:type="spellEnd"/>
              <w:r w:rsidRPr="00A61078">
                <w:t xml:space="preserve"> group related to a group communication to be delivered over the MBS session</w:t>
              </w:r>
            </w:ins>
          </w:p>
        </w:tc>
      </w:tr>
      <w:tr w:rsidR="00D96785" w:rsidRPr="00A61078" w:rsidTr="00AC5A3A">
        <w:trPr>
          <w:jc w:val="center"/>
          <w:ins w:id="181" w:author="Huawei User" w:date="2021-10-03T13:05:00Z"/>
        </w:trPr>
        <w:tc>
          <w:tcPr>
            <w:tcW w:w="288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82" w:author="Huawei User" w:date="2021-10-03T13:05:00Z"/>
              </w:rPr>
            </w:pPr>
            <w:ins w:id="183" w:author="Huawei User" w:date="2021-10-03T13:05:00Z">
              <w:r w:rsidRPr="00A61078">
                <w:t>Media stream identifier (video)</w:t>
              </w:r>
            </w:ins>
          </w:p>
        </w:tc>
        <w:tc>
          <w:tcPr>
            <w:tcW w:w="144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84" w:author="Huawei User" w:date="2021-10-03T13:05:00Z"/>
              </w:rPr>
            </w:pPr>
            <w:ins w:id="185" w:author="Huawei User" w:date="2021-10-03T13:05:00Z">
              <w:r w:rsidRPr="00A61078">
                <w:t>M</w:t>
              </w:r>
            </w:ins>
          </w:p>
        </w:tc>
        <w:tc>
          <w:tcPr>
            <w:tcW w:w="4320" w:type="dxa"/>
            <w:tcBorders>
              <w:top w:val="single" w:sz="4" w:space="0" w:color="000000"/>
              <w:left w:val="single" w:sz="4" w:space="0" w:color="000000"/>
              <w:bottom w:val="single" w:sz="4" w:space="0" w:color="000000"/>
              <w:right w:val="single" w:sz="4" w:space="0" w:color="000000"/>
            </w:tcBorders>
            <w:hideMark/>
          </w:tcPr>
          <w:p w:rsidR="00D96785" w:rsidRPr="00A61078" w:rsidRDefault="00D96785" w:rsidP="00AC5A3A">
            <w:pPr>
              <w:pStyle w:val="TAL"/>
              <w:rPr>
                <w:ins w:id="186" w:author="Huawei User" w:date="2021-10-03T13:05:00Z"/>
              </w:rPr>
            </w:pPr>
            <w:ins w:id="187" w:author="Huawei User" w:date="2021-10-03T13:05:00Z">
              <w:r w:rsidRPr="00A61078">
                <w:t>This element identifies the media stream of the SDP used for the video group call within the MBS session</w:t>
              </w:r>
            </w:ins>
          </w:p>
        </w:tc>
      </w:tr>
      <w:tr w:rsidR="00D96785" w:rsidRPr="00A61078" w:rsidTr="00AC5A3A">
        <w:trPr>
          <w:jc w:val="center"/>
          <w:ins w:id="188" w:author="Huawei User" w:date="2021-10-03T13:05:00Z"/>
        </w:trPr>
        <w:tc>
          <w:tcPr>
            <w:tcW w:w="288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89" w:author="Huawei User" w:date="2021-10-03T13:05:00Z"/>
              </w:rPr>
            </w:pPr>
            <w:ins w:id="190" w:author="Huawei User" w:date="2021-10-03T13:05:00Z">
              <w:r w:rsidRPr="00A61078">
                <w:t>Media stream identifier (audio)</w:t>
              </w:r>
            </w:ins>
          </w:p>
        </w:tc>
        <w:tc>
          <w:tcPr>
            <w:tcW w:w="144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91" w:author="Huawei User" w:date="2021-10-03T13:05:00Z"/>
              </w:rPr>
            </w:pPr>
            <w:ins w:id="192" w:author="Huawei User" w:date="2021-10-03T13:05:00Z">
              <w:r w:rsidRPr="00A61078">
                <w:t>O</w:t>
              </w:r>
            </w:ins>
          </w:p>
        </w:tc>
        <w:tc>
          <w:tcPr>
            <w:tcW w:w="4320" w:type="dxa"/>
            <w:tcBorders>
              <w:top w:val="single" w:sz="4" w:space="0" w:color="000000"/>
              <w:left w:val="single" w:sz="4" w:space="0" w:color="000000"/>
              <w:bottom w:val="single" w:sz="4" w:space="0" w:color="000000"/>
              <w:right w:val="single" w:sz="4" w:space="0" w:color="000000"/>
            </w:tcBorders>
            <w:hideMark/>
          </w:tcPr>
          <w:p w:rsidR="00D96785" w:rsidRPr="00A61078" w:rsidRDefault="00D96785" w:rsidP="00AC5A3A">
            <w:pPr>
              <w:pStyle w:val="TAL"/>
              <w:rPr>
                <w:ins w:id="193" w:author="Huawei User" w:date="2021-10-03T13:05:00Z"/>
              </w:rPr>
            </w:pPr>
            <w:ins w:id="194" w:author="Huawei User" w:date="2021-10-03T13:05:00Z">
              <w:r w:rsidRPr="00A61078">
                <w:t>This element identifies the audio media stream of the SDP used for the video group call in case separate codecs are used for audio and video</w:t>
              </w:r>
            </w:ins>
          </w:p>
        </w:tc>
      </w:tr>
      <w:tr w:rsidR="00D96785" w:rsidRPr="00A61078" w:rsidTr="00AC5A3A">
        <w:trPr>
          <w:jc w:val="center"/>
          <w:ins w:id="195" w:author="Huawei User" w:date="2021-10-03T13:05:00Z"/>
        </w:trPr>
        <w:tc>
          <w:tcPr>
            <w:tcW w:w="288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96" w:author="Huawei User" w:date="2021-10-03T13:05:00Z"/>
              </w:rPr>
            </w:pPr>
            <w:ins w:id="197" w:author="Huawei User" w:date="2021-10-03T13:05:00Z">
              <w:r w:rsidRPr="00A61078">
                <w:t>MBS session ID</w:t>
              </w:r>
            </w:ins>
          </w:p>
        </w:tc>
        <w:tc>
          <w:tcPr>
            <w:tcW w:w="1440" w:type="dxa"/>
            <w:tcBorders>
              <w:top w:val="single" w:sz="4" w:space="0" w:color="000000"/>
              <w:left w:val="single" w:sz="4" w:space="0" w:color="000000"/>
              <w:bottom w:val="single" w:sz="4" w:space="0" w:color="000000"/>
              <w:right w:val="nil"/>
            </w:tcBorders>
            <w:hideMark/>
          </w:tcPr>
          <w:p w:rsidR="00D96785" w:rsidRPr="00A61078" w:rsidRDefault="00D96785" w:rsidP="00AC5A3A">
            <w:pPr>
              <w:pStyle w:val="TAL"/>
              <w:rPr>
                <w:ins w:id="198" w:author="Huawei User" w:date="2021-10-03T13:05:00Z"/>
              </w:rPr>
            </w:pPr>
            <w:ins w:id="199" w:author="Huawei User" w:date="2021-10-03T13:05:00Z">
              <w:r w:rsidRPr="00A61078">
                <w:t>O</w:t>
              </w:r>
            </w:ins>
          </w:p>
        </w:tc>
        <w:tc>
          <w:tcPr>
            <w:tcW w:w="4320" w:type="dxa"/>
            <w:tcBorders>
              <w:top w:val="single" w:sz="4" w:space="0" w:color="000000"/>
              <w:left w:val="single" w:sz="4" w:space="0" w:color="000000"/>
              <w:bottom w:val="single" w:sz="4" w:space="0" w:color="000000"/>
              <w:right w:val="single" w:sz="4" w:space="0" w:color="000000"/>
            </w:tcBorders>
            <w:hideMark/>
          </w:tcPr>
          <w:p w:rsidR="00D96785" w:rsidRPr="00A61078" w:rsidRDefault="00D96785" w:rsidP="00AC5A3A">
            <w:pPr>
              <w:pStyle w:val="TAL"/>
              <w:rPr>
                <w:ins w:id="200" w:author="Huawei User" w:date="2021-10-03T13:05:00Z"/>
              </w:rPr>
            </w:pPr>
            <w:ins w:id="201" w:author="Huawei User" w:date="2021-10-03T13:05:00Z">
              <w:r w:rsidRPr="00A61078">
                <w:t xml:space="preserve">Indicating the MBS session ID, if the </w:t>
              </w:r>
              <w:proofErr w:type="spellStart"/>
              <w:r w:rsidRPr="00A61078">
                <w:t>MapGroupToSessionStream</w:t>
              </w:r>
              <w:proofErr w:type="spellEnd"/>
              <w:r w:rsidRPr="00A61078">
                <w:t xml:space="preserve"> is not sent over the same MBS session</w:t>
              </w:r>
            </w:ins>
          </w:p>
        </w:tc>
      </w:tr>
    </w:tbl>
    <w:p w:rsidR="00D96785" w:rsidRPr="00A61078" w:rsidRDefault="00D96785" w:rsidP="006720C0">
      <w:pPr>
        <w:pStyle w:val="B1"/>
        <w:rPr>
          <w:ins w:id="202" w:author="Huawei User" w:date="2021-09-30T10:50:00Z"/>
          <w:lang w:val="nl-NL"/>
        </w:rPr>
      </w:pPr>
    </w:p>
    <w:p w:rsidR="006720C0" w:rsidRPr="00A61078" w:rsidRDefault="00C10015" w:rsidP="00C10015">
      <w:pPr>
        <w:pStyle w:val="Heading6"/>
        <w:rPr>
          <w:ins w:id="203" w:author="Huawei User" w:date="2021-09-30T10:50:00Z"/>
          <w:lang w:val="en-US"/>
        </w:rPr>
      </w:pPr>
      <w:bookmarkStart w:id="204" w:name="_Toc82085805"/>
      <w:proofErr w:type="gramStart"/>
      <w:ins w:id="205" w:author="Huawei User" w:date="2021-10-03T13:05:00Z">
        <w:r w:rsidRPr="00A61078">
          <w:rPr>
            <w:rFonts w:hint="eastAsia"/>
          </w:rPr>
          <w:t>7.X.Y.</w:t>
        </w:r>
        <w:r w:rsidRPr="00A61078">
          <w:t>2</w:t>
        </w:r>
        <w:r w:rsidRPr="00A61078">
          <w:rPr>
            <w:rFonts w:hint="eastAsia"/>
          </w:rPr>
          <w:t>.</w:t>
        </w:r>
        <w:r w:rsidRPr="00A61078">
          <w:t>3</w:t>
        </w:r>
      </w:ins>
      <w:ins w:id="206" w:author="Huawei User" w:date="2021-09-30T10:50:00Z">
        <w:r w:rsidR="006720C0" w:rsidRPr="00A61078">
          <w:rPr>
            <w:lang w:val="en-US"/>
          </w:rPr>
          <w:t>.2</w:t>
        </w:r>
        <w:proofErr w:type="gramEnd"/>
        <w:r w:rsidR="006720C0" w:rsidRPr="00A61078">
          <w:rPr>
            <w:lang w:val="en-US"/>
          </w:rPr>
          <w:tab/>
        </w:r>
        <w:proofErr w:type="spellStart"/>
        <w:r w:rsidR="006720C0" w:rsidRPr="00A61078">
          <w:rPr>
            <w:lang w:val="en-US"/>
          </w:rPr>
          <w:t>UnmapGroupFromMBSsession</w:t>
        </w:r>
        <w:bookmarkEnd w:id="204"/>
        <w:proofErr w:type="spellEnd"/>
      </w:ins>
    </w:p>
    <w:p w:rsidR="006720C0" w:rsidRPr="00A61078" w:rsidRDefault="006720C0" w:rsidP="006720C0">
      <w:pPr>
        <w:rPr>
          <w:ins w:id="207" w:author="Huawei User" w:date="2021-09-30T10:50:00Z"/>
        </w:rPr>
      </w:pPr>
      <w:ins w:id="208" w:author="Huawei User" w:date="2021-09-30T10:50:00Z">
        <w:r w:rsidRPr="00A61078">
          <w:t>Table </w:t>
        </w:r>
      </w:ins>
      <w:ins w:id="209" w:author="Huawei User" w:date="2021-10-03T13:08:00Z">
        <w:r w:rsidR="0030058C" w:rsidRPr="00A61078">
          <w:rPr>
            <w:rFonts w:hint="eastAsia"/>
          </w:rPr>
          <w:t>7.X.Y.</w:t>
        </w:r>
        <w:r w:rsidR="0030058C" w:rsidRPr="00A61078">
          <w:t>2</w:t>
        </w:r>
        <w:r w:rsidR="0030058C" w:rsidRPr="00A61078">
          <w:rPr>
            <w:rFonts w:hint="eastAsia"/>
          </w:rPr>
          <w:t>.</w:t>
        </w:r>
        <w:r w:rsidR="0030058C" w:rsidRPr="00A61078">
          <w:t>3</w:t>
        </w:r>
        <w:r w:rsidR="0030058C" w:rsidRPr="00A61078">
          <w:rPr>
            <w:lang w:val="en-US"/>
          </w:rPr>
          <w:t>.2</w:t>
        </w:r>
      </w:ins>
      <w:ins w:id="210" w:author="Huawei User" w:date="2021-09-30T10:50:00Z">
        <w:r w:rsidRPr="00A61078">
          <w:rPr>
            <w:lang w:eastAsia="zh-CN"/>
          </w:rPr>
          <w:t>-1</w:t>
        </w:r>
        <w:r w:rsidRPr="00A61078">
          <w:t xml:space="preserve"> describes the information flow to disconnect a </w:t>
        </w:r>
        <w:proofErr w:type="spellStart"/>
        <w:r w:rsidRPr="00A61078">
          <w:t>MCVideo</w:t>
        </w:r>
        <w:proofErr w:type="spellEnd"/>
        <w:r w:rsidRPr="00A61078">
          <w:t xml:space="preserve"> group call from a MBS session. It is sent from the </w:t>
        </w:r>
        <w:proofErr w:type="spellStart"/>
        <w:r w:rsidRPr="00A61078">
          <w:t>MCVideo</w:t>
        </w:r>
        <w:proofErr w:type="spellEnd"/>
        <w:r w:rsidRPr="00A61078">
          <w:t xml:space="preserve"> server to the </w:t>
        </w:r>
        <w:proofErr w:type="spellStart"/>
        <w:r w:rsidRPr="00A61078">
          <w:t>MCVideo</w:t>
        </w:r>
        <w:proofErr w:type="spellEnd"/>
        <w:r w:rsidRPr="00A61078">
          <w:t xml:space="preserve"> client.</w:t>
        </w:r>
      </w:ins>
    </w:p>
    <w:p w:rsidR="00520AE9" w:rsidRPr="00A61078" w:rsidRDefault="006720C0" w:rsidP="00520AE9">
      <w:pPr>
        <w:pStyle w:val="TH"/>
        <w:rPr>
          <w:ins w:id="211" w:author="Huawei User" w:date="2021-10-03T13:09:00Z"/>
          <w:lang w:val="en-US"/>
        </w:rPr>
      </w:pPr>
      <w:ins w:id="212" w:author="Huawei User" w:date="2021-09-30T10:50:00Z">
        <w:r w:rsidRPr="00A61078">
          <w:t>Table </w:t>
        </w:r>
      </w:ins>
      <w:ins w:id="213" w:author="Huawei User" w:date="2021-10-03T13:08:00Z">
        <w:r w:rsidR="0030058C" w:rsidRPr="00A61078">
          <w:rPr>
            <w:rFonts w:hint="eastAsia"/>
          </w:rPr>
          <w:t>7.X.Y.</w:t>
        </w:r>
        <w:r w:rsidR="0030058C" w:rsidRPr="00A61078">
          <w:t>2</w:t>
        </w:r>
        <w:r w:rsidR="0030058C" w:rsidRPr="00A61078">
          <w:rPr>
            <w:rFonts w:hint="eastAsia"/>
          </w:rPr>
          <w:t>.</w:t>
        </w:r>
        <w:r w:rsidR="0030058C" w:rsidRPr="00A61078">
          <w:t>3</w:t>
        </w:r>
        <w:r w:rsidR="0030058C" w:rsidRPr="00A61078">
          <w:rPr>
            <w:lang w:val="en-US"/>
          </w:rPr>
          <w:t>.2</w:t>
        </w:r>
      </w:ins>
      <w:ins w:id="214" w:author="Huawei User" w:date="2021-09-30T10:50:00Z">
        <w:r w:rsidRPr="00A61078">
          <w:t>-</w:t>
        </w:r>
        <w:r w:rsidRPr="00A61078">
          <w:rPr>
            <w:lang w:eastAsia="zh-CN"/>
          </w:rPr>
          <w:t>1</w:t>
        </w:r>
        <w:r w:rsidRPr="00A61078">
          <w:t xml:space="preserve">: </w:t>
        </w:r>
        <w:proofErr w:type="spellStart"/>
        <w:r w:rsidRPr="00A61078">
          <w:t>UnmapGroupFromMBSsession</w:t>
        </w:r>
      </w:ins>
      <w:bookmarkStart w:id="215" w:name="_Toc82085806"/>
      <w:proofErr w:type="spellEnd"/>
      <w:ins w:id="216" w:author="Huawei User" w:date="2021-10-03T13:09:00Z">
        <w:r w:rsidR="00520AE9" w:rsidRPr="00A61078">
          <w:t xml:space="preserve"> </w:t>
        </w:r>
      </w:ins>
    </w:p>
    <w:tbl>
      <w:tblPr>
        <w:tblW w:w="0" w:type="dxa"/>
        <w:jc w:val="center"/>
        <w:tblLayout w:type="fixed"/>
        <w:tblLook w:val="04A0" w:firstRow="1" w:lastRow="0" w:firstColumn="1" w:lastColumn="0" w:noHBand="0" w:noVBand="1"/>
      </w:tblPr>
      <w:tblGrid>
        <w:gridCol w:w="2880"/>
        <w:gridCol w:w="1440"/>
        <w:gridCol w:w="4320"/>
      </w:tblGrid>
      <w:tr w:rsidR="00520AE9" w:rsidRPr="00A61078" w:rsidTr="00AC5A3A">
        <w:trPr>
          <w:jc w:val="center"/>
          <w:ins w:id="217" w:author="Huawei User" w:date="2021-10-03T13:09:00Z"/>
        </w:trPr>
        <w:tc>
          <w:tcPr>
            <w:tcW w:w="288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H"/>
              <w:rPr>
                <w:ins w:id="218" w:author="Huawei User" w:date="2021-10-03T13:09:00Z"/>
              </w:rPr>
            </w:pPr>
            <w:ins w:id="219" w:author="Huawei User" w:date="2021-10-03T13:09:00Z">
              <w:r w:rsidRPr="00A61078">
                <w:t>Information element</w:t>
              </w:r>
            </w:ins>
          </w:p>
        </w:tc>
        <w:tc>
          <w:tcPr>
            <w:tcW w:w="144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H"/>
              <w:rPr>
                <w:ins w:id="220" w:author="Huawei User" w:date="2021-10-03T13:09:00Z"/>
              </w:rPr>
            </w:pPr>
            <w:ins w:id="221" w:author="Huawei User" w:date="2021-10-03T13:09:00Z">
              <w:r w:rsidRPr="00A61078">
                <w:t>Status</w:t>
              </w:r>
            </w:ins>
          </w:p>
        </w:tc>
        <w:tc>
          <w:tcPr>
            <w:tcW w:w="4320" w:type="dxa"/>
            <w:tcBorders>
              <w:top w:val="single" w:sz="4" w:space="0" w:color="000000"/>
              <w:left w:val="single" w:sz="4" w:space="0" w:color="000000"/>
              <w:bottom w:val="single" w:sz="4" w:space="0" w:color="000000"/>
              <w:right w:val="single" w:sz="4" w:space="0" w:color="000000"/>
            </w:tcBorders>
            <w:hideMark/>
          </w:tcPr>
          <w:p w:rsidR="00520AE9" w:rsidRPr="00A61078" w:rsidRDefault="00520AE9" w:rsidP="00AC5A3A">
            <w:pPr>
              <w:pStyle w:val="TAH"/>
              <w:rPr>
                <w:ins w:id="222" w:author="Huawei User" w:date="2021-10-03T13:09:00Z"/>
              </w:rPr>
            </w:pPr>
            <w:ins w:id="223" w:author="Huawei User" w:date="2021-10-03T13:09:00Z">
              <w:r w:rsidRPr="00A61078">
                <w:t>Description</w:t>
              </w:r>
            </w:ins>
          </w:p>
        </w:tc>
      </w:tr>
      <w:tr w:rsidR="00520AE9" w:rsidRPr="00A61078" w:rsidTr="00AC5A3A">
        <w:trPr>
          <w:jc w:val="center"/>
          <w:ins w:id="224" w:author="Huawei User" w:date="2021-10-03T13:09:00Z"/>
        </w:trPr>
        <w:tc>
          <w:tcPr>
            <w:tcW w:w="288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25" w:author="Huawei User" w:date="2021-10-03T13:09:00Z"/>
              </w:rPr>
            </w:pPr>
            <w:proofErr w:type="spellStart"/>
            <w:ins w:id="226" w:author="Huawei User" w:date="2021-10-03T13:09:00Z">
              <w:r w:rsidRPr="00A61078">
                <w:t>MCVideo</w:t>
              </w:r>
              <w:proofErr w:type="spellEnd"/>
              <w:r w:rsidRPr="00A61078">
                <w:t xml:space="preserve"> group ID</w:t>
              </w:r>
            </w:ins>
          </w:p>
        </w:tc>
        <w:tc>
          <w:tcPr>
            <w:tcW w:w="144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27" w:author="Huawei User" w:date="2021-10-03T13:09:00Z"/>
              </w:rPr>
            </w:pPr>
            <w:ins w:id="228" w:author="Huawei User" w:date="2021-10-03T13:09:00Z">
              <w:r w:rsidRPr="00A61078">
                <w:t>M</w:t>
              </w:r>
            </w:ins>
          </w:p>
        </w:tc>
        <w:tc>
          <w:tcPr>
            <w:tcW w:w="4320" w:type="dxa"/>
            <w:tcBorders>
              <w:top w:val="single" w:sz="4" w:space="0" w:color="000000"/>
              <w:left w:val="single" w:sz="4" w:space="0" w:color="000000"/>
              <w:bottom w:val="single" w:sz="4" w:space="0" w:color="000000"/>
              <w:right w:val="single" w:sz="4" w:space="0" w:color="000000"/>
            </w:tcBorders>
            <w:hideMark/>
          </w:tcPr>
          <w:p w:rsidR="00520AE9" w:rsidRPr="00A61078" w:rsidRDefault="00520AE9" w:rsidP="00AC5A3A">
            <w:pPr>
              <w:pStyle w:val="TAL"/>
              <w:rPr>
                <w:ins w:id="229" w:author="Huawei User" w:date="2021-10-03T13:09:00Z"/>
              </w:rPr>
            </w:pPr>
            <w:ins w:id="230" w:author="Huawei User" w:date="2021-10-03T13:09:00Z">
              <w:r w:rsidRPr="00A61078">
                <w:t xml:space="preserve">This element identifies the </w:t>
              </w:r>
              <w:proofErr w:type="spellStart"/>
              <w:r w:rsidRPr="00A61078">
                <w:t>MCVideo</w:t>
              </w:r>
              <w:proofErr w:type="spellEnd"/>
              <w:r w:rsidRPr="00A61078">
                <w:t xml:space="preserve"> group related to a group call to be dissociated over the MBS session</w:t>
              </w:r>
            </w:ins>
          </w:p>
        </w:tc>
      </w:tr>
      <w:tr w:rsidR="00520AE9" w:rsidRPr="00A61078" w:rsidTr="00AC5A3A">
        <w:trPr>
          <w:jc w:val="center"/>
          <w:ins w:id="231" w:author="Huawei User" w:date="2021-10-03T13:09:00Z"/>
        </w:trPr>
        <w:tc>
          <w:tcPr>
            <w:tcW w:w="288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32" w:author="Huawei User" w:date="2021-10-03T13:09:00Z"/>
              </w:rPr>
            </w:pPr>
            <w:ins w:id="233" w:author="Huawei User" w:date="2021-10-03T13:09:00Z">
              <w:r w:rsidRPr="00A61078">
                <w:t>Media stream identifier (video)</w:t>
              </w:r>
            </w:ins>
          </w:p>
        </w:tc>
        <w:tc>
          <w:tcPr>
            <w:tcW w:w="144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34" w:author="Huawei User" w:date="2021-10-03T13:09:00Z"/>
              </w:rPr>
            </w:pPr>
            <w:ins w:id="235" w:author="Huawei User" w:date="2021-10-03T13:09:00Z">
              <w:r w:rsidRPr="00A61078">
                <w:t>M</w:t>
              </w:r>
            </w:ins>
          </w:p>
        </w:tc>
        <w:tc>
          <w:tcPr>
            <w:tcW w:w="4320" w:type="dxa"/>
            <w:tcBorders>
              <w:top w:val="single" w:sz="4" w:space="0" w:color="000000"/>
              <w:left w:val="single" w:sz="4" w:space="0" w:color="000000"/>
              <w:bottom w:val="single" w:sz="4" w:space="0" w:color="000000"/>
              <w:right w:val="single" w:sz="4" w:space="0" w:color="000000"/>
            </w:tcBorders>
            <w:hideMark/>
          </w:tcPr>
          <w:p w:rsidR="00520AE9" w:rsidRPr="00A61078" w:rsidRDefault="00520AE9" w:rsidP="00AC5A3A">
            <w:pPr>
              <w:pStyle w:val="TAL"/>
              <w:rPr>
                <w:ins w:id="236" w:author="Huawei User" w:date="2021-10-03T13:09:00Z"/>
              </w:rPr>
            </w:pPr>
            <w:ins w:id="237" w:author="Huawei User" w:date="2021-10-03T13:09:00Z">
              <w:r w:rsidRPr="00A61078">
                <w:t>This element identifies the media stream of the SDP, which is no longer used for the group call within the MBS session</w:t>
              </w:r>
            </w:ins>
          </w:p>
        </w:tc>
      </w:tr>
      <w:tr w:rsidR="00520AE9" w:rsidRPr="00A61078" w:rsidTr="00AC5A3A">
        <w:trPr>
          <w:jc w:val="center"/>
          <w:ins w:id="238" w:author="Huawei User" w:date="2021-10-03T13:09:00Z"/>
        </w:trPr>
        <w:tc>
          <w:tcPr>
            <w:tcW w:w="288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39" w:author="Huawei User" w:date="2021-10-03T13:09:00Z"/>
              </w:rPr>
            </w:pPr>
            <w:ins w:id="240" w:author="Huawei User" w:date="2021-10-03T13:09:00Z">
              <w:r w:rsidRPr="00A61078">
                <w:t>Media stream identifier (audio)</w:t>
              </w:r>
            </w:ins>
          </w:p>
        </w:tc>
        <w:tc>
          <w:tcPr>
            <w:tcW w:w="144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41" w:author="Huawei User" w:date="2021-10-03T13:09:00Z"/>
              </w:rPr>
            </w:pPr>
            <w:ins w:id="242" w:author="Huawei User" w:date="2021-10-03T13:09:00Z">
              <w:r w:rsidRPr="00A61078">
                <w:t>O</w:t>
              </w:r>
            </w:ins>
          </w:p>
        </w:tc>
        <w:tc>
          <w:tcPr>
            <w:tcW w:w="4320" w:type="dxa"/>
            <w:tcBorders>
              <w:top w:val="single" w:sz="4" w:space="0" w:color="000000"/>
              <w:left w:val="single" w:sz="4" w:space="0" w:color="000000"/>
              <w:bottom w:val="single" w:sz="4" w:space="0" w:color="000000"/>
              <w:right w:val="single" w:sz="4" w:space="0" w:color="000000"/>
            </w:tcBorders>
            <w:hideMark/>
          </w:tcPr>
          <w:p w:rsidR="00520AE9" w:rsidRPr="00A61078" w:rsidRDefault="00520AE9" w:rsidP="00AC5A3A">
            <w:pPr>
              <w:pStyle w:val="TAL"/>
              <w:rPr>
                <w:ins w:id="243" w:author="Huawei User" w:date="2021-10-03T13:09:00Z"/>
              </w:rPr>
            </w:pPr>
            <w:ins w:id="244" w:author="Huawei User" w:date="2021-10-03T13:09:00Z">
              <w:r w:rsidRPr="00A61078">
                <w:t>This element identifies the audio media stream of the SDP used for the video group call in case separate codecs are used for audio and video</w:t>
              </w:r>
            </w:ins>
          </w:p>
        </w:tc>
      </w:tr>
      <w:tr w:rsidR="00520AE9" w:rsidRPr="00A61078" w:rsidTr="00AC5A3A">
        <w:trPr>
          <w:jc w:val="center"/>
          <w:ins w:id="245" w:author="Huawei User" w:date="2021-10-03T13:09:00Z"/>
        </w:trPr>
        <w:tc>
          <w:tcPr>
            <w:tcW w:w="288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46" w:author="Huawei User" w:date="2021-10-03T13:09:00Z"/>
              </w:rPr>
            </w:pPr>
            <w:ins w:id="247" w:author="Huawei User" w:date="2021-10-03T13:09:00Z">
              <w:r w:rsidRPr="00A61078">
                <w:t>MBS session ID</w:t>
              </w:r>
            </w:ins>
          </w:p>
        </w:tc>
        <w:tc>
          <w:tcPr>
            <w:tcW w:w="1440" w:type="dxa"/>
            <w:tcBorders>
              <w:top w:val="single" w:sz="4" w:space="0" w:color="000000"/>
              <w:left w:val="single" w:sz="4" w:space="0" w:color="000000"/>
              <w:bottom w:val="single" w:sz="4" w:space="0" w:color="000000"/>
              <w:right w:val="nil"/>
            </w:tcBorders>
            <w:hideMark/>
          </w:tcPr>
          <w:p w:rsidR="00520AE9" w:rsidRPr="00A61078" w:rsidRDefault="00520AE9" w:rsidP="00AC5A3A">
            <w:pPr>
              <w:pStyle w:val="TAL"/>
              <w:rPr>
                <w:ins w:id="248" w:author="Huawei User" w:date="2021-10-03T13:09:00Z"/>
              </w:rPr>
            </w:pPr>
            <w:ins w:id="249" w:author="Huawei User" w:date="2021-10-03T13:09:00Z">
              <w:r w:rsidRPr="00A61078">
                <w:t>O</w:t>
              </w:r>
            </w:ins>
          </w:p>
        </w:tc>
        <w:tc>
          <w:tcPr>
            <w:tcW w:w="4320" w:type="dxa"/>
            <w:tcBorders>
              <w:top w:val="single" w:sz="4" w:space="0" w:color="000000"/>
              <w:left w:val="single" w:sz="4" w:space="0" w:color="000000"/>
              <w:bottom w:val="single" w:sz="4" w:space="0" w:color="000000"/>
              <w:right w:val="single" w:sz="4" w:space="0" w:color="000000"/>
            </w:tcBorders>
            <w:hideMark/>
          </w:tcPr>
          <w:p w:rsidR="00520AE9" w:rsidRPr="00A61078" w:rsidRDefault="00520AE9" w:rsidP="00AC5A3A">
            <w:pPr>
              <w:pStyle w:val="TAL"/>
              <w:rPr>
                <w:ins w:id="250" w:author="Huawei User" w:date="2021-10-03T13:09:00Z"/>
              </w:rPr>
            </w:pPr>
            <w:ins w:id="251" w:author="Huawei User" w:date="2021-10-03T13:09:00Z">
              <w:r w:rsidRPr="00A61078">
                <w:t xml:space="preserve">Indicating the MBS session ID, if the information is not sent over the same MBS session </w:t>
              </w:r>
            </w:ins>
          </w:p>
        </w:tc>
      </w:tr>
    </w:tbl>
    <w:p w:rsidR="006720C0" w:rsidRPr="00A61078" w:rsidRDefault="00C10015" w:rsidP="00C10015">
      <w:pPr>
        <w:pStyle w:val="Heading6"/>
        <w:rPr>
          <w:ins w:id="252" w:author="Huawei User" w:date="2021-09-30T10:50:00Z"/>
        </w:rPr>
      </w:pPr>
      <w:proofErr w:type="gramStart"/>
      <w:ins w:id="253" w:author="Huawei User" w:date="2021-10-03T13:05:00Z">
        <w:r w:rsidRPr="00A61078">
          <w:rPr>
            <w:rFonts w:hint="eastAsia"/>
          </w:rPr>
          <w:t>7.X.Y.</w:t>
        </w:r>
        <w:r w:rsidRPr="00A61078">
          <w:t>2</w:t>
        </w:r>
        <w:r w:rsidRPr="00A61078">
          <w:rPr>
            <w:rFonts w:hint="eastAsia"/>
          </w:rPr>
          <w:t>.</w:t>
        </w:r>
        <w:r w:rsidRPr="00A61078">
          <w:t>3</w:t>
        </w:r>
      </w:ins>
      <w:ins w:id="254" w:author="Huawei User" w:date="2021-09-30T10:50:00Z">
        <w:r w:rsidR="006720C0" w:rsidRPr="00A61078">
          <w:t>.3</w:t>
        </w:r>
        <w:proofErr w:type="gramEnd"/>
        <w:r w:rsidR="006720C0" w:rsidRPr="00A61078">
          <w:tab/>
        </w:r>
        <w:proofErr w:type="spellStart"/>
        <w:r w:rsidR="006720C0" w:rsidRPr="00A61078">
          <w:t>MapGroupToMBSsession</w:t>
        </w:r>
        <w:proofErr w:type="spellEnd"/>
        <w:r w:rsidR="006720C0" w:rsidRPr="00A61078">
          <w:t xml:space="preserve"> ACK</w:t>
        </w:r>
        <w:bookmarkEnd w:id="215"/>
      </w:ins>
    </w:p>
    <w:p w:rsidR="006720C0" w:rsidRPr="00A61078" w:rsidRDefault="006720C0" w:rsidP="006720C0">
      <w:pPr>
        <w:rPr>
          <w:ins w:id="255" w:author="Huawei User" w:date="2021-09-30T10:50:00Z"/>
        </w:rPr>
      </w:pPr>
      <w:ins w:id="256" w:author="Huawei User" w:date="2021-09-30T10:50:00Z">
        <w:r w:rsidRPr="00A61078">
          <w:t xml:space="preserve">Refer to the clause </w:t>
        </w:r>
      </w:ins>
      <w:ins w:id="257" w:author="Huawei User" w:date="2021-10-03T16:58:00Z">
        <w:r w:rsidR="005E1ACA" w:rsidRPr="00A61078">
          <w:t xml:space="preserve">of general </w:t>
        </w:r>
      </w:ins>
      <w:ins w:id="258" w:author="Yangyanmei" w:date="2021-10-15T02:04:00Z">
        <w:r w:rsidR="006D0615">
          <w:t>media</w:t>
        </w:r>
      </w:ins>
      <w:ins w:id="259" w:author="Huawei User" w:date="2021-10-03T16:58:00Z">
        <w:r w:rsidR="005E1ACA" w:rsidRPr="00A61078">
          <w:t xml:space="preserve"> delivery over multicast MBS session </w:t>
        </w:r>
      </w:ins>
      <w:ins w:id="260" w:author="Huawei User" w:date="2021-09-30T10:50:00Z">
        <w:r w:rsidRPr="00A61078">
          <w:t>with the following clarifications:</w:t>
        </w:r>
      </w:ins>
    </w:p>
    <w:p w:rsidR="006720C0" w:rsidRPr="00A61078" w:rsidRDefault="006720C0" w:rsidP="006720C0">
      <w:pPr>
        <w:pStyle w:val="B1"/>
        <w:rPr>
          <w:ins w:id="261" w:author="Huawei User" w:date="2021-09-30T10:50:00Z"/>
        </w:rPr>
      </w:pPr>
      <w:ins w:id="262" w:author="Huawei User" w:date="2021-09-30T10:50:00Z">
        <w:r w:rsidRPr="00A61078">
          <w:t>-</w:t>
        </w:r>
        <w:r w:rsidRPr="00A61078">
          <w:tab/>
          <w:t xml:space="preserve">The MC </w:t>
        </w:r>
        <w:proofErr w:type="gramStart"/>
        <w:r w:rsidRPr="00A61078">
          <w:t>service</w:t>
        </w:r>
        <w:proofErr w:type="gramEnd"/>
        <w:r w:rsidRPr="00A61078">
          <w:t xml:space="preserve"> client is the </w:t>
        </w:r>
        <w:proofErr w:type="spellStart"/>
        <w:r w:rsidRPr="00A61078">
          <w:t>MC</w:t>
        </w:r>
        <w:r w:rsidRPr="00A61078">
          <w:rPr>
            <w:rFonts w:hint="eastAsia"/>
            <w:lang w:eastAsia="zh-CN"/>
          </w:rPr>
          <w:t>Video</w:t>
        </w:r>
        <w:proofErr w:type="spellEnd"/>
        <w:r w:rsidRPr="00A61078">
          <w:t xml:space="preserve"> client;</w:t>
        </w:r>
      </w:ins>
    </w:p>
    <w:p w:rsidR="006720C0" w:rsidRPr="00A61078" w:rsidRDefault="006720C0" w:rsidP="006720C0">
      <w:pPr>
        <w:pStyle w:val="B1"/>
        <w:rPr>
          <w:ins w:id="263" w:author="Huawei User" w:date="2021-09-30T10:50:00Z"/>
        </w:rPr>
      </w:pPr>
      <w:ins w:id="264" w:author="Huawei User" w:date="2021-09-30T10:50:00Z">
        <w:r w:rsidRPr="00A61078">
          <w:t>-</w:t>
        </w:r>
        <w:r w:rsidRPr="00A61078">
          <w:tab/>
          <w:t xml:space="preserve">The MC </w:t>
        </w:r>
        <w:proofErr w:type="gramStart"/>
        <w:r w:rsidRPr="00A61078">
          <w:t>service</w:t>
        </w:r>
        <w:proofErr w:type="gramEnd"/>
        <w:r w:rsidRPr="00A61078">
          <w:t xml:space="preserve"> server is the </w:t>
        </w:r>
        <w:proofErr w:type="spellStart"/>
        <w:r w:rsidRPr="00A61078">
          <w:t>MC</w:t>
        </w:r>
        <w:r w:rsidRPr="00A61078">
          <w:rPr>
            <w:rFonts w:hint="eastAsia"/>
            <w:lang w:eastAsia="zh-CN"/>
          </w:rPr>
          <w:t>Video</w:t>
        </w:r>
        <w:proofErr w:type="spellEnd"/>
        <w:r w:rsidRPr="00A61078">
          <w:t xml:space="preserve"> server; and</w:t>
        </w:r>
      </w:ins>
    </w:p>
    <w:p w:rsidR="006720C0" w:rsidRPr="00A61078" w:rsidRDefault="006720C0" w:rsidP="006720C0">
      <w:pPr>
        <w:pStyle w:val="B1"/>
        <w:rPr>
          <w:ins w:id="265" w:author="Huawei User" w:date="2021-09-30T10:50:00Z"/>
        </w:rPr>
      </w:pPr>
      <w:ins w:id="266" w:author="Huawei User" w:date="2021-09-30T10:50:00Z">
        <w:r w:rsidRPr="00A61078">
          <w:t>-</w:t>
        </w:r>
        <w:r w:rsidRPr="00A61078">
          <w:tab/>
          <w:t xml:space="preserve">The MC </w:t>
        </w:r>
        <w:proofErr w:type="gramStart"/>
        <w:r w:rsidRPr="00A61078">
          <w:t>service</w:t>
        </w:r>
        <w:proofErr w:type="gramEnd"/>
        <w:r w:rsidRPr="00A61078">
          <w:t xml:space="preserve"> group ID is the </w:t>
        </w:r>
        <w:proofErr w:type="spellStart"/>
        <w:r w:rsidRPr="00A61078">
          <w:t>MC</w:t>
        </w:r>
        <w:r w:rsidRPr="00A61078">
          <w:rPr>
            <w:rFonts w:hint="eastAsia"/>
            <w:lang w:eastAsia="zh-CN"/>
          </w:rPr>
          <w:t>Video</w:t>
        </w:r>
        <w:proofErr w:type="spellEnd"/>
        <w:r w:rsidRPr="00A61078">
          <w:t xml:space="preserve"> group ID.</w:t>
        </w:r>
      </w:ins>
    </w:p>
    <w:p w:rsidR="00295644" w:rsidRPr="00A61078" w:rsidRDefault="00313DA8" w:rsidP="00295644">
      <w:pPr>
        <w:pStyle w:val="B1"/>
        <w:ind w:left="0" w:firstLine="0"/>
        <w:rPr>
          <w:ins w:id="267" w:author="Huawei User" w:date="2021-09-26T23:16:00Z"/>
        </w:rPr>
      </w:pPr>
      <w:del w:id="268" w:author="Huawei User" w:date="2021-09-30T10:50:00Z">
        <w:r w:rsidRPr="00A61078" w:rsidDel="006720C0">
          <w:fldChar w:fldCharType="begin"/>
        </w:r>
        <w:r w:rsidRPr="00A61078" w:rsidDel="006720C0">
          <w:fldChar w:fldCharType="end"/>
        </w:r>
      </w:del>
      <w:del w:id="269" w:author="Huawei User" w:date="2021-09-26T23:04:00Z">
        <w:r w:rsidR="0082759E" w:rsidRPr="00A61078" w:rsidDel="00122AFD">
          <w:fldChar w:fldCharType="begin"/>
        </w:r>
        <w:r w:rsidR="0082759E" w:rsidRPr="00A61078" w:rsidDel="00122AFD">
          <w:fldChar w:fldCharType="end"/>
        </w:r>
      </w:del>
      <w:del w:id="270" w:author="Huawei User" w:date="2021-09-30T10:50:00Z">
        <w:r w:rsidR="00122AFD" w:rsidRPr="00A61078" w:rsidDel="006720C0">
          <w:fldChar w:fldCharType="begin"/>
        </w:r>
        <w:r w:rsidR="00122AFD" w:rsidRPr="00A61078" w:rsidDel="006720C0">
          <w:fldChar w:fldCharType="end"/>
        </w:r>
        <w:r w:rsidR="00122AFD" w:rsidRPr="00A61078" w:rsidDel="006720C0">
          <w:fldChar w:fldCharType="begin"/>
        </w:r>
        <w:r w:rsidR="00122AFD" w:rsidRPr="00A61078" w:rsidDel="006720C0">
          <w:fldChar w:fldCharType="end"/>
        </w:r>
        <w:r w:rsidR="000318B2" w:rsidRPr="00A61078" w:rsidDel="006720C0">
          <w:fldChar w:fldCharType="begin"/>
        </w:r>
        <w:r w:rsidR="000318B2" w:rsidRPr="00A61078" w:rsidDel="006720C0">
          <w:fldChar w:fldCharType="end"/>
        </w:r>
      </w:del>
    </w:p>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A61078">
        <w:rPr>
          <w:rFonts w:ascii="Arial" w:hAnsi="Arial" w:cs="Arial"/>
          <w:color w:val="FF0000"/>
          <w:sz w:val="28"/>
          <w:szCs w:val="28"/>
          <w:lang w:val="en-US"/>
        </w:rPr>
        <w:t xml:space="preserve">* * * * </w:t>
      </w:r>
      <w:r w:rsidRPr="00A61078">
        <w:rPr>
          <w:rFonts w:ascii="Arial" w:hAnsi="Arial" w:cs="Arial"/>
          <w:color w:val="FF0000"/>
          <w:sz w:val="28"/>
          <w:szCs w:val="28"/>
          <w:lang w:val="en-US" w:eastAsia="zh-CN"/>
        </w:rPr>
        <w:t xml:space="preserve">End of changes </w:t>
      </w:r>
      <w:r w:rsidRPr="00A61078">
        <w:rPr>
          <w:rFonts w:ascii="Arial" w:hAnsi="Arial" w:cs="Arial"/>
          <w:color w:val="FF0000"/>
          <w:sz w:val="28"/>
          <w:szCs w:val="28"/>
          <w:lang w:val="en-US"/>
        </w:rPr>
        <w:t>* * * *</w:t>
      </w:r>
    </w:p>
    <w:p w:rsidR="00E32339" w:rsidRPr="00EA4B9E" w:rsidRDefault="00E32339" w:rsidP="00E32339"/>
    <w:p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370" w:rsidRDefault="009D0370">
      <w:r>
        <w:separator/>
      </w:r>
    </w:p>
  </w:endnote>
  <w:endnote w:type="continuationSeparator" w:id="0">
    <w:p w:rsidR="009D0370" w:rsidRDefault="009D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370" w:rsidRDefault="009D0370">
      <w:r>
        <w:separator/>
      </w:r>
    </w:p>
  </w:footnote>
  <w:footnote w:type="continuationSeparator" w:id="0">
    <w:p w:rsidR="009D0370" w:rsidRDefault="009D0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7249A"/>
    <w:multiLevelType w:val="hybridMultilevel"/>
    <w:tmpl w:val="9BF0C756"/>
    <w:lvl w:ilvl="0" w:tplc="A7D654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C5226A0"/>
    <w:multiLevelType w:val="hybridMultilevel"/>
    <w:tmpl w:val="F414435C"/>
    <w:lvl w:ilvl="0" w:tplc="AE06BC5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w15:presenceInfo w15:providerId="None" w15:userId="Huawei User"/>
  </w15:person>
  <w15:person w15:author="Yangyanmei">
    <w15:presenceInfo w15:providerId="None" w15:userId="Yangyanmei"/>
  </w15:person>
  <w15:person w15:author="Yangyanmei [2]">
    <w15:presenceInfo w15:providerId="AD" w15:userId="S-1-5-21-147214757-305610072-1517763936-108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6EF"/>
    <w:rsid w:val="00022E4A"/>
    <w:rsid w:val="000254BC"/>
    <w:rsid w:val="000279D4"/>
    <w:rsid w:val="00027CA1"/>
    <w:rsid w:val="000318B2"/>
    <w:rsid w:val="00046A62"/>
    <w:rsid w:val="0005071C"/>
    <w:rsid w:val="00062070"/>
    <w:rsid w:val="00067178"/>
    <w:rsid w:val="00076524"/>
    <w:rsid w:val="00081D33"/>
    <w:rsid w:val="00086F9A"/>
    <w:rsid w:val="00095273"/>
    <w:rsid w:val="000A6394"/>
    <w:rsid w:val="000B42A0"/>
    <w:rsid w:val="000B7FED"/>
    <w:rsid w:val="000C038A"/>
    <w:rsid w:val="000C6598"/>
    <w:rsid w:val="000D4FBE"/>
    <w:rsid w:val="000D7D1B"/>
    <w:rsid w:val="000E268E"/>
    <w:rsid w:val="000E2AF1"/>
    <w:rsid w:val="000E31D5"/>
    <w:rsid w:val="000F313F"/>
    <w:rsid w:val="001118E5"/>
    <w:rsid w:val="00122AFD"/>
    <w:rsid w:val="00127771"/>
    <w:rsid w:val="00130CFB"/>
    <w:rsid w:val="001431FF"/>
    <w:rsid w:val="00145D43"/>
    <w:rsid w:val="00157484"/>
    <w:rsid w:val="001804E7"/>
    <w:rsid w:val="00181D3B"/>
    <w:rsid w:val="001831D0"/>
    <w:rsid w:val="00186356"/>
    <w:rsid w:val="00192C46"/>
    <w:rsid w:val="001A08B3"/>
    <w:rsid w:val="001A6796"/>
    <w:rsid w:val="001A7B60"/>
    <w:rsid w:val="001B34E8"/>
    <w:rsid w:val="001B52F0"/>
    <w:rsid w:val="001B7A65"/>
    <w:rsid w:val="001D518E"/>
    <w:rsid w:val="001E005B"/>
    <w:rsid w:val="001E41F3"/>
    <w:rsid w:val="001E65F2"/>
    <w:rsid w:val="001F2322"/>
    <w:rsid w:val="0026004D"/>
    <w:rsid w:val="00263A5D"/>
    <w:rsid w:val="002640DD"/>
    <w:rsid w:val="00265753"/>
    <w:rsid w:val="00271A4B"/>
    <w:rsid w:val="00273BE2"/>
    <w:rsid w:val="00275D12"/>
    <w:rsid w:val="002778A4"/>
    <w:rsid w:val="00277E92"/>
    <w:rsid w:val="002831F6"/>
    <w:rsid w:val="00284FEB"/>
    <w:rsid w:val="002860C4"/>
    <w:rsid w:val="00294EDD"/>
    <w:rsid w:val="00295644"/>
    <w:rsid w:val="002A6670"/>
    <w:rsid w:val="002B5741"/>
    <w:rsid w:val="002C4C5F"/>
    <w:rsid w:val="002C54E8"/>
    <w:rsid w:val="002D39C3"/>
    <w:rsid w:val="002F40CA"/>
    <w:rsid w:val="0030058C"/>
    <w:rsid w:val="0030271E"/>
    <w:rsid w:val="00305409"/>
    <w:rsid w:val="00313DA8"/>
    <w:rsid w:val="00315868"/>
    <w:rsid w:val="00341B68"/>
    <w:rsid w:val="003606CD"/>
    <w:rsid w:val="003608C8"/>
    <w:rsid w:val="003609EF"/>
    <w:rsid w:val="0036231A"/>
    <w:rsid w:val="00374DD4"/>
    <w:rsid w:val="0038014C"/>
    <w:rsid w:val="003808E9"/>
    <w:rsid w:val="00385A11"/>
    <w:rsid w:val="00386DEC"/>
    <w:rsid w:val="00387046"/>
    <w:rsid w:val="00392484"/>
    <w:rsid w:val="003968D8"/>
    <w:rsid w:val="003A178D"/>
    <w:rsid w:val="003B40E1"/>
    <w:rsid w:val="003B79AF"/>
    <w:rsid w:val="003E1A36"/>
    <w:rsid w:val="003E2574"/>
    <w:rsid w:val="003E5E21"/>
    <w:rsid w:val="003E7D28"/>
    <w:rsid w:val="0040761D"/>
    <w:rsid w:val="00410371"/>
    <w:rsid w:val="0042245D"/>
    <w:rsid w:val="004242F1"/>
    <w:rsid w:val="00434C48"/>
    <w:rsid w:val="004373CD"/>
    <w:rsid w:val="004401BC"/>
    <w:rsid w:val="0044669B"/>
    <w:rsid w:val="0045085C"/>
    <w:rsid w:val="00452FDC"/>
    <w:rsid w:val="004639E3"/>
    <w:rsid w:val="0047578B"/>
    <w:rsid w:val="004758BB"/>
    <w:rsid w:val="00481CCC"/>
    <w:rsid w:val="00485B2F"/>
    <w:rsid w:val="0048764A"/>
    <w:rsid w:val="004A1F9C"/>
    <w:rsid w:val="004A6302"/>
    <w:rsid w:val="004B443E"/>
    <w:rsid w:val="004B75B7"/>
    <w:rsid w:val="004C7813"/>
    <w:rsid w:val="004D0D54"/>
    <w:rsid w:val="004D4266"/>
    <w:rsid w:val="004D6E51"/>
    <w:rsid w:val="004F12E6"/>
    <w:rsid w:val="004F1786"/>
    <w:rsid w:val="00504314"/>
    <w:rsid w:val="005050BF"/>
    <w:rsid w:val="00513447"/>
    <w:rsid w:val="00514818"/>
    <w:rsid w:val="0051580D"/>
    <w:rsid w:val="00520AE9"/>
    <w:rsid w:val="00524056"/>
    <w:rsid w:val="00531363"/>
    <w:rsid w:val="00532BCE"/>
    <w:rsid w:val="00534350"/>
    <w:rsid w:val="00537FB7"/>
    <w:rsid w:val="00547111"/>
    <w:rsid w:val="00592D74"/>
    <w:rsid w:val="0059727C"/>
    <w:rsid w:val="005C6A68"/>
    <w:rsid w:val="005D6F7B"/>
    <w:rsid w:val="005E1ACA"/>
    <w:rsid w:val="005E2C44"/>
    <w:rsid w:val="005E65C0"/>
    <w:rsid w:val="00621188"/>
    <w:rsid w:val="006257ED"/>
    <w:rsid w:val="00625CC6"/>
    <w:rsid w:val="0062629D"/>
    <w:rsid w:val="006302D1"/>
    <w:rsid w:val="006417C0"/>
    <w:rsid w:val="00641B4C"/>
    <w:rsid w:val="00641D7A"/>
    <w:rsid w:val="00665C26"/>
    <w:rsid w:val="006720C0"/>
    <w:rsid w:val="006730BF"/>
    <w:rsid w:val="00677A1C"/>
    <w:rsid w:val="00677EFF"/>
    <w:rsid w:val="00695808"/>
    <w:rsid w:val="006A0A3E"/>
    <w:rsid w:val="006A1F89"/>
    <w:rsid w:val="006B31D7"/>
    <w:rsid w:val="006B46FB"/>
    <w:rsid w:val="006C1A95"/>
    <w:rsid w:val="006C480F"/>
    <w:rsid w:val="006C7ED0"/>
    <w:rsid w:val="006D0615"/>
    <w:rsid w:val="006D18D3"/>
    <w:rsid w:val="006D5129"/>
    <w:rsid w:val="006E21FB"/>
    <w:rsid w:val="006E6096"/>
    <w:rsid w:val="006F5542"/>
    <w:rsid w:val="0070388D"/>
    <w:rsid w:val="00706BCA"/>
    <w:rsid w:val="00725ABC"/>
    <w:rsid w:val="00735297"/>
    <w:rsid w:val="00740903"/>
    <w:rsid w:val="00745433"/>
    <w:rsid w:val="00775ACB"/>
    <w:rsid w:val="00792342"/>
    <w:rsid w:val="00793EC4"/>
    <w:rsid w:val="0079623F"/>
    <w:rsid w:val="007977A8"/>
    <w:rsid w:val="007A2C18"/>
    <w:rsid w:val="007B512A"/>
    <w:rsid w:val="007C2097"/>
    <w:rsid w:val="007C50E1"/>
    <w:rsid w:val="007D5352"/>
    <w:rsid w:val="007D6A07"/>
    <w:rsid w:val="007E4A8A"/>
    <w:rsid w:val="007F2012"/>
    <w:rsid w:val="007F7259"/>
    <w:rsid w:val="0080270A"/>
    <w:rsid w:val="00803648"/>
    <w:rsid w:val="008040A8"/>
    <w:rsid w:val="0081086D"/>
    <w:rsid w:val="00815D00"/>
    <w:rsid w:val="008218EA"/>
    <w:rsid w:val="00826064"/>
    <w:rsid w:val="0082759E"/>
    <w:rsid w:val="008279FA"/>
    <w:rsid w:val="00840111"/>
    <w:rsid w:val="00842E9B"/>
    <w:rsid w:val="008626E7"/>
    <w:rsid w:val="00864964"/>
    <w:rsid w:val="00870EE7"/>
    <w:rsid w:val="0087737C"/>
    <w:rsid w:val="00881457"/>
    <w:rsid w:val="008863B9"/>
    <w:rsid w:val="008863E8"/>
    <w:rsid w:val="008A45A6"/>
    <w:rsid w:val="008B498D"/>
    <w:rsid w:val="008B5431"/>
    <w:rsid w:val="008C23CA"/>
    <w:rsid w:val="008D0647"/>
    <w:rsid w:val="008F3E88"/>
    <w:rsid w:val="008F686C"/>
    <w:rsid w:val="00901CAF"/>
    <w:rsid w:val="00906141"/>
    <w:rsid w:val="009148DE"/>
    <w:rsid w:val="00922BFA"/>
    <w:rsid w:val="00941E30"/>
    <w:rsid w:val="00946561"/>
    <w:rsid w:val="009733BE"/>
    <w:rsid w:val="009748CA"/>
    <w:rsid w:val="009777D9"/>
    <w:rsid w:val="00991B88"/>
    <w:rsid w:val="009925C3"/>
    <w:rsid w:val="009A4F43"/>
    <w:rsid w:val="009A5753"/>
    <w:rsid w:val="009A579D"/>
    <w:rsid w:val="009B0FFA"/>
    <w:rsid w:val="009B162C"/>
    <w:rsid w:val="009B7E39"/>
    <w:rsid w:val="009D0370"/>
    <w:rsid w:val="009E3297"/>
    <w:rsid w:val="009F6462"/>
    <w:rsid w:val="009F734F"/>
    <w:rsid w:val="00A023A4"/>
    <w:rsid w:val="00A1296D"/>
    <w:rsid w:val="00A246B6"/>
    <w:rsid w:val="00A25CC3"/>
    <w:rsid w:val="00A263D1"/>
    <w:rsid w:val="00A361EB"/>
    <w:rsid w:val="00A44DE5"/>
    <w:rsid w:val="00A47E70"/>
    <w:rsid w:val="00A50CF0"/>
    <w:rsid w:val="00A520BC"/>
    <w:rsid w:val="00A52F02"/>
    <w:rsid w:val="00A542FF"/>
    <w:rsid w:val="00A5451F"/>
    <w:rsid w:val="00A61078"/>
    <w:rsid w:val="00A74C8A"/>
    <w:rsid w:val="00A7671C"/>
    <w:rsid w:val="00A85FB9"/>
    <w:rsid w:val="00A86D93"/>
    <w:rsid w:val="00A87BB1"/>
    <w:rsid w:val="00AA2A4E"/>
    <w:rsid w:val="00AA2CBC"/>
    <w:rsid w:val="00AA5DE5"/>
    <w:rsid w:val="00AB07E3"/>
    <w:rsid w:val="00AC5820"/>
    <w:rsid w:val="00AD1CD8"/>
    <w:rsid w:val="00AF1A6F"/>
    <w:rsid w:val="00B04691"/>
    <w:rsid w:val="00B068A1"/>
    <w:rsid w:val="00B15BA9"/>
    <w:rsid w:val="00B176F5"/>
    <w:rsid w:val="00B258BB"/>
    <w:rsid w:val="00B3068D"/>
    <w:rsid w:val="00B37FE2"/>
    <w:rsid w:val="00B401D5"/>
    <w:rsid w:val="00B51DB3"/>
    <w:rsid w:val="00B5405B"/>
    <w:rsid w:val="00B55111"/>
    <w:rsid w:val="00B661A1"/>
    <w:rsid w:val="00B67B97"/>
    <w:rsid w:val="00B931C4"/>
    <w:rsid w:val="00B968C8"/>
    <w:rsid w:val="00BA3EC5"/>
    <w:rsid w:val="00BA51D9"/>
    <w:rsid w:val="00BB5DFC"/>
    <w:rsid w:val="00BC04BD"/>
    <w:rsid w:val="00BC0E8C"/>
    <w:rsid w:val="00BD13D3"/>
    <w:rsid w:val="00BD279D"/>
    <w:rsid w:val="00BD6BB8"/>
    <w:rsid w:val="00BE2519"/>
    <w:rsid w:val="00BE4CA2"/>
    <w:rsid w:val="00BE57CD"/>
    <w:rsid w:val="00BE7A4F"/>
    <w:rsid w:val="00C008AD"/>
    <w:rsid w:val="00C10015"/>
    <w:rsid w:val="00C11CB6"/>
    <w:rsid w:val="00C12D73"/>
    <w:rsid w:val="00C160A6"/>
    <w:rsid w:val="00C20588"/>
    <w:rsid w:val="00C33231"/>
    <w:rsid w:val="00C4196E"/>
    <w:rsid w:val="00C605B9"/>
    <w:rsid w:val="00C60B82"/>
    <w:rsid w:val="00C6222C"/>
    <w:rsid w:val="00C66BA2"/>
    <w:rsid w:val="00C671D3"/>
    <w:rsid w:val="00C743CA"/>
    <w:rsid w:val="00C94792"/>
    <w:rsid w:val="00C95985"/>
    <w:rsid w:val="00C97301"/>
    <w:rsid w:val="00CA48A4"/>
    <w:rsid w:val="00CA4EEF"/>
    <w:rsid w:val="00CA5F92"/>
    <w:rsid w:val="00CC0276"/>
    <w:rsid w:val="00CC5026"/>
    <w:rsid w:val="00CC68D0"/>
    <w:rsid w:val="00CD6FD7"/>
    <w:rsid w:val="00D01F77"/>
    <w:rsid w:val="00D03F9A"/>
    <w:rsid w:val="00D06D51"/>
    <w:rsid w:val="00D14B77"/>
    <w:rsid w:val="00D15E43"/>
    <w:rsid w:val="00D21B14"/>
    <w:rsid w:val="00D23592"/>
    <w:rsid w:val="00D24991"/>
    <w:rsid w:val="00D34D8A"/>
    <w:rsid w:val="00D43B55"/>
    <w:rsid w:val="00D50255"/>
    <w:rsid w:val="00D608C1"/>
    <w:rsid w:val="00D66520"/>
    <w:rsid w:val="00D66AE8"/>
    <w:rsid w:val="00D74635"/>
    <w:rsid w:val="00D92747"/>
    <w:rsid w:val="00D92CD7"/>
    <w:rsid w:val="00D96785"/>
    <w:rsid w:val="00DA7595"/>
    <w:rsid w:val="00DB3D1B"/>
    <w:rsid w:val="00DC3349"/>
    <w:rsid w:val="00DC38D4"/>
    <w:rsid w:val="00DC58AF"/>
    <w:rsid w:val="00DC6555"/>
    <w:rsid w:val="00DD2CF6"/>
    <w:rsid w:val="00DE34CF"/>
    <w:rsid w:val="00DE3CC1"/>
    <w:rsid w:val="00DF53A0"/>
    <w:rsid w:val="00DF7BB8"/>
    <w:rsid w:val="00E01321"/>
    <w:rsid w:val="00E01D24"/>
    <w:rsid w:val="00E13F3D"/>
    <w:rsid w:val="00E23990"/>
    <w:rsid w:val="00E31002"/>
    <w:rsid w:val="00E32339"/>
    <w:rsid w:val="00E34898"/>
    <w:rsid w:val="00E45642"/>
    <w:rsid w:val="00E504C1"/>
    <w:rsid w:val="00E533D9"/>
    <w:rsid w:val="00E557B5"/>
    <w:rsid w:val="00E61B6E"/>
    <w:rsid w:val="00E67B4E"/>
    <w:rsid w:val="00E715EB"/>
    <w:rsid w:val="00E81885"/>
    <w:rsid w:val="00E82D4D"/>
    <w:rsid w:val="00E83581"/>
    <w:rsid w:val="00EA154E"/>
    <w:rsid w:val="00EA16BB"/>
    <w:rsid w:val="00EB09B7"/>
    <w:rsid w:val="00EC4568"/>
    <w:rsid w:val="00ED0EA9"/>
    <w:rsid w:val="00ED3898"/>
    <w:rsid w:val="00EE7D7C"/>
    <w:rsid w:val="00EF2B13"/>
    <w:rsid w:val="00F230C3"/>
    <w:rsid w:val="00F25D98"/>
    <w:rsid w:val="00F300FB"/>
    <w:rsid w:val="00F32487"/>
    <w:rsid w:val="00F3601F"/>
    <w:rsid w:val="00F41DF3"/>
    <w:rsid w:val="00F63E53"/>
    <w:rsid w:val="00F7483A"/>
    <w:rsid w:val="00F8390E"/>
    <w:rsid w:val="00F83D5C"/>
    <w:rsid w:val="00F93A68"/>
    <w:rsid w:val="00FA38E4"/>
    <w:rsid w:val="00FB6386"/>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AE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A1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C97301"/>
    <w:rPr>
      <w:rFonts w:ascii="Times New Roman" w:hAnsi="Times New Roman"/>
      <w:lang w:val="en-GB" w:eastAsia="en-US"/>
    </w:rPr>
  </w:style>
  <w:style w:type="character" w:customStyle="1" w:styleId="B1Char">
    <w:name w:val="B1 Char"/>
    <w:link w:val="B1"/>
    <w:qFormat/>
    <w:locked/>
    <w:rsid w:val="00C97301"/>
    <w:rPr>
      <w:rFonts w:ascii="Times New Roman" w:hAnsi="Times New Roman"/>
      <w:lang w:val="en-GB" w:eastAsia="en-US"/>
    </w:rPr>
  </w:style>
  <w:style w:type="character" w:customStyle="1" w:styleId="THChar">
    <w:name w:val="TH Char"/>
    <w:link w:val="TH"/>
    <w:qFormat/>
    <w:locked/>
    <w:rsid w:val="00C97301"/>
    <w:rPr>
      <w:rFonts w:ascii="Arial" w:hAnsi="Arial"/>
      <w:b/>
      <w:lang w:val="en-GB" w:eastAsia="en-US"/>
    </w:rPr>
  </w:style>
  <w:style w:type="character" w:customStyle="1" w:styleId="TFChar">
    <w:name w:val="TF Char"/>
    <w:link w:val="TF"/>
    <w:qFormat/>
    <w:locked/>
    <w:rsid w:val="00C97301"/>
    <w:rPr>
      <w:rFonts w:ascii="Arial" w:hAnsi="Arial"/>
      <w:b/>
      <w:lang w:val="en-GB" w:eastAsia="en-US"/>
    </w:rPr>
  </w:style>
  <w:style w:type="character" w:customStyle="1" w:styleId="EXChar">
    <w:name w:val="EX Char"/>
    <w:link w:val="EX"/>
    <w:locked/>
    <w:rsid w:val="00513447"/>
    <w:rPr>
      <w:rFonts w:ascii="Times New Roman" w:hAnsi="Times New Roman"/>
      <w:lang w:val="en-GB" w:eastAsia="en-US"/>
    </w:rPr>
  </w:style>
  <w:style w:type="character" w:customStyle="1" w:styleId="EditorsNoteChar">
    <w:name w:val="Editor's Note Char"/>
    <w:aliases w:val="EN Char"/>
    <w:link w:val="EditorsNote"/>
    <w:locked/>
    <w:rsid w:val="00DC38D4"/>
    <w:rPr>
      <w:rFonts w:ascii="Times New Roman" w:hAnsi="Times New Roman"/>
      <w:color w:val="FF0000"/>
      <w:lang w:val="en-GB" w:eastAsia="en-US"/>
    </w:rPr>
  </w:style>
  <w:style w:type="character" w:customStyle="1" w:styleId="Heading4Char">
    <w:name w:val="Heading 4 Char"/>
    <w:basedOn w:val="DefaultParagraphFont"/>
    <w:link w:val="Heading4"/>
    <w:rsid w:val="00DB3D1B"/>
    <w:rPr>
      <w:rFonts w:ascii="Arial" w:hAnsi="Arial"/>
      <w:sz w:val="24"/>
      <w:lang w:val="en-GB" w:eastAsia="en-US"/>
    </w:rPr>
  </w:style>
  <w:style w:type="character" w:customStyle="1" w:styleId="Heading5Char">
    <w:name w:val="Heading 5 Char"/>
    <w:basedOn w:val="DefaultParagraphFont"/>
    <w:link w:val="Heading5"/>
    <w:rsid w:val="00122AFD"/>
    <w:rPr>
      <w:rFonts w:ascii="Arial" w:hAnsi="Arial"/>
      <w:sz w:val="22"/>
      <w:lang w:val="en-GB" w:eastAsia="en-US"/>
    </w:rPr>
  </w:style>
  <w:style w:type="character" w:customStyle="1" w:styleId="TALChar">
    <w:name w:val="TAL Char"/>
    <w:link w:val="TAL"/>
    <w:locked/>
    <w:rsid w:val="00122AFD"/>
    <w:rPr>
      <w:rFonts w:ascii="Arial" w:hAnsi="Arial"/>
      <w:sz w:val="18"/>
      <w:lang w:val="en-GB" w:eastAsia="en-US"/>
    </w:rPr>
  </w:style>
  <w:style w:type="character" w:customStyle="1" w:styleId="TAHCar">
    <w:name w:val="TAH Car"/>
    <w:link w:val="TAH"/>
    <w:locked/>
    <w:rsid w:val="00122AFD"/>
    <w:rPr>
      <w:rFonts w:ascii="Arial" w:hAnsi="Arial"/>
      <w:b/>
      <w:sz w:val="18"/>
      <w:lang w:val="en-GB" w:eastAsia="en-US"/>
    </w:rPr>
  </w:style>
  <w:style w:type="paragraph" w:styleId="ListParagraph">
    <w:name w:val="List Paragraph"/>
    <w:basedOn w:val="Normal"/>
    <w:uiPriority w:val="34"/>
    <w:qFormat/>
    <w:rsid w:val="00B40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0872">
      <w:bodyDiv w:val="1"/>
      <w:marLeft w:val="0"/>
      <w:marRight w:val="0"/>
      <w:marTop w:val="0"/>
      <w:marBottom w:val="0"/>
      <w:divBdr>
        <w:top w:val="none" w:sz="0" w:space="0" w:color="auto"/>
        <w:left w:val="none" w:sz="0" w:space="0" w:color="auto"/>
        <w:bottom w:val="none" w:sz="0" w:space="0" w:color="auto"/>
        <w:right w:val="none" w:sz="0" w:space="0" w:color="auto"/>
      </w:divBdr>
      <w:divsChild>
        <w:div w:id="31462603">
          <w:marLeft w:val="274"/>
          <w:marRight w:val="0"/>
          <w:marTop w:val="0"/>
          <w:marBottom w:val="0"/>
          <w:divBdr>
            <w:top w:val="none" w:sz="0" w:space="0" w:color="auto"/>
            <w:left w:val="none" w:sz="0" w:space="0" w:color="auto"/>
            <w:bottom w:val="none" w:sz="0" w:space="0" w:color="auto"/>
            <w:right w:val="none" w:sz="0" w:space="0" w:color="auto"/>
          </w:divBdr>
        </w:div>
        <w:div w:id="66005429">
          <w:marLeft w:val="274"/>
          <w:marRight w:val="0"/>
          <w:marTop w:val="0"/>
          <w:marBottom w:val="0"/>
          <w:divBdr>
            <w:top w:val="none" w:sz="0" w:space="0" w:color="auto"/>
            <w:left w:val="none" w:sz="0" w:space="0" w:color="auto"/>
            <w:bottom w:val="none" w:sz="0" w:space="0" w:color="auto"/>
            <w:right w:val="none" w:sz="0" w:space="0" w:color="auto"/>
          </w:divBdr>
        </w:div>
        <w:div w:id="989292031">
          <w:marLeft w:val="274"/>
          <w:marRight w:val="0"/>
          <w:marTop w:val="0"/>
          <w:marBottom w:val="0"/>
          <w:divBdr>
            <w:top w:val="none" w:sz="0" w:space="0" w:color="auto"/>
            <w:left w:val="none" w:sz="0" w:space="0" w:color="auto"/>
            <w:bottom w:val="none" w:sz="0" w:space="0" w:color="auto"/>
            <w:right w:val="none" w:sz="0" w:space="0" w:color="auto"/>
          </w:divBdr>
        </w:div>
        <w:div w:id="1102384529">
          <w:marLeft w:val="274"/>
          <w:marRight w:val="0"/>
          <w:marTop w:val="0"/>
          <w:marBottom w:val="0"/>
          <w:divBdr>
            <w:top w:val="none" w:sz="0" w:space="0" w:color="auto"/>
            <w:left w:val="none" w:sz="0" w:space="0" w:color="auto"/>
            <w:bottom w:val="none" w:sz="0" w:space="0" w:color="auto"/>
            <w:right w:val="none" w:sz="0" w:space="0" w:color="auto"/>
          </w:divBdr>
        </w:div>
      </w:divsChild>
    </w:div>
    <w:div w:id="287857986">
      <w:bodyDiv w:val="1"/>
      <w:marLeft w:val="0"/>
      <w:marRight w:val="0"/>
      <w:marTop w:val="0"/>
      <w:marBottom w:val="0"/>
      <w:divBdr>
        <w:top w:val="none" w:sz="0" w:space="0" w:color="auto"/>
        <w:left w:val="none" w:sz="0" w:space="0" w:color="auto"/>
        <w:bottom w:val="none" w:sz="0" w:space="0" w:color="auto"/>
        <w:right w:val="none" w:sz="0" w:space="0" w:color="auto"/>
      </w:divBdr>
      <w:divsChild>
        <w:div w:id="183372688">
          <w:marLeft w:val="446"/>
          <w:marRight w:val="0"/>
          <w:marTop w:val="0"/>
          <w:marBottom w:val="0"/>
          <w:divBdr>
            <w:top w:val="none" w:sz="0" w:space="0" w:color="auto"/>
            <w:left w:val="none" w:sz="0" w:space="0" w:color="auto"/>
            <w:bottom w:val="none" w:sz="0" w:space="0" w:color="auto"/>
            <w:right w:val="none" w:sz="0" w:space="0" w:color="auto"/>
          </w:divBdr>
        </w:div>
      </w:divsChild>
    </w:div>
    <w:div w:id="531380428">
      <w:bodyDiv w:val="1"/>
      <w:marLeft w:val="0"/>
      <w:marRight w:val="0"/>
      <w:marTop w:val="0"/>
      <w:marBottom w:val="0"/>
      <w:divBdr>
        <w:top w:val="none" w:sz="0" w:space="0" w:color="auto"/>
        <w:left w:val="none" w:sz="0" w:space="0" w:color="auto"/>
        <w:bottom w:val="none" w:sz="0" w:space="0" w:color="auto"/>
        <w:right w:val="none" w:sz="0" w:space="0" w:color="auto"/>
      </w:divBdr>
    </w:div>
    <w:div w:id="604652494">
      <w:bodyDiv w:val="1"/>
      <w:marLeft w:val="0"/>
      <w:marRight w:val="0"/>
      <w:marTop w:val="0"/>
      <w:marBottom w:val="0"/>
      <w:divBdr>
        <w:top w:val="none" w:sz="0" w:space="0" w:color="auto"/>
        <w:left w:val="none" w:sz="0" w:space="0" w:color="auto"/>
        <w:bottom w:val="none" w:sz="0" w:space="0" w:color="auto"/>
        <w:right w:val="none" w:sz="0" w:space="0" w:color="auto"/>
      </w:divBdr>
      <w:divsChild>
        <w:div w:id="177504099">
          <w:marLeft w:val="446"/>
          <w:marRight w:val="0"/>
          <w:marTop w:val="0"/>
          <w:marBottom w:val="0"/>
          <w:divBdr>
            <w:top w:val="none" w:sz="0" w:space="0" w:color="auto"/>
            <w:left w:val="none" w:sz="0" w:space="0" w:color="auto"/>
            <w:bottom w:val="none" w:sz="0" w:space="0" w:color="auto"/>
            <w:right w:val="none" w:sz="0" w:space="0" w:color="auto"/>
          </w:divBdr>
        </w:div>
      </w:divsChild>
    </w:div>
    <w:div w:id="793448489">
      <w:bodyDiv w:val="1"/>
      <w:marLeft w:val="0"/>
      <w:marRight w:val="0"/>
      <w:marTop w:val="0"/>
      <w:marBottom w:val="0"/>
      <w:divBdr>
        <w:top w:val="none" w:sz="0" w:space="0" w:color="auto"/>
        <w:left w:val="none" w:sz="0" w:space="0" w:color="auto"/>
        <w:bottom w:val="none" w:sz="0" w:space="0" w:color="auto"/>
        <w:right w:val="none" w:sz="0" w:space="0" w:color="auto"/>
      </w:divBdr>
      <w:divsChild>
        <w:div w:id="2029141755">
          <w:marLeft w:val="446"/>
          <w:marRight w:val="0"/>
          <w:marTop w:val="0"/>
          <w:marBottom w:val="0"/>
          <w:divBdr>
            <w:top w:val="none" w:sz="0" w:space="0" w:color="auto"/>
            <w:left w:val="none" w:sz="0" w:space="0" w:color="auto"/>
            <w:bottom w:val="none" w:sz="0" w:space="0" w:color="auto"/>
            <w:right w:val="none" w:sz="0" w:space="0" w:color="auto"/>
          </w:divBdr>
        </w:div>
      </w:divsChild>
    </w:div>
    <w:div w:id="893466714">
      <w:bodyDiv w:val="1"/>
      <w:marLeft w:val="0"/>
      <w:marRight w:val="0"/>
      <w:marTop w:val="0"/>
      <w:marBottom w:val="0"/>
      <w:divBdr>
        <w:top w:val="none" w:sz="0" w:space="0" w:color="auto"/>
        <w:left w:val="none" w:sz="0" w:space="0" w:color="auto"/>
        <w:bottom w:val="none" w:sz="0" w:space="0" w:color="auto"/>
        <w:right w:val="none" w:sz="0" w:space="0" w:color="auto"/>
      </w:divBdr>
    </w:div>
    <w:div w:id="921795460">
      <w:bodyDiv w:val="1"/>
      <w:marLeft w:val="0"/>
      <w:marRight w:val="0"/>
      <w:marTop w:val="0"/>
      <w:marBottom w:val="0"/>
      <w:divBdr>
        <w:top w:val="none" w:sz="0" w:space="0" w:color="auto"/>
        <w:left w:val="none" w:sz="0" w:space="0" w:color="auto"/>
        <w:bottom w:val="none" w:sz="0" w:space="0" w:color="auto"/>
        <w:right w:val="none" w:sz="0" w:space="0" w:color="auto"/>
      </w:divBdr>
    </w:div>
    <w:div w:id="1084031677">
      <w:bodyDiv w:val="1"/>
      <w:marLeft w:val="0"/>
      <w:marRight w:val="0"/>
      <w:marTop w:val="0"/>
      <w:marBottom w:val="0"/>
      <w:divBdr>
        <w:top w:val="none" w:sz="0" w:space="0" w:color="auto"/>
        <w:left w:val="none" w:sz="0" w:space="0" w:color="auto"/>
        <w:bottom w:val="none" w:sz="0" w:space="0" w:color="auto"/>
        <w:right w:val="none" w:sz="0" w:space="0" w:color="auto"/>
      </w:divBdr>
    </w:div>
    <w:div w:id="1458453537">
      <w:bodyDiv w:val="1"/>
      <w:marLeft w:val="0"/>
      <w:marRight w:val="0"/>
      <w:marTop w:val="0"/>
      <w:marBottom w:val="0"/>
      <w:divBdr>
        <w:top w:val="none" w:sz="0" w:space="0" w:color="auto"/>
        <w:left w:val="none" w:sz="0" w:space="0" w:color="auto"/>
        <w:bottom w:val="none" w:sz="0" w:space="0" w:color="auto"/>
        <w:right w:val="none" w:sz="0" w:space="0" w:color="auto"/>
      </w:divBdr>
    </w:div>
    <w:div w:id="1514998100">
      <w:bodyDiv w:val="1"/>
      <w:marLeft w:val="0"/>
      <w:marRight w:val="0"/>
      <w:marTop w:val="0"/>
      <w:marBottom w:val="0"/>
      <w:divBdr>
        <w:top w:val="none" w:sz="0" w:space="0" w:color="auto"/>
        <w:left w:val="none" w:sz="0" w:space="0" w:color="auto"/>
        <w:bottom w:val="none" w:sz="0" w:space="0" w:color="auto"/>
        <w:right w:val="none" w:sz="0" w:space="0" w:color="auto"/>
      </w:divBdr>
    </w:div>
    <w:div w:id="1520925632">
      <w:bodyDiv w:val="1"/>
      <w:marLeft w:val="0"/>
      <w:marRight w:val="0"/>
      <w:marTop w:val="0"/>
      <w:marBottom w:val="0"/>
      <w:divBdr>
        <w:top w:val="none" w:sz="0" w:space="0" w:color="auto"/>
        <w:left w:val="none" w:sz="0" w:space="0" w:color="auto"/>
        <w:bottom w:val="none" w:sz="0" w:space="0" w:color="auto"/>
        <w:right w:val="none" w:sz="0" w:space="0" w:color="auto"/>
      </w:divBdr>
    </w:div>
    <w:div w:id="1602293649">
      <w:bodyDiv w:val="1"/>
      <w:marLeft w:val="0"/>
      <w:marRight w:val="0"/>
      <w:marTop w:val="0"/>
      <w:marBottom w:val="0"/>
      <w:divBdr>
        <w:top w:val="none" w:sz="0" w:space="0" w:color="auto"/>
        <w:left w:val="none" w:sz="0" w:space="0" w:color="auto"/>
        <w:bottom w:val="none" w:sz="0" w:space="0" w:color="auto"/>
        <w:right w:val="none" w:sz="0" w:space="0" w:color="auto"/>
      </w:divBdr>
    </w:div>
    <w:div w:id="1694724819">
      <w:bodyDiv w:val="1"/>
      <w:marLeft w:val="0"/>
      <w:marRight w:val="0"/>
      <w:marTop w:val="0"/>
      <w:marBottom w:val="0"/>
      <w:divBdr>
        <w:top w:val="none" w:sz="0" w:space="0" w:color="auto"/>
        <w:left w:val="none" w:sz="0" w:space="0" w:color="auto"/>
        <w:bottom w:val="none" w:sz="0" w:space="0" w:color="auto"/>
        <w:right w:val="none" w:sz="0" w:space="0" w:color="auto"/>
      </w:divBdr>
    </w:div>
    <w:div w:id="1717774683">
      <w:bodyDiv w:val="1"/>
      <w:marLeft w:val="0"/>
      <w:marRight w:val="0"/>
      <w:marTop w:val="0"/>
      <w:marBottom w:val="0"/>
      <w:divBdr>
        <w:top w:val="none" w:sz="0" w:space="0" w:color="auto"/>
        <w:left w:val="none" w:sz="0" w:space="0" w:color="auto"/>
        <w:bottom w:val="none" w:sz="0" w:space="0" w:color="auto"/>
        <w:right w:val="none" w:sz="0" w:space="0" w:color="auto"/>
      </w:divBdr>
    </w:div>
    <w:div w:id="1734236965">
      <w:bodyDiv w:val="1"/>
      <w:marLeft w:val="0"/>
      <w:marRight w:val="0"/>
      <w:marTop w:val="0"/>
      <w:marBottom w:val="0"/>
      <w:divBdr>
        <w:top w:val="none" w:sz="0" w:space="0" w:color="auto"/>
        <w:left w:val="none" w:sz="0" w:space="0" w:color="auto"/>
        <w:bottom w:val="none" w:sz="0" w:space="0" w:color="auto"/>
        <w:right w:val="none" w:sz="0" w:space="0" w:color="auto"/>
      </w:divBdr>
    </w:div>
    <w:div w:id="1891452707">
      <w:bodyDiv w:val="1"/>
      <w:marLeft w:val="0"/>
      <w:marRight w:val="0"/>
      <w:marTop w:val="0"/>
      <w:marBottom w:val="0"/>
      <w:divBdr>
        <w:top w:val="none" w:sz="0" w:space="0" w:color="auto"/>
        <w:left w:val="none" w:sz="0" w:space="0" w:color="auto"/>
        <w:bottom w:val="none" w:sz="0" w:space="0" w:color="auto"/>
        <w:right w:val="none" w:sz="0" w:space="0" w:color="auto"/>
      </w:divBdr>
    </w:div>
    <w:div w:id="1932854367">
      <w:bodyDiv w:val="1"/>
      <w:marLeft w:val="0"/>
      <w:marRight w:val="0"/>
      <w:marTop w:val="0"/>
      <w:marBottom w:val="0"/>
      <w:divBdr>
        <w:top w:val="none" w:sz="0" w:space="0" w:color="auto"/>
        <w:left w:val="none" w:sz="0" w:space="0" w:color="auto"/>
        <w:bottom w:val="none" w:sz="0" w:space="0" w:color="auto"/>
        <w:right w:val="none" w:sz="0" w:space="0" w:color="auto"/>
      </w:divBdr>
    </w:div>
    <w:div w:id="2088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EF230-5412-46EB-ADE6-FC693EE2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Pages>
  <Words>1647</Words>
  <Characters>9394</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Yangyanmei</cp:lastModifiedBy>
  <cp:revision>3</cp:revision>
  <cp:lastPrinted>1899-12-31T23:00:00Z</cp:lastPrinted>
  <dcterms:created xsi:type="dcterms:W3CDTF">2021-10-14T12:43:00Z</dcterms:created>
  <dcterms:modified xsi:type="dcterms:W3CDTF">2021-10-14T20:35:00Z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(3)5doPeX8xzFRPhusL4SZoaPcVJvW9kvzMVMrxGvGBUnU+BAc706eV/rBgQ9vGp/MnQoKdWbO2
GDzfMHc9moUKY6jx4PvwAjOJR7EI3szURXHLREKXdmmwlFj4EsmNGOf0YWrABNneedkmo9Xi
Gie2l0rlm0QzQDZMQ1uaXAYnun7gfD6TH6pSbSmFiGu4dXLd4aotrZGBFge1uoaZpfFJdmaf
IAYd+LWQ+lk0ZLuvvP</vt:lpwstr>
  </property>
  <property fmtid="{D5CDD505-2E9C-101B-9397-08002B2CF9AE}" pid="22" name="_2015_ms_pID_7253431">
    <vt:lpwstr>VFpf542gpj5mAC6QgrEfJJ4hvTmm4h8FTEYEWuF99B2ILl0TbJ06Dv
s6Iq6e8CKhKlAnDoMCoo4dloLvol3qReTN9+0MUWdyWG4nZVLPRvfWqnTdEzSViqChUX/wWR
LmsxxytSEqTIzySD8h49SpJZXU9S+jT8/liobr+A0T6TBEorTZWHgqfuGv7NKR8wHuqUZWUE
0IVtybzGdNLSrmFUpt7a4CrUwOnR9klnLxwI</vt:lpwstr>
  </property>
  <property fmtid="{D5CDD505-2E9C-101B-9397-08002B2CF9AE}" pid="23" name="_2015_ms_pID_7253432">
    <vt:lpwstr>r4Ax5+b6Qb1CayMrPlp/stE=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1633966252</vt:lpwstr>
  </property>
</Properties>
</file>