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90C9D6" w14:textId="24A02B47" w:rsidR="001E41F3" w:rsidRPr="00193418" w:rsidRDefault="00D14B77" w:rsidP="0070388D">
      <w:pPr>
        <w:pStyle w:val="CRCoverPage"/>
        <w:tabs>
          <w:tab w:val="right" w:pos="9639"/>
        </w:tabs>
        <w:spacing w:after="0"/>
        <w:ind w:left="9639" w:hanging="9639"/>
        <w:rPr>
          <w:b/>
          <w:i/>
          <w:noProof/>
          <w:sz w:val="28"/>
        </w:rPr>
      </w:pPr>
      <w:r w:rsidRPr="00193418">
        <w:rPr>
          <w:b/>
          <w:noProof/>
          <w:sz w:val="24"/>
        </w:rPr>
        <w:t>3GPP TSG-</w:t>
      </w:r>
      <w:r w:rsidRPr="00193418">
        <w:rPr>
          <w:b/>
          <w:noProof/>
          <w:sz w:val="24"/>
        </w:rPr>
        <w:fldChar w:fldCharType="begin"/>
      </w:r>
      <w:r w:rsidRPr="00193418">
        <w:rPr>
          <w:b/>
          <w:noProof/>
          <w:sz w:val="24"/>
        </w:rPr>
        <w:instrText xml:space="preserve"> DOCPROPERTY  TSG/WGRef  \* MERGEFORMAT </w:instrText>
      </w:r>
      <w:r w:rsidRPr="00193418">
        <w:rPr>
          <w:b/>
          <w:noProof/>
          <w:sz w:val="24"/>
        </w:rPr>
        <w:fldChar w:fldCharType="separate"/>
      </w:r>
      <w:r w:rsidRPr="00193418">
        <w:rPr>
          <w:b/>
          <w:noProof/>
          <w:sz w:val="24"/>
        </w:rPr>
        <w:t>WG SA</w:t>
      </w:r>
      <w:r w:rsidR="000B42A0" w:rsidRPr="00193418">
        <w:rPr>
          <w:b/>
          <w:noProof/>
          <w:sz w:val="24"/>
        </w:rPr>
        <w:t>6</w:t>
      </w:r>
      <w:r w:rsidRPr="00193418">
        <w:rPr>
          <w:b/>
          <w:noProof/>
          <w:sz w:val="24"/>
        </w:rPr>
        <w:fldChar w:fldCharType="end"/>
      </w:r>
      <w:r w:rsidRPr="00193418">
        <w:rPr>
          <w:b/>
          <w:noProof/>
          <w:sz w:val="24"/>
        </w:rPr>
        <w:t xml:space="preserve"> Meeting #</w:t>
      </w:r>
      <w:r w:rsidRPr="00193418">
        <w:rPr>
          <w:b/>
          <w:noProof/>
          <w:sz w:val="24"/>
        </w:rPr>
        <w:fldChar w:fldCharType="begin"/>
      </w:r>
      <w:r w:rsidRPr="00193418">
        <w:rPr>
          <w:b/>
          <w:noProof/>
          <w:sz w:val="24"/>
        </w:rPr>
        <w:instrText xml:space="preserve"> DOCPROPERTY  MtgSeq  \* MERGEFORMAT </w:instrText>
      </w:r>
      <w:r w:rsidRPr="00193418">
        <w:rPr>
          <w:b/>
          <w:noProof/>
          <w:sz w:val="24"/>
        </w:rPr>
        <w:fldChar w:fldCharType="separate"/>
      </w:r>
      <w:r w:rsidR="00193418" w:rsidRPr="00193418">
        <w:rPr>
          <w:b/>
          <w:noProof/>
          <w:sz w:val="24"/>
        </w:rPr>
        <w:t>45-</w:t>
      </w:r>
      <w:r w:rsidR="000B42A0" w:rsidRPr="00193418">
        <w:rPr>
          <w:b/>
          <w:noProof/>
          <w:sz w:val="24"/>
        </w:rPr>
        <w:t>bis</w:t>
      </w:r>
      <w:r w:rsidRPr="00193418">
        <w:fldChar w:fldCharType="end"/>
      </w:r>
      <w:r w:rsidR="00193418" w:rsidRPr="00193418">
        <w:rPr>
          <w:b/>
        </w:rPr>
        <w:t>-e</w:t>
      </w:r>
      <w:r w:rsidR="001E41F3" w:rsidRPr="00193418">
        <w:rPr>
          <w:b/>
          <w:i/>
          <w:noProof/>
          <w:sz w:val="28"/>
        </w:rPr>
        <w:tab/>
      </w:r>
      <w:r w:rsidR="00BE7216" w:rsidRPr="00BE7216">
        <w:rPr>
          <w:b/>
          <w:i/>
          <w:noProof/>
          <w:sz w:val="28"/>
        </w:rPr>
        <w:t>S6-212</w:t>
      </w:r>
      <w:r w:rsidR="005F1C12">
        <w:rPr>
          <w:b/>
          <w:i/>
          <w:noProof/>
          <w:sz w:val="28"/>
        </w:rPr>
        <w:t>xxx</w:t>
      </w:r>
      <w:bookmarkStart w:id="0" w:name="_GoBack"/>
      <w:bookmarkEnd w:id="0"/>
    </w:p>
    <w:p w14:paraId="1E9BD097" w14:textId="6016CBA8" w:rsidR="001E41F3" w:rsidRPr="00193418" w:rsidRDefault="00193418" w:rsidP="00B068A1">
      <w:pPr>
        <w:pStyle w:val="CRCoverPage"/>
        <w:tabs>
          <w:tab w:val="right" w:pos="9639"/>
        </w:tabs>
        <w:outlineLvl w:val="0"/>
        <w:rPr>
          <w:b/>
          <w:noProof/>
          <w:sz w:val="24"/>
        </w:rPr>
      </w:pPr>
      <w:r w:rsidRPr="00193418">
        <w:rPr>
          <w:b/>
          <w:noProof/>
          <w:sz w:val="24"/>
        </w:rPr>
        <w:t>e-meeting</w:t>
      </w:r>
      <w:r w:rsidR="005E65C0" w:rsidRPr="00193418">
        <w:rPr>
          <w:b/>
          <w:noProof/>
          <w:sz w:val="24"/>
        </w:rPr>
        <w:t xml:space="preserve">, </w:t>
      </w:r>
      <w:r w:rsidR="00826064" w:rsidRPr="00193418">
        <w:rPr>
          <w:b/>
          <w:noProof/>
          <w:sz w:val="24"/>
          <w:lang w:eastAsia="zh-CN"/>
        </w:rPr>
        <w:t>October 1</w:t>
      </w:r>
      <w:r w:rsidR="000B42A0" w:rsidRPr="00193418">
        <w:rPr>
          <w:b/>
          <w:noProof/>
          <w:sz w:val="24"/>
          <w:lang w:eastAsia="zh-CN"/>
        </w:rPr>
        <w:t>1</w:t>
      </w:r>
      <w:r w:rsidR="00826064" w:rsidRPr="00193418">
        <w:rPr>
          <w:b/>
          <w:noProof/>
          <w:sz w:val="24"/>
          <w:lang w:eastAsia="zh-CN"/>
        </w:rPr>
        <w:t xml:space="preserve"> – </w:t>
      </w:r>
      <w:r w:rsidR="000B42A0" w:rsidRPr="00193418">
        <w:rPr>
          <w:b/>
          <w:noProof/>
          <w:sz w:val="24"/>
          <w:lang w:eastAsia="zh-CN"/>
        </w:rPr>
        <w:t>19</w:t>
      </w:r>
      <w:r w:rsidR="00826064" w:rsidRPr="00193418">
        <w:rPr>
          <w:b/>
          <w:noProof/>
          <w:sz w:val="24"/>
          <w:lang w:eastAsia="zh-CN"/>
        </w:rPr>
        <w:t>, 2021</w:t>
      </w:r>
      <w:r w:rsidR="00B068A1" w:rsidRPr="00193418">
        <w:rPr>
          <w:b/>
          <w:noProof/>
          <w:sz w:val="24"/>
        </w:rPr>
        <w:tab/>
      </w:r>
      <w:r w:rsidR="00B068A1" w:rsidRPr="00193418">
        <w:rPr>
          <w:rFonts w:cs="Arial"/>
          <w:b/>
          <w:bCs/>
        </w:rPr>
        <w:t>(</w:t>
      </w:r>
      <w:r w:rsidR="00C33231" w:rsidRPr="00193418">
        <w:rPr>
          <w:rFonts w:cs="Arial"/>
          <w:b/>
          <w:bCs/>
          <w:color w:val="0000FF"/>
        </w:rPr>
        <w:t>revision of S</w:t>
      </w:r>
      <w:r w:rsidR="000B42A0" w:rsidRPr="00193418">
        <w:rPr>
          <w:rFonts w:cs="Arial"/>
          <w:b/>
          <w:bCs/>
          <w:color w:val="0000FF"/>
        </w:rPr>
        <w:t>6</w:t>
      </w:r>
      <w:r w:rsidR="00C33231" w:rsidRPr="00193418">
        <w:rPr>
          <w:rFonts w:cs="Arial"/>
          <w:b/>
          <w:bCs/>
          <w:color w:val="0000FF"/>
        </w:rPr>
        <w:t>-2</w:t>
      </w:r>
      <w:r w:rsidR="00C60B82" w:rsidRPr="00193418">
        <w:rPr>
          <w:rFonts w:cs="Arial"/>
          <w:b/>
          <w:bCs/>
          <w:color w:val="0000FF"/>
        </w:rPr>
        <w:t>1</w:t>
      </w:r>
      <w:r w:rsidR="005F1C12">
        <w:rPr>
          <w:rFonts w:cs="Arial"/>
          <w:b/>
          <w:bCs/>
          <w:color w:val="0000FF"/>
        </w:rPr>
        <w:t>2330</w:t>
      </w:r>
      <w:r w:rsidR="00B068A1" w:rsidRPr="00193418">
        <w:rPr>
          <w:rFonts w:cs="Arial"/>
          <w:b/>
          <w:bCs/>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193418" w14:paraId="779AD38C" w14:textId="77777777" w:rsidTr="00547111">
        <w:tc>
          <w:tcPr>
            <w:tcW w:w="9641" w:type="dxa"/>
            <w:gridSpan w:val="9"/>
            <w:tcBorders>
              <w:top w:val="single" w:sz="4" w:space="0" w:color="auto"/>
              <w:left w:val="single" w:sz="4" w:space="0" w:color="auto"/>
              <w:right w:val="single" w:sz="4" w:space="0" w:color="auto"/>
            </w:tcBorders>
          </w:tcPr>
          <w:p w14:paraId="5A9DED06" w14:textId="77777777" w:rsidR="001E41F3" w:rsidRPr="00193418" w:rsidRDefault="00305409" w:rsidP="00BC04BD">
            <w:pPr>
              <w:pStyle w:val="CRCoverPage"/>
              <w:spacing w:after="0"/>
              <w:jc w:val="right"/>
              <w:rPr>
                <w:i/>
                <w:noProof/>
              </w:rPr>
            </w:pPr>
            <w:r w:rsidRPr="00193418">
              <w:rPr>
                <w:i/>
                <w:noProof/>
                <w:sz w:val="14"/>
              </w:rPr>
              <w:t>CR-Form-v</w:t>
            </w:r>
            <w:r w:rsidR="008863B9" w:rsidRPr="00193418">
              <w:rPr>
                <w:i/>
                <w:noProof/>
                <w:sz w:val="14"/>
              </w:rPr>
              <w:t>12.</w:t>
            </w:r>
            <w:r w:rsidR="00BC04BD" w:rsidRPr="00193418">
              <w:rPr>
                <w:i/>
                <w:noProof/>
                <w:sz w:val="14"/>
              </w:rPr>
              <w:t>1</w:t>
            </w:r>
          </w:p>
        </w:tc>
      </w:tr>
      <w:tr w:rsidR="001E41F3" w:rsidRPr="00193418" w14:paraId="224870DC" w14:textId="77777777" w:rsidTr="00547111">
        <w:tc>
          <w:tcPr>
            <w:tcW w:w="9641" w:type="dxa"/>
            <w:gridSpan w:val="9"/>
            <w:tcBorders>
              <w:left w:val="single" w:sz="4" w:space="0" w:color="auto"/>
              <w:right w:val="single" w:sz="4" w:space="0" w:color="auto"/>
            </w:tcBorders>
          </w:tcPr>
          <w:p w14:paraId="09B28FEF" w14:textId="77777777" w:rsidR="001E41F3" w:rsidRPr="00193418" w:rsidRDefault="001E41F3">
            <w:pPr>
              <w:pStyle w:val="CRCoverPage"/>
              <w:spacing w:after="0"/>
              <w:jc w:val="center"/>
              <w:rPr>
                <w:noProof/>
              </w:rPr>
            </w:pPr>
            <w:r w:rsidRPr="00193418">
              <w:rPr>
                <w:b/>
                <w:noProof/>
                <w:sz w:val="32"/>
              </w:rPr>
              <w:t>CHANGE REQUEST</w:t>
            </w:r>
          </w:p>
        </w:tc>
      </w:tr>
      <w:tr w:rsidR="001E41F3" w:rsidRPr="00193418" w14:paraId="38997EBC" w14:textId="77777777" w:rsidTr="00547111">
        <w:tc>
          <w:tcPr>
            <w:tcW w:w="9641" w:type="dxa"/>
            <w:gridSpan w:val="9"/>
            <w:tcBorders>
              <w:left w:val="single" w:sz="4" w:space="0" w:color="auto"/>
              <w:right w:val="single" w:sz="4" w:space="0" w:color="auto"/>
            </w:tcBorders>
          </w:tcPr>
          <w:p w14:paraId="501E61C4" w14:textId="77777777" w:rsidR="001E41F3" w:rsidRPr="00193418" w:rsidRDefault="001E41F3">
            <w:pPr>
              <w:pStyle w:val="CRCoverPage"/>
              <w:spacing w:after="0"/>
              <w:rPr>
                <w:noProof/>
                <w:sz w:val="8"/>
                <w:szCs w:val="8"/>
              </w:rPr>
            </w:pPr>
          </w:p>
        </w:tc>
      </w:tr>
      <w:tr w:rsidR="001E41F3" w:rsidRPr="00193418" w14:paraId="407D27FC" w14:textId="77777777" w:rsidTr="00547111">
        <w:tc>
          <w:tcPr>
            <w:tcW w:w="142" w:type="dxa"/>
            <w:tcBorders>
              <w:left w:val="single" w:sz="4" w:space="0" w:color="auto"/>
            </w:tcBorders>
          </w:tcPr>
          <w:p w14:paraId="739FC6AA" w14:textId="77777777" w:rsidR="001E41F3" w:rsidRPr="00193418" w:rsidRDefault="001E41F3">
            <w:pPr>
              <w:pStyle w:val="CRCoverPage"/>
              <w:spacing w:after="0"/>
              <w:jc w:val="right"/>
              <w:rPr>
                <w:noProof/>
              </w:rPr>
            </w:pPr>
          </w:p>
        </w:tc>
        <w:tc>
          <w:tcPr>
            <w:tcW w:w="1559" w:type="dxa"/>
            <w:shd w:val="pct30" w:color="FFFF00" w:fill="auto"/>
          </w:tcPr>
          <w:p w14:paraId="539555D4" w14:textId="77777777" w:rsidR="001E41F3" w:rsidRPr="00193418" w:rsidRDefault="00514818" w:rsidP="0059727C">
            <w:pPr>
              <w:pStyle w:val="CRCoverPage"/>
              <w:spacing w:after="0"/>
              <w:jc w:val="right"/>
              <w:rPr>
                <w:b/>
                <w:noProof/>
                <w:sz w:val="28"/>
              </w:rPr>
            </w:pPr>
            <w:r w:rsidRPr="00193418">
              <w:rPr>
                <w:b/>
                <w:noProof/>
                <w:sz w:val="28"/>
              </w:rPr>
              <w:t>23.</w:t>
            </w:r>
            <w:r w:rsidR="0059727C" w:rsidRPr="00193418">
              <w:rPr>
                <w:b/>
                <w:noProof/>
                <w:sz w:val="28"/>
              </w:rPr>
              <w:t>289</w:t>
            </w:r>
          </w:p>
        </w:tc>
        <w:tc>
          <w:tcPr>
            <w:tcW w:w="709" w:type="dxa"/>
          </w:tcPr>
          <w:p w14:paraId="230A796A" w14:textId="77777777" w:rsidR="001E41F3" w:rsidRPr="00193418" w:rsidRDefault="001E41F3">
            <w:pPr>
              <w:pStyle w:val="CRCoverPage"/>
              <w:spacing w:after="0"/>
              <w:jc w:val="center"/>
              <w:rPr>
                <w:noProof/>
              </w:rPr>
            </w:pPr>
            <w:r w:rsidRPr="00193418">
              <w:rPr>
                <w:b/>
                <w:noProof/>
                <w:sz w:val="28"/>
              </w:rPr>
              <w:t>CR</w:t>
            </w:r>
          </w:p>
        </w:tc>
        <w:tc>
          <w:tcPr>
            <w:tcW w:w="1276" w:type="dxa"/>
            <w:shd w:val="pct30" w:color="FFFF00" w:fill="auto"/>
          </w:tcPr>
          <w:p w14:paraId="63E0915A" w14:textId="77777777" w:rsidR="001E41F3" w:rsidRPr="00193418" w:rsidRDefault="00BE7216" w:rsidP="00547111">
            <w:pPr>
              <w:pStyle w:val="CRCoverPage"/>
              <w:spacing w:after="0"/>
              <w:rPr>
                <w:noProof/>
              </w:rPr>
            </w:pPr>
            <w:r>
              <w:rPr>
                <w:b/>
                <w:noProof/>
                <w:sz w:val="28"/>
              </w:rPr>
              <w:t>0007</w:t>
            </w:r>
          </w:p>
        </w:tc>
        <w:tc>
          <w:tcPr>
            <w:tcW w:w="709" w:type="dxa"/>
          </w:tcPr>
          <w:p w14:paraId="39350C3A" w14:textId="77777777" w:rsidR="001E41F3" w:rsidRPr="00193418" w:rsidRDefault="001E41F3" w:rsidP="0051580D">
            <w:pPr>
              <w:pStyle w:val="CRCoverPage"/>
              <w:tabs>
                <w:tab w:val="right" w:pos="625"/>
              </w:tabs>
              <w:spacing w:after="0"/>
              <w:jc w:val="center"/>
              <w:rPr>
                <w:noProof/>
              </w:rPr>
            </w:pPr>
            <w:r w:rsidRPr="00193418">
              <w:rPr>
                <w:b/>
                <w:bCs/>
                <w:noProof/>
                <w:sz w:val="28"/>
              </w:rPr>
              <w:t>rev</w:t>
            </w:r>
          </w:p>
        </w:tc>
        <w:tc>
          <w:tcPr>
            <w:tcW w:w="992" w:type="dxa"/>
            <w:shd w:val="pct30" w:color="FFFF00" w:fill="auto"/>
          </w:tcPr>
          <w:p w14:paraId="4322E171" w14:textId="4D2400D0" w:rsidR="001E41F3" w:rsidRPr="00193418" w:rsidRDefault="00870182" w:rsidP="006D18D3">
            <w:pPr>
              <w:pStyle w:val="CRCoverPage"/>
              <w:spacing w:after="0"/>
              <w:jc w:val="center"/>
              <w:rPr>
                <w:b/>
                <w:noProof/>
              </w:rPr>
            </w:pPr>
            <w:r>
              <w:rPr>
                <w:b/>
                <w:noProof/>
                <w:sz w:val="28"/>
              </w:rPr>
              <w:t>1</w:t>
            </w:r>
            <w:r w:rsidR="006D18D3" w:rsidRPr="00193418">
              <w:rPr>
                <w:b/>
                <w:noProof/>
              </w:rPr>
              <w:t xml:space="preserve"> </w:t>
            </w:r>
          </w:p>
        </w:tc>
        <w:tc>
          <w:tcPr>
            <w:tcW w:w="2410" w:type="dxa"/>
          </w:tcPr>
          <w:p w14:paraId="2C2F73C2" w14:textId="77777777" w:rsidR="001E41F3" w:rsidRPr="00193418" w:rsidRDefault="001E41F3" w:rsidP="0051580D">
            <w:pPr>
              <w:pStyle w:val="CRCoverPage"/>
              <w:tabs>
                <w:tab w:val="right" w:pos="1825"/>
              </w:tabs>
              <w:spacing w:after="0"/>
              <w:jc w:val="center"/>
              <w:rPr>
                <w:noProof/>
              </w:rPr>
            </w:pPr>
            <w:r w:rsidRPr="00193418">
              <w:rPr>
                <w:b/>
                <w:noProof/>
                <w:sz w:val="28"/>
                <w:szCs w:val="28"/>
              </w:rPr>
              <w:t>Current version:</w:t>
            </w:r>
          </w:p>
        </w:tc>
        <w:tc>
          <w:tcPr>
            <w:tcW w:w="1701" w:type="dxa"/>
            <w:shd w:val="pct30" w:color="FFFF00" w:fill="auto"/>
          </w:tcPr>
          <w:p w14:paraId="3378ACCC" w14:textId="77777777" w:rsidR="001E41F3" w:rsidRPr="00193418" w:rsidRDefault="004D4266">
            <w:pPr>
              <w:pStyle w:val="CRCoverPage"/>
              <w:spacing w:after="0"/>
              <w:jc w:val="center"/>
              <w:rPr>
                <w:noProof/>
                <w:sz w:val="28"/>
              </w:rPr>
            </w:pPr>
            <w:r w:rsidRPr="00193418">
              <w:rPr>
                <w:b/>
                <w:noProof/>
                <w:sz w:val="28"/>
              </w:rPr>
              <w:t>17.0</w:t>
            </w:r>
            <w:r w:rsidR="006D18D3" w:rsidRPr="00193418">
              <w:rPr>
                <w:b/>
                <w:noProof/>
                <w:sz w:val="28"/>
              </w:rPr>
              <w:t>.</w:t>
            </w:r>
            <w:r w:rsidRPr="00193418">
              <w:rPr>
                <w:b/>
                <w:noProof/>
                <w:sz w:val="28"/>
              </w:rPr>
              <w:t>0</w:t>
            </w:r>
          </w:p>
        </w:tc>
        <w:tc>
          <w:tcPr>
            <w:tcW w:w="143" w:type="dxa"/>
            <w:tcBorders>
              <w:right w:val="single" w:sz="4" w:space="0" w:color="auto"/>
            </w:tcBorders>
          </w:tcPr>
          <w:p w14:paraId="3789E75A" w14:textId="77777777" w:rsidR="001E41F3" w:rsidRPr="00193418" w:rsidRDefault="001E41F3">
            <w:pPr>
              <w:pStyle w:val="CRCoverPage"/>
              <w:spacing w:after="0"/>
              <w:rPr>
                <w:noProof/>
              </w:rPr>
            </w:pPr>
          </w:p>
        </w:tc>
      </w:tr>
      <w:tr w:rsidR="001E41F3" w:rsidRPr="00193418" w14:paraId="1FFB19BA" w14:textId="77777777" w:rsidTr="00547111">
        <w:tc>
          <w:tcPr>
            <w:tcW w:w="9641" w:type="dxa"/>
            <w:gridSpan w:val="9"/>
            <w:tcBorders>
              <w:left w:val="single" w:sz="4" w:space="0" w:color="auto"/>
              <w:right w:val="single" w:sz="4" w:space="0" w:color="auto"/>
            </w:tcBorders>
          </w:tcPr>
          <w:p w14:paraId="1C73C28B" w14:textId="77777777" w:rsidR="001E41F3" w:rsidRPr="00193418" w:rsidRDefault="001E41F3">
            <w:pPr>
              <w:pStyle w:val="CRCoverPage"/>
              <w:spacing w:after="0"/>
              <w:rPr>
                <w:noProof/>
              </w:rPr>
            </w:pPr>
          </w:p>
        </w:tc>
      </w:tr>
      <w:tr w:rsidR="001E41F3" w:rsidRPr="00193418" w14:paraId="25560DB8" w14:textId="77777777" w:rsidTr="00547111">
        <w:tc>
          <w:tcPr>
            <w:tcW w:w="9641" w:type="dxa"/>
            <w:gridSpan w:val="9"/>
            <w:tcBorders>
              <w:top w:val="single" w:sz="4" w:space="0" w:color="auto"/>
            </w:tcBorders>
          </w:tcPr>
          <w:p w14:paraId="7F16B621" w14:textId="77777777" w:rsidR="001E41F3" w:rsidRPr="00193418" w:rsidRDefault="001E41F3">
            <w:pPr>
              <w:pStyle w:val="CRCoverPage"/>
              <w:spacing w:after="0"/>
              <w:jc w:val="center"/>
              <w:rPr>
                <w:rFonts w:cs="Arial"/>
                <w:i/>
                <w:noProof/>
              </w:rPr>
            </w:pPr>
            <w:r w:rsidRPr="00193418">
              <w:rPr>
                <w:rFonts w:cs="Arial"/>
                <w:i/>
                <w:noProof/>
              </w:rPr>
              <w:t xml:space="preserve">For </w:t>
            </w:r>
            <w:hyperlink r:id="rId9" w:anchor="_blank" w:history="1">
              <w:r w:rsidRPr="00193418">
                <w:rPr>
                  <w:rStyle w:val="Hyperlink"/>
                  <w:rFonts w:cs="Arial"/>
                  <w:b/>
                  <w:i/>
                  <w:noProof/>
                  <w:color w:val="FF0000"/>
                </w:rPr>
                <w:t>HE</w:t>
              </w:r>
              <w:bookmarkStart w:id="1" w:name="_Hlt497126619"/>
              <w:r w:rsidRPr="00193418">
                <w:rPr>
                  <w:rStyle w:val="Hyperlink"/>
                  <w:rFonts w:cs="Arial"/>
                  <w:b/>
                  <w:i/>
                  <w:noProof/>
                  <w:color w:val="FF0000"/>
                </w:rPr>
                <w:t>L</w:t>
              </w:r>
              <w:bookmarkEnd w:id="1"/>
              <w:r w:rsidRPr="00193418">
                <w:rPr>
                  <w:rStyle w:val="Hyperlink"/>
                  <w:rFonts w:cs="Arial"/>
                  <w:b/>
                  <w:i/>
                  <w:noProof/>
                  <w:color w:val="FF0000"/>
                </w:rPr>
                <w:t>P</w:t>
              </w:r>
            </w:hyperlink>
            <w:r w:rsidRPr="00193418">
              <w:rPr>
                <w:rFonts w:cs="Arial"/>
                <w:b/>
                <w:i/>
                <w:noProof/>
                <w:color w:val="FF0000"/>
              </w:rPr>
              <w:t xml:space="preserve"> </w:t>
            </w:r>
            <w:r w:rsidRPr="00193418">
              <w:rPr>
                <w:rFonts w:cs="Arial"/>
                <w:i/>
                <w:noProof/>
              </w:rPr>
              <w:t>on using this form</w:t>
            </w:r>
            <w:r w:rsidR="0051580D" w:rsidRPr="00193418">
              <w:rPr>
                <w:rFonts w:cs="Arial"/>
                <w:i/>
                <w:noProof/>
              </w:rPr>
              <w:t>: c</w:t>
            </w:r>
            <w:r w:rsidR="00F25D98" w:rsidRPr="00193418">
              <w:rPr>
                <w:rFonts w:cs="Arial"/>
                <w:i/>
                <w:noProof/>
              </w:rPr>
              <w:t xml:space="preserve">omprehensive instructions can be found at </w:t>
            </w:r>
            <w:r w:rsidR="001B7A65" w:rsidRPr="00193418">
              <w:rPr>
                <w:rFonts w:cs="Arial"/>
                <w:i/>
                <w:noProof/>
              </w:rPr>
              <w:br/>
            </w:r>
            <w:hyperlink r:id="rId10" w:history="1">
              <w:r w:rsidR="00DE34CF" w:rsidRPr="00193418">
                <w:rPr>
                  <w:rStyle w:val="Hyperlink"/>
                  <w:rFonts w:cs="Arial"/>
                  <w:i/>
                  <w:noProof/>
                </w:rPr>
                <w:t>http://www.3gpp.org/Change-Requests</w:t>
              </w:r>
            </w:hyperlink>
            <w:r w:rsidR="00F25D98" w:rsidRPr="00193418">
              <w:rPr>
                <w:rFonts w:cs="Arial"/>
                <w:i/>
                <w:noProof/>
              </w:rPr>
              <w:t>.</w:t>
            </w:r>
          </w:p>
        </w:tc>
      </w:tr>
      <w:tr w:rsidR="001E41F3" w:rsidRPr="00193418" w14:paraId="02DC89B3" w14:textId="77777777" w:rsidTr="00547111">
        <w:tc>
          <w:tcPr>
            <w:tcW w:w="9641" w:type="dxa"/>
            <w:gridSpan w:val="9"/>
          </w:tcPr>
          <w:p w14:paraId="71591DE3" w14:textId="77777777" w:rsidR="001E41F3" w:rsidRPr="00193418" w:rsidRDefault="001E41F3">
            <w:pPr>
              <w:pStyle w:val="CRCoverPage"/>
              <w:spacing w:after="0"/>
              <w:rPr>
                <w:noProof/>
                <w:sz w:val="8"/>
                <w:szCs w:val="8"/>
              </w:rPr>
            </w:pPr>
          </w:p>
        </w:tc>
      </w:tr>
    </w:tbl>
    <w:p w14:paraId="619B51CC" w14:textId="77777777" w:rsidR="001E41F3" w:rsidRPr="00193418"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193418" w14:paraId="0546F263" w14:textId="77777777" w:rsidTr="00A7671C">
        <w:tc>
          <w:tcPr>
            <w:tcW w:w="2835" w:type="dxa"/>
          </w:tcPr>
          <w:p w14:paraId="1E9DDAAD" w14:textId="77777777" w:rsidR="00F25D98" w:rsidRPr="00193418" w:rsidRDefault="00F25D98" w:rsidP="001E41F3">
            <w:pPr>
              <w:pStyle w:val="CRCoverPage"/>
              <w:tabs>
                <w:tab w:val="right" w:pos="2751"/>
              </w:tabs>
              <w:spacing w:after="0"/>
              <w:rPr>
                <w:b/>
                <w:i/>
                <w:noProof/>
              </w:rPr>
            </w:pPr>
            <w:r w:rsidRPr="00193418">
              <w:rPr>
                <w:b/>
                <w:i/>
                <w:noProof/>
              </w:rPr>
              <w:t>Proposed change</w:t>
            </w:r>
            <w:r w:rsidR="00A7671C" w:rsidRPr="00193418">
              <w:rPr>
                <w:b/>
                <w:i/>
                <w:noProof/>
              </w:rPr>
              <w:t xml:space="preserve"> </w:t>
            </w:r>
            <w:r w:rsidRPr="00193418">
              <w:rPr>
                <w:b/>
                <w:i/>
                <w:noProof/>
              </w:rPr>
              <w:t>affects:</w:t>
            </w:r>
          </w:p>
        </w:tc>
        <w:tc>
          <w:tcPr>
            <w:tcW w:w="1418" w:type="dxa"/>
          </w:tcPr>
          <w:p w14:paraId="28DAE7FB" w14:textId="77777777" w:rsidR="00F25D98" w:rsidRPr="00193418" w:rsidRDefault="00F25D98" w:rsidP="001E41F3">
            <w:pPr>
              <w:pStyle w:val="CRCoverPage"/>
              <w:spacing w:after="0"/>
              <w:jc w:val="right"/>
              <w:rPr>
                <w:noProof/>
              </w:rPr>
            </w:pPr>
            <w:r w:rsidRPr="00193418">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1024672" w14:textId="77777777" w:rsidR="00F25D98" w:rsidRPr="00193418" w:rsidRDefault="00F25D98" w:rsidP="001E41F3">
            <w:pPr>
              <w:pStyle w:val="CRCoverPage"/>
              <w:spacing w:after="0"/>
              <w:jc w:val="center"/>
              <w:rPr>
                <w:b/>
                <w:caps/>
                <w:noProof/>
              </w:rPr>
            </w:pPr>
          </w:p>
        </w:tc>
        <w:tc>
          <w:tcPr>
            <w:tcW w:w="709" w:type="dxa"/>
            <w:tcBorders>
              <w:left w:val="single" w:sz="4" w:space="0" w:color="auto"/>
            </w:tcBorders>
          </w:tcPr>
          <w:p w14:paraId="7F558171" w14:textId="77777777" w:rsidR="00F25D98" w:rsidRPr="00193418" w:rsidRDefault="00F25D98" w:rsidP="001E41F3">
            <w:pPr>
              <w:pStyle w:val="CRCoverPage"/>
              <w:spacing w:after="0"/>
              <w:jc w:val="right"/>
              <w:rPr>
                <w:noProof/>
                <w:u w:val="single"/>
              </w:rPr>
            </w:pPr>
            <w:r w:rsidRPr="00193418">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E53B9F9" w14:textId="77777777" w:rsidR="00F25D98" w:rsidRPr="00193418" w:rsidRDefault="007F58DF" w:rsidP="001E41F3">
            <w:pPr>
              <w:pStyle w:val="CRCoverPage"/>
              <w:spacing w:after="0"/>
              <w:jc w:val="center"/>
              <w:rPr>
                <w:b/>
                <w:caps/>
                <w:noProof/>
              </w:rPr>
            </w:pPr>
            <w:r>
              <w:rPr>
                <w:b/>
                <w:caps/>
                <w:noProof/>
              </w:rPr>
              <w:t>x</w:t>
            </w:r>
          </w:p>
        </w:tc>
        <w:tc>
          <w:tcPr>
            <w:tcW w:w="2126" w:type="dxa"/>
          </w:tcPr>
          <w:p w14:paraId="3D124AEB" w14:textId="77777777" w:rsidR="00F25D98" w:rsidRPr="00193418" w:rsidRDefault="00F25D98" w:rsidP="001E41F3">
            <w:pPr>
              <w:pStyle w:val="CRCoverPage"/>
              <w:spacing w:after="0"/>
              <w:jc w:val="right"/>
              <w:rPr>
                <w:noProof/>
                <w:u w:val="single"/>
              </w:rPr>
            </w:pPr>
            <w:r w:rsidRPr="00193418">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1D0DB76" w14:textId="77777777" w:rsidR="00F25D98" w:rsidRPr="00193418" w:rsidRDefault="00F25D98" w:rsidP="001E41F3">
            <w:pPr>
              <w:pStyle w:val="CRCoverPage"/>
              <w:spacing w:after="0"/>
              <w:jc w:val="center"/>
              <w:rPr>
                <w:b/>
                <w:caps/>
                <w:noProof/>
              </w:rPr>
            </w:pPr>
          </w:p>
        </w:tc>
        <w:tc>
          <w:tcPr>
            <w:tcW w:w="1418" w:type="dxa"/>
            <w:tcBorders>
              <w:left w:val="nil"/>
            </w:tcBorders>
          </w:tcPr>
          <w:p w14:paraId="447FF949" w14:textId="77777777" w:rsidR="00F25D98" w:rsidRPr="00193418" w:rsidRDefault="00F25D98" w:rsidP="001E41F3">
            <w:pPr>
              <w:pStyle w:val="CRCoverPage"/>
              <w:spacing w:after="0"/>
              <w:jc w:val="right"/>
              <w:rPr>
                <w:noProof/>
              </w:rPr>
            </w:pPr>
            <w:r w:rsidRPr="00193418">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C8B40EE" w14:textId="77777777" w:rsidR="00F25D98" w:rsidRPr="00193418" w:rsidRDefault="00AF1A6F" w:rsidP="001E41F3">
            <w:pPr>
              <w:pStyle w:val="CRCoverPage"/>
              <w:spacing w:after="0"/>
              <w:jc w:val="center"/>
              <w:rPr>
                <w:b/>
                <w:bCs/>
                <w:caps/>
                <w:noProof/>
              </w:rPr>
            </w:pPr>
            <w:r w:rsidRPr="00193418">
              <w:rPr>
                <w:b/>
                <w:bCs/>
                <w:caps/>
                <w:noProof/>
              </w:rPr>
              <w:t>X</w:t>
            </w:r>
          </w:p>
        </w:tc>
      </w:tr>
    </w:tbl>
    <w:p w14:paraId="0DCD6043" w14:textId="77777777" w:rsidR="001E41F3" w:rsidRPr="00193418"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193418" w14:paraId="6A43B996" w14:textId="77777777" w:rsidTr="00547111">
        <w:tc>
          <w:tcPr>
            <w:tcW w:w="9640" w:type="dxa"/>
            <w:gridSpan w:val="11"/>
          </w:tcPr>
          <w:p w14:paraId="1AF2A8D5" w14:textId="77777777" w:rsidR="001E41F3" w:rsidRPr="00193418" w:rsidRDefault="001E41F3">
            <w:pPr>
              <w:pStyle w:val="CRCoverPage"/>
              <w:spacing w:after="0"/>
              <w:rPr>
                <w:noProof/>
                <w:sz w:val="8"/>
                <w:szCs w:val="8"/>
              </w:rPr>
            </w:pPr>
          </w:p>
        </w:tc>
      </w:tr>
      <w:tr w:rsidR="001E41F3" w:rsidRPr="00193418" w14:paraId="46E1E892" w14:textId="77777777" w:rsidTr="00547111">
        <w:tc>
          <w:tcPr>
            <w:tcW w:w="1843" w:type="dxa"/>
            <w:tcBorders>
              <w:top w:val="single" w:sz="4" w:space="0" w:color="auto"/>
              <w:left w:val="single" w:sz="4" w:space="0" w:color="auto"/>
            </w:tcBorders>
          </w:tcPr>
          <w:p w14:paraId="433390E6" w14:textId="77777777" w:rsidR="001E41F3" w:rsidRPr="00193418" w:rsidRDefault="001E41F3">
            <w:pPr>
              <w:pStyle w:val="CRCoverPage"/>
              <w:tabs>
                <w:tab w:val="right" w:pos="1759"/>
              </w:tabs>
              <w:spacing w:after="0"/>
              <w:rPr>
                <w:b/>
                <w:i/>
                <w:noProof/>
              </w:rPr>
            </w:pPr>
            <w:r w:rsidRPr="00193418">
              <w:rPr>
                <w:b/>
                <w:i/>
                <w:noProof/>
              </w:rPr>
              <w:t>Title:</w:t>
            </w:r>
            <w:r w:rsidRPr="00193418">
              <w:rPr>
                <w:b/>
                <w:i/>
                <w:noProof/>
              </w:rPr>
              <w:tab/>
            </w:r>
          </w:p>
        </w:tc>
        <w:tc>
          <w:tcPr>
            <w:tcW w:w="7797" w:type="dxa"/>
            <w:gridSpan w:val="10"/>
            <w:tcBorders>
              <w:top w:val="single" w:sz="4" w:space="0" w:color="auto"/>
              <w:right w:val="single" w:sz="4" w:space="0" w:color="auto"/>
            </w:tcBorders>
            <w:shd w:val="pct30" w:color="FFFF00" w:fill="auto"/>
          </w:tcPr>
          <w:p w14:paraId="2C4AA67E" w14:textId="307E8BAB" w:rsidR="001E41F3" w:rsidRPr="00193418" w:rsidRDefault="004B54E4" w:rsidP="00794BA7">
            <w:pPr>
              <w:pStyle w:val="CRCoverPage"/>
              <w:spacing w:after="0"/>
              <w:ind w:left="100"/>
              <w:rPr>
                <w:noProof/>
                <w:lang w:val="en-US"/>
              </w:rPr>
            </w:pPr>
            <w:r w:rsidRPr="00193418">
              <w:t xml:space="preserve">MC service </w:t>
            </w:r>
            <w:r w:rsidR="00794BA7">
              <w:t>media</w:t>
            </w:r>
            <w:r w:rsidRPr="00193418">
              <w:t xml:space="preserve"> distribution over 5G MBS</w:t>
            </w:r>
          </w:p>
        </w:tc>
      </w:tr>
      <w:tr w:rsidR="001E41F3" w:rsidRPr="00193418" w14:paraId="6A0AEA3F" w14:textId="77777777" w:rsidTr="00547111">
        <w:tc>
          <w:tcPr>
            <w:tcW w:w="1843" w:type="dxa"/>
            <w:tcBorders>
              <w:left w:val="single" w:sz="4" w:space="0" w:color="auto"/>
            </w:tcBorders>
          </w:tcPr>
          <w:p w14:paraId="63A3F6BD" w14:textId="77777777" w:rsidR="001E41F3" w:rsidRPr="00193418" w:rsidRDefault="001E41F3">
            <w:pPr>
              <w:pStyle w:val="CRCoverPage"/>
              <w:spacing w:after="0"/>
              <w:rPr>
                <w:b/>
                <w:i/>
                <w:noProof/>
                <w:sz w:val="8"/>
                <w:szCs w:val="8"/>
              </w:rPr>
            </w:pPr>
          </w:p>
        </w:tc>
        <w:tc>
          <w:tcPr>
            <w:tcW w:w="7797" w:type="dxa"/>
            <w:gridSpan w:val="10"/>
            <w:tcBorders>
              <w:right w:val="single" w:sz="4" w:space="0" w:color="auto"/>
            </w:tcBorders>
          </w:tcPr>
          <w:p w14:paraId="243D985D" w14:textId="77777777" w:rsidR="001E41F3" w:rsidRPr="00193418" w:rsidRDefault="001E41F3">
            <w:pPr>
              <w:pStyle w:val="CRCoverPage"/>
              <w:spacing w:after="0"/>
              <w:rPr>
                <w:noProof/>
                <w:sz w:val="8"/>
                <w:szCs w:val="8"/>
              </w:rPr>
            </w:pPr>
          </w:p>
        </w:tc>
      </w:tr>
      <w:tr w:rsidR="001E41F3" w:rsidRPr="00193418" w14:paraId="53878476" w14:textId="77777777" w:rsidTr="00547111">
        <w:tc>
          <w:tcPr>
            <w:tcW w:w="1843" w:type="dxa"/>
            <w:tcBorders>
              <w:left w:val="single" w:sz="4" w:space="0" w:color="auto"/>
            </w:tcBorders>
          </w:tcPr>
          <w:p w14:paraId="3FC95126" w14:textId="77777777" w:rsidR="001E41F3" w:rsidRPr="00193418" w:rsidRDefault="001E41F3">
            <w:pPr>
              <w:pStyle w:val="CRCoverPage"/>
              <w:tabs>
                <w:tab w:val="right" w:pos="1759"/>
              </w:tabs>
              <w:spacing w:after="0"/>
              <w:rPr>
                <w:b/>
                <w:i/>
                <w:noProof/>
              </w:rPr>
            </w:pPr>
            <w:r w:rsidRPr="00193418">
              <w:rPr>
                <w:b/>
                <w:i/>
                <w:noProof/>
              </w:rPr>
              <w:t>Source to WG:</w:t>
            </w:r>
          </w:p>
        </w:tc>
        <w:tc>
          <w:tcPr>
            <w:tcW w:w="7797" w:type="dxa"/>
            <w:gridSpan w:val="10"/>
            <w:tcBorders>
              <w:right w:val="single" w:sz="4" w:space="0" w:color="auto"/>
            </w:tcBorders>
            <w:shd w:val="pct30" w:color="FFFF00" w:fill="auto"/>
          </w:tcPr>
          <w:p w14:paraId="293AE59D" w14:textId="77777777" w:rsidR="001E41F3" w:rsidRPr="00193418" w:rsidRDefault="00B51DB3" w:rsidP="00FC3103">
            <w:pPr>
              <w:pStyle w:val="CRCoverPage"/>
              <w:spacing w:after="0"/>
              <w:ind w:left="100"/>
              <w:rPr>
                <w:noProof/>
              </w:rPr>
            </w:pPr>
            <w:r w:rsidRPr="00193418">
              <w:rPr>
                <w:noProof/>
              </w:rPr>
              <w:fldChar w:fldCharType="begin"/>
            </w:r>
            <w:r w:rsidRPr="00193418">
              <w:rPr>
                <w:noProof/>
              </w:rPr>
              <w:instrText xml:space="preserve"> DOCPROPERTY  SourceIfWg  \* MERGEFORMAT </w:instrText>
            </w:r>
            <w:r w:rsidRPr="00193418">
              <w:rPr>
                <w:noProof/>
              </w:rPr>
              <w:fldChar w:fldCharType="separate"/>
            </w:r>
            <w:r w:rsidR="00BE57CD" w:rsidRPr="00193418">
              <w:rPr>
                <w:noProof/>
              </w:rPr>
              <w:t>Huawei</w:t>
            </w:r>
            <w:r w:rsidR="00514818" w:rsidRPr="00193418">
              <w:rPr>
                <w:noProof/>
              </w:rPr>
              <w:t>, HiSilicon</w:t>
            </w:r>
            <w:r w:rsidRPr="00193418">
              <w:rPr>
                <w:noProof/>
              </w:rPr>
              <w:fldChar w:fldCharType="end"/>
            </w:r>
          </w:p>
        </w:tc>
      </w:tr>
      <w:tr w:rsidR="001E41F3" w:rsidRPr="00193418" w14:paraId="4F0E00AE" w14:textId="77777777" w:rsidTr="00547111">
        <w:tc>
          <w:tcPr>
            <w:tcW w:w="1843" w:type="dxa"/>
            <w:tcBorders>
              <w:left w:val="single" w:sz="4" w:space="0" w:color="auto"/>
            </w:tcBorders>
          </w:tcPr>
          <w:p w14:paraId="10F18733" w14:textId="77777777" w:rsidR="001E41F3" w:rsidRPr="00193418" w:rsidRDefault="001E41F3">
            <w:pPr>
              <w:pStyle w:val="CRCoverPage"/>
              <w:tabs>
                <w:tab w:val="right" w:pos="1759"/>
              </w:tabs>
              <w:spacing w:after="0"/>
              <w:rPr>
                <w:b/>
                <w:i/>
                <w:noProof/>
              </w:rPr>
            </w:pPr>
            <w:r w:rsidRPr="00193418">
              <w:rPr>
                <w:b/>
                <w:i/>
                <w:noProof/>
              </w:rPr>
              <w:t>Source to TSG:</w:t>
            </w:r>
          </w:p>
        </w:tc>
        <w:tc>
          <w:tcPr>
            <w:tcW w:w="7797" w:type="dxa"/>
            <w:gridSpan w:val="10"/>
            <w:tcBorders>
              <w:right w:val="single" w:sz="4" w:space="0" w:color="auto"/>
            </w:tcBorders>
            <w:shd w:val="pct30" w:color="FFFF00" w:fill="auto"/>
          </w:tcPr>
          <w:p w14:paraId="1CDC6B53" w14:textId="77777777" w:rsidR="001E41F3" w:rsidRPr="00193418" w:rsidRDefault="00B51DB3" w:rsidP="006730BF">
            <w:pPr>
              <w:pStyle w:val="CRCoverPage"/>
              <w:spacing w:after="0"/>
              <w:ind w:left="100"/>
              <w:rPr>
                <w:noProof/>
              </w:rPr>
            </w:pPr>
            <w:r w:rsidRPr="00193418">
              <w:rPr>
                <w:noProof/>
              </w:rPr>
              <w:fldChar w:fldCharType="begin"/>
            </w:r>
            <w:r w:rsidRPr="00193418">
              <w:rPr>
                <w:noProof/>
              </w:rPr>
              <w:instrText xml:space="preserve"> DOCPROPERTY  SourceIfTsg  \* MERGEFORMAT </w:instrText>
            </w:r>
            <w:r w:rsidRPr="00193418">
              <w:rPr>
                <w:noProof/>
              </w:rPr>
              <w:fldChar w:fldCharType="separate"/>
            </w:r>
            <w:r w:rsidR="00514818" w:rsidRPr="00193418">
              <w:rPr>
                <w:noProof/>
              </w:rPr>
              <w:t>SA</w:t>
            </w:r>
            <w:r w:rsidR="006730BF" w:rsidRPr="00193418">
              <w:rPr>
                <w:noProof/>
              </w:rPr>
              <w:t>6</w:t>
            </w:r>
            <w:r w:rsidRPr="00193418">
              <w:rPr>
                <w:noProof/>
              </w:rPr>
              <w:fldChar w:fldCharType="end"/>
            </w:r>
          </w:p>
        </w:tc>
      </w:tr>
      <w:tr w:rsidR="001E41F3" w:rsidRPr="00193418" w14:paraId="3473EB79" w14:textId="77777777" w:rsidTr="00547111">
        <w:tc>
          <w:tcPr>
            <w:tcW w:w="1843" w:type="dxa"/>
            <w:tcBorders>
              <w:left w:val="single" w:sz="4" w:space="0" w:color="auto"/>
            </w:tcBorders>
          </w:tcPr>
          <w:p w14:paraId="673CEF85" w14:textId="77777777" w:rsidR="001E41F3" w:rsidRPr="00193418" w:rsidRDefault="001E41F3">
            <w:pPr>
              <w:pStyle w:val="CRCoverPage"/>
              <w:spacing w:after="0"/>
              <w:rPr>
                <w:b/>
                <w:i/>
                <w:noProof/>
                <w:sz w:val="8"/>
                <w:szCs w:val="8"/>
              </w:rPr>
            </w:pPr>
          </w:p>
        </w:tc>
        <w:tc>
          <w:tcPr>
            <w:tcW w:w="7797" w:type="dxa"/>
            <w:gridSpan w:val="10"/>
            <w:tcBorders>
              <w:right w:val="single" w:sz="4" w:space="0" w:color="auto"/>
            </w:tcBorders>
          </w:tcPr>
          <w:p w14:paraId="27BDB921" w14:textId="77777777" w:rsidR="001E41F3" w:rsidRPr="00193418" w:rsidRDefault="001E41F3">
            <w:pPr>
              <w:pStyle w:val="CRCoverPage"/>
              <w:spacing w:after="0"/>
              <w:rPr>
                <w:noProof/>
                <w:sz w:val="8"/>
                <w:szCs w:val="8"/>
              </w:rPr>
            </w:pPr>
          </w:p>
        </w:tc>
      </w:tr>
      <w:tr w:rsidR="001E41F3" w:rsidRPr="00193418" w14:paraId="63E330AB" w14:textId="77777777" w:rsidTr="00547111">
        <w:tc>
          <w:tcPr>
            <w:tcW w:w="1843" w:type="dxa"/>
            <w:tcBorders>
              <w:left w:val="single" w:sz="4" w:space="0" w:color="auto"/>
            </w:tcBorders>
          </w:tcPr>
          <w:p w14:paraId="5E1D5B8B" w14:textId="77777777" w:rsidR="001E41F3" w:rsidRPr="00193418" w:rsidRDefault="001E41F3">
            <w:pPr>
              <w:pStyle w:val="CRCoverPage"/>
              <w:tabs>
                <w:tab w:val="right" w:pos="1759"/>
              </w:tabs>
              <w:spacing w:after="0"/>
              <w:rPr>
                <w:b/>
                <w:i/>
                <w:noProof/>
              </w:rPr>
            </w:pPr>
            <w:r w:rsidRPr="00193418">
              <w:rPr>
                <w:b/>
                <w:i/>
                <w:noProof/>
              </w:rPr>
              <w:t>Work item code</w:t>
            </w:r>
            <w:r w:rsidR="0051580D" w:rsidRPr="00193418">
              <w:rPr>
                <w:b/>
                <w:i/>
                <w:noProof/>
              </w:rPr>
              <w:t>:</w:t>
            </w:r>
          </w:p>
        </w:tc>
        <w:tc>
          <w:tcPr>
            <w:tcW w:w="3686" w:type="dxa"/>
            <w:gridSpan w:val="5"/>
            <w:shd w:val="pct30" w:color="FFFF00" w:fill="auto"/>
          </w:tcPr>
          <w:p w14:paraId="274DD47D" w14:textId="77777777" w:rsidR="001E41F3" w:rsidRPr="00193418" w:rsidRDefault="006730BF">
            <w:pPr>
              <w:pStyle w:val="CRCoverPage"/>
              <w:spacing w:after="0"/>
              <w:ind w:left="100"/>
              <w:rPr>
                <w:noProof/>
              </w:rPr>
            </w:pPr>
            <w:r w:rsidRPr="00193418">
              <w:rPr>
                <w:noProof/>
              </w:rPr>
              <w:t>MCOver5MBS</w:t>
            </w:r>
          </w:p>
        </w:tc>
        <w:tc>
          <w:tcPr>
            <w:tcW w:w="567" w:type="dxa"/>
            <w:tcBorders>
              <w:left w:val="nil"/>
            </w:tcBorders>
          </w:tcPr>
          <w:p w14:paraId="6FDD95F3" w14:textId="77777777" w:rsidR="001E41F3" w:rsidRPr="00193418" w:rsidRDefault="001E41F3">
            <w:pPr>
              <w:pStyle w:val="CRCoverPage"/>
              <w:spacing w:after="0"/>
              <w:ind w:right="100"/>
              <w:rPr>
                <w:noProof/>
              </w:rPr>
            </w:pPr>
          </w:p>
        </w:tc>
        <w:tc>
          <w:tcPr>
            <w:tcW w:w="1417" w:type="dxa"/>
            <w:gridSpan w:val="3"/>
            <w:tcBorders>
              <w:left w:val="nil"/>
            </w:tcBorders>
          </w:tcPr>
          <w:p w14:paraId="22CE839D" w14:textId="77777777" w:rsidR="001E41F3" w:rsidRPr="00193418" w:rsidRDefault="001E41F3">
            <w:pPr>
              <w:pStyle w:val="CRCoverPage"/>
              <w:spacing w:after="0"/>
              <w:jc w:val="right"/>
              <w:rPr>
                <w:noProof/>
              </w:rPr>
            </w:pPr>
            <w:r w:rsidRPr="00193418">
              <w:rPr>
                <w:b/>
                <w:i/>
                <w:noProof/>
              </w:rPr>
              <w:t>Date:</w:t>
            </w:r>
          </w:p>
        </w:tc>
        <w:tc>
          <w:tcPr>
            <w:tcW w:w="2127" w:type="dxa"/>
            <w:tcBorders>
              <w:right w:val="single" w:sz="4" w:space="0" w:color="auto"/>
            </w:tcBorders>
            <w:shd w:val="pct30" w:color="FFFF00" w:fill="auto"/>
          </w:tcPr>
          <w:p w14:paraId="679BED15" w14:textId="77777777" w:rsidR="001E41F3" w:rsidRPr="00193418" w:rsidRDefault="00D23592" w:rsidP="007F58DF">
            <w:pPr>
              <w:pStyle w:val="CRCoverPage"/>
              <w:spacing w:after="0"/>
              <w:ind w:left="100"/>
              <w:rPr>
                <w:noProof/>
              </w:rPr>
            </w:pPr>
            <w:r w:rsidRPr="00193418">
              <w:rPr>
                <w:noProof/>
              </w:rPr>
              <w:t>2021-</w:t>
            </w:r>
            <w:r w:rsidR="000E2AF1" w:rsidRPr="00193418">
              <w:rPr>
                <w:noProof/>
              </w:rPr>
              <w:t>10</w:t>
            </w:r>
            <w:r w:rsidRPr="00193418">
              <w:rPr>
                <w:noProof/>
              </w:rPr>
              <w:t>-</w:t>
            </w:r>
            <w:r w:rsidR="007F58DF">
              <w:rPr>
                <w:noProof/>
              </w:rPr>
              <w:t>05</w:t>
            </w:r>
          </w:p>
        </w:tc>
      </w:tr>
      <w:tr w:rsidR="001E41F3" w:rsidRPr="00193418" w14:paraId="12685DEF" w14:textId="77777777" w:rsidTr="00547111">
        <w:tc>
          <w:tcPr>
            <w:tcW w:w="1843" w:type="dxa"/>
            <w:tcBorders>
              <w:left w:val="single" w:sz="4" w:space="0" w:color="auto"/>
            </w:tcBorders>
          </w:tcPr>
          <w:p w14:paraId="1DCEFB7F" w14:textId="77777777" w:rsidR="001E41F3" w:rsidRPr="00193418" w:rsidRDefault="001E41F3">
            <w:pPr>
              <w:pStyle w:val="CRCoverPage"/>
              <w:spacing w:after="0"/>
              <w:rPr>
                <w:b/>
                <w:i/>
                <w:noProof/>
                <w:sz w:val="8"/>
                <w:szCs w:val="8"/>
              </w:rPr>
            </w:pPr>
          </w:p>
        </w:tc>
        <w:tc>
          <w:tcPr>
            <w:tcW w:w="1986" w:type="dxa"/>
            <w:gridSpan w:val="4"/>
          </w:tcPr>
          <w:p w14:paraId="2892F5C7" w14:textId="77777777" w:rsidR="001E41F3" w:rsidRPr="00193418" w:rsidRDefault="001E41F3">
            <w:pPr>
              <w:pStyle w:val="CRCoverPage"/>
              <w:spacing w:after="0"/>
              <w:rPr>
                <w:noProof/>
                <w:sz w:val="8"/>
                <w:szCs w:val="8"/>
              </w:rPr>
            </w:pPr>
          </w:p>
        </w:tc>
        <w:tc>
          <w:tcPr>
            <w:tcW w:w="2267" w:type="dxa"/>
            <w:gridSpan w:val="2"/>
          </w:tcPr>
          <w:p w14:paraId="28EBA770" w14:textId="77777777" w:rsidR="001E41F3" w:rsidRPr="00193418" w:rsidRDefault="001E41F3">
            <w:pPr>
              <w:pStyle w:val="CRCoverPage"/>
              <w:spacing w:after="0"/>
              <w:rPr>
                <w:noProof/>
                <w:sz w:val="8"/>
                <w:szCs w:val="8"/>
              </w:rPr>
            </w:pPr>
          </w:p>
        </w:tc>
        <w:tc>
          <w:tcPr>
            <w:tcW w:w="1417" w:type="dxa"/>
            <w:gridSpan w:val="3"/>
          </w:tcPr>
          <w:p w14:paraId="73834CD9" w14:textId="77777777" w:rsidR="001E41F3" w:rsidRPr="00193418" w:rsidRDefault="001E41F3">
            <w:pPr>
              <w:pStyle w:val="CRCoverPage"/>
              <w:spacing w:after="0"/>
              <w:rPr>
                <w:noProof/>
                <w:sz w:val="8"/>
                <w:szCs w:val="8"/>
              </w:rPr>
            </w:pPr>
          </w:p>
        </w:tc>
        <w:tc>
          <w:tcPr>
            <w:tcW w:w="2127" w:type="dxa"/>
            <w:tcBorders>
              <w:right w:val="single" w:sz="4" w:space="0" w:color="auto"/>
            </w:tcBorders>
          </w:tcPr>
          <w:p w14:paraId="0F2826E2" w14:textId="77777777" w:rsidR="001E41F3" w:rsidRPr="00193418" w:rsidRDefault="001E41F3">
            <w:pPr>
              <w:pStyle w:val="CRCoverPage"/>
              <w:spacing w:after="0"/>
              <w:rPr>
                <w:noProof/>
                <w:sz w:val="8"/>
                <w:szCs w:val="8"/>
              </w:rPr>
            </w:pPr>
          </w:p>
        </w:tc>
      </w:tr>
      <w:tr w:rsidR="001E41F3" w:rsidRPr="00193418" w14:paraId="49C81A4D" w14:textId="77777777" w:rsidTr="00547111">
        <w:trPr>
          <w:cantSplit/>
        </w:trPr>
        <w:tc>
          <w:tcPr>
            <w:tcW w:w="1843" w:type="dxa"/>
            <w:tcBorders>
              <w:left w:val="single" w:sz="4" w:space="0" w:color="auto"/>
            </w:tcBorders>
          </w:tcPr>
          <w:p w14:paraId="48E84548" w14:textId="77777777" w:rsidR="001E41F3" w:rsidRPr="00193418" w:rsidRDefault="001E41F3">
            <w:pPr>
              <w:pStyle w:val="CRCoverPage"/>
              <w:tabs>
                <w:tab w:val="right" w:pos="1759"/>
              </w:tabs>
              <w:spacing w:after="0"/>
              <w:rPr>
                <w:b/>
                <w:i/>
                <w:noProof/>
              </w:rPr>
            </w:pPr>
            <w:r w:rsidRPr="00193418">
              <w:rPr>
                <w:b/>
                <w:i/>
                <w:noProof/>
              </w:rPr>
              <w:t>Category:</w:t>
            </w:r>
          </w:p>
        </w:tc>
        <w:tc>
          <w:tcPr>
            <w:tcW w:w="851" w:type="dxa"/>
            <w:shd w:val="pct30" w:color="FFFF00" w:fill="auto"/>
          </w:tcPr>
          <w:p w14:paraId="11B6C27C" w14:textId="77777777" w:rsidR="001E41F3" w:rsidRPr="00193418" w:rsidRDefault="00BE57CD" w:rsidP="00D24991">
            <w:pPr>
              <w:pStyle w:val="CRCoverPage"/>
              <w:spacing w:after="0"/>
              <w:ind w:left="100" w:right="-609"/>
              <w:rPr>
                <w:b/>
                <w:noProof/>
              </w:rPr>
            </w:pPr>
            <w:r w:rsidRPr="00193418">
              <w:rPr>
                <w:b/>
                <w:noProof/>
              </w:rPr>
              <w:t>B</w:t>
            </w:r>
          </w:p>
        </w:tc>
        <w:tc>
          <w:tcPr>
            <w:tcW w:w="3402" w:type="dxa"/>
            <w:gridSpan w:val="5"/>
            <w:tcBorders>
              <w:left w:val="nil"/>
            </w:tcBorders>
          </w:tcPr>
          <w:p w14:paraId="2B4FD508" w14:textId="77777777" w:rsidR="001E41F3" w:rsidRPr="00193418" w:rsidRDefault="001E41F3">
            <w:pPr>
              <w:pStyle w:val="CRCoverPage"/>
              <w:spacing w:after="0"/>
              <w:rPr>
                <w:noProof/>
              </w:rPr>
            </w:pPr>
          </w:p>
        </w:tc>
        <w:tc>
          <w:tcPr>
            <w:tcW w:w="1417" w:type="dxa"/>
            <w:gridSpan w:val="3"/>
            <w:tcBorders>
              <w:left w:val="nil"/>
            </w:tcBorders>
          </w:tcPr>
          <w:p w14:paraId="30AC6069" w14:textId="77777777" w:rsidR="001E41F3" w:rsidRPr="00193418" w:rsidRDefault="001E41F3">
            <w:pPr>
              <w:pStyle w:val="CRCoverPage"/>
              <w:spacing w:after="0"/>
              <w:jc w:val="right"/>
              <w:rPr>
                <w:b/>
                <w:i/>
                <w:noProof/>
              </w:rPr>
            </w:pPr>
            <w:r w:rsidRPr="00193418">
              <w:rPr>
                <w:b/>
                <w:i/>
                <w:noProof/>
              </w:rPr>
              <w:t>Release:</w:t>
            </w:r>
          </w:p>
        </w:tc>
        <w:tc>
          <w:tcPr>
            <w:tcW w:w="2127" w:type="dxa"/>
            <w:tcBorders>
              <w:right w:val="single" w:sz="4" w:space="0" w:color="auto"/>
            </w:tcBorders>
            <w:shd w:val="pct30" w:color="FFFF00" w:fill="auto"/>
          </w:tcPr>
          <w:p w14:paraId="5FFB6114" w14:textId="77777777" w:rsidR="001E41F3" w:rsidRPr="00193418" w:rsidRDefault="00AF1A6F" w:rsidP="00BE57CD">
            <w:pPr>
              <w:pStyle w:val="CRCoverPage"/>
              <w:spacing w:after="0"/>
              <w:ind w:left="100"/>
              <w:rPr>
                <w:noProof/>
              </w:rPr>
            </w:pPr>
            <w:r w:rsidRPr="00193418">
              <w:rPr>
                <w:noProof/>
              </w:rPr>
              <w:t>Rel-1</w:t>
            </w:r>
            <w:r w:rsidR="00BE57CD" w:rsidRPr="00193418">
              <w:rPr>
                <w:noProof/>
              </w:rPr>
              <w:t>8</w:t>
            </w:r>
          </w:p>
        </w:tc>
      </w:tr>
      <w:tr w:rsidR="001E41F3" w:rsidRPr="00193418" w14:paraId="538CE2C3" w14:textId="77777777" w:rsidTr="00547111">
        <w:tc>
          <w:tcPr>
            <w:tcW w:w="1843" w:type="dxa"/>
            <w:tcBorders>
              <w:left w:val="single" w:sz="4" w:space="0" w:color="auto"/>
              <w:bottom w:val="single" w:sz="4" w:space="0" w:color="auto"/>
            </w:tcBorders>
          </w:tcPr>
          <w:p w14:paraId="1CA5D43E" w14:textId="77777777" w:rsidR="001E41F3" w:rsidRPr="00193418" w:rsidRDefault="001E41F3">
            <w:pPr>
              <w:pStyle w:val="CRCoverPage"/>
              <w:spacing w:after="0"/>
              <w:rPr>
                <w:b/>
                <w:i/>
                <w:noProof/>
              </w:rPr>
            </w:pPr>
          </w:p>
        </w:tc>
        <w:tc>
          <w:tcPr>
            <w:tcW w:w="4677" w:type="dxa"/>
            <w:gridSpan w:val="8"/>
            <w:tcBorders>
              <w:bottom w:val="single" w:sz="4" w:space="0" w:color="auto"/>
            </w:tcBorders>
          </w:tcPr>
          <w:p w14:paraId="20CC00F4" w14:textId="77777777" w:rsidR="001E41F3" w:rsidRPr="00193418" w:rsidRDefault="001E41F3">
            <w:pPr>
              <w:pStyle w:val="CRCoverPage"/>
              <w:spacing w:after="0"/>
              <w:ind w:left="383" w:hanging="383"/>
              <w:rPr>
                <w:i/>
                <w:noProof/>
                <w:sz w:val="18"/>
              </w:rPr>
            </w:pPr>
            <w:r w:rsidRPr="00193418">
              <w:rPr>
                <w:i/>
                <w:noProof/>
                <w:sz w:val="18"/>
              </w:rPr>
              <w:t xml:space="preserve">Use </w:t>
            </w:r>
            <w:r w:rsidRPr="00193418">
              <w:rPr>
                <w:i/>
                <w:noProof/>
                <w:sz w:val="18"/>
                <w:u w:val="single"/>
              </w:rPr>
              <w:t>one</w:t>
            </w:r>
            <w:r w:rsidRPr="00193418">
              <w:rPr>
                <w:i/>
                <w:noProof/>
                <w:sz w:val="18"/>
              </w:rPr>
              <w:t xml:space="preserve"> of the following categories:</w:t>
            </w:r>
            <w:r w:rsidRPr="00193418">
              <w:rPr>
                <w:b/>
                <w:i/>
                <w:noProof/>
                <w:sz w:val="18"/>
              </w:rPr>
              <w:br/>
              <w:t>F</w:t>
            </w:r>
            <w:r w:rsidRPr="00193418">
              <w:rPr>
                <w:i/>
                <w:noProof/>
                <w:sz w:val="18"/>
              </w:rPr>
              <w:t xml:space="preserve">  (correction)</w:t>
            </w:r>
            <w:r w:rsidRPr="00193418">
              <w:rPr>
                <w:i/>
                <w:noProof/>
                <w:sz w:val="18"/>
              </w:rPr>
              <w:br/>
            </w:r>
            <w:r w:rsidRPr="00193418">
              <w:rPr>
                <w:b/>
                <w:i/>
                <w:noProof/>
                <w:sz w:val="18"/>
              </w:rPr>
              <w:t>A</w:t>
            </w:r>
            <w:r w:rsidRPr="00193418">
              <w:rPr>
                <w:i/>
                <w:noProof/>
                <w:sz w:val="18"/>
              </w:rPr>
              <w:t xml:space="preserve">  (</w:t>
            </w:r>
            <w:r w:rsidR="00DE34CF" w:rsidRPr="00193418">
              <w:rPr>
                <w:i/>
                <w:noProof/>
                <w:sz w:val="18"/>
              </w:rPr>
              <w:t xml:space="preserve">mirror </w:t>
            </w:r>
            <w:r w:rsidRPr="00193418">
              <w:rPr>
                <w:i/>
                <w:noProof/>
                <w:sz w:val="18"/>
              </w:rPr>
              <w:t>correspond</w:t>
            </w:r>
            <w:r w:rsidR="00DE34CF" w:rsidRPr="00193418">
              <w:rPr>
                <w:i/>
                <w:noProof/>
                <w:sz w:val="18"/>
              </w:rPr>
              <w:t xml:space="preserve">ing </w:t>
            </w:r>
            <w:r w:rsidRPr="00193418">
              <w:rPr>
                <w:i/>
                <w:noProof/>
                <w:sz w:val="18"/>
              </w:rPr>
              <w:t xml:space="preserve">to a </w:t>
            </w:r>
            <w:r w:rsidR="00DE34CF" w:rsidRPr="00193418">
              <w:rPr>
                <w:i/>
                <w:noProof/>
                <w:sz w:val="18"/>
              </w:rPr>
              <w:t xml:space="preserve">change </w:t>
            </w:r>
            <w:r w:rsidRPr="00193418">
              <w:rPr>
                <w:i/>
                <w:noProof/>
                <w:sz w:val="18"/>
              </w:rPr>
              <w:t>in an earlier release)</w:t>
            </w:r>
            <w:r w:rsidRPr="00193418">
              <w:rPr>
                <w:i/>
                <w:noProof/>
                <w:sz w:val="18"/>
              </w:rPr>
              <w:br/>
            </w:r>
            <w:r w:rsidRPr="00193418">
              <w:rPr>
                <w:b/>
                <w:i/>
                <w:noProof/>
                <w:sz w:val="18"/>
              </w:rPr>
              <w:t>B</w:t>
            </w:r>
            <w:r w:rsidRPr="00193418">
              <w:rPr>
                <w:i/>
                <w:noProof/>
                <w:sz w:val="18"/>
              </w:rPr>
              <w:t xml:space="preserve">  (addition of feature), </w:t>
            </w:r>
            <w:r w:rsidRPr="00193418">
              <w:rPr>
                <w:i/>
                <w:noProof/>
                <w:sz w:val="18"/>
              </w:rPr>
              <w:br/>
            </w:r>
            <w:r w:rsidRPr="00193418">
              <w:rPr>
                <w:b/>
                <w:i/>
                <w:noProof/>
                <w:sz w:val="18"/>
              </w:rPr>
              <w:t>C</w:t>
            </w:r>
            <w:r w:rsidRPr="00193418">
              <w:rPr>
                <w:i/>
                <w:noProof/>
                <w:sz w:val="18"/>
              </w:rPr>
              <w:t xml:space="preserve">  (functional modification of feature)</w:t>
            </w:r>
            <w:r w:rsidRPr="00193418">
              <w:rPr>
                <w:i/>
                <w:noProof/>
                <w:sz w:val="18"/>
              </w:rPr>
              <w:br/>
            </w:r>
            <w:r w:rsidRPr="00193418">
              <w:rPr>
                <w:b/>
                <w:i/>
                <w:noProof/>
                <w:sz w:val="18"/>
              </w:rPr>
              <w:t>D</w:t>
            </w:r>
            <w:r w:rsidRPr="00193418">
              <w:rPr>
                <w:i/>
                <w:noProof/>
                <w:sz w:val="18"/>
              </w:rPr>
              <w:t xml:space="preserve">  (editorial modification)</w:t>
            </w:r>
          </w:p>
          <w:p w14:paraId="4D4D4D7B" w14:textId="77777777" w:rsidR="001E41F3" w:rsidRPr="00193418" w:rsidRDefault="001E41F3">
            <w:pPr>
              <w:pStyle w:val="CRCoverPage"/>
              <w:rPr>
                <w:noProof/>
              </w:rPr>
            </w:pPr>
            <w:r w:rsidRPr="00193418">
              <w:rPr>
                <w:noProof/>
                <w:sz w:val="18"/>
              </w:rPr>
              <w:t>Detailed explanations of the above categories can</w:t>
            </w:r>
            <w:r w:rsidRPr="00193418">
              <w:rPr>
                <w:noProof/>
                <w:sz w:val="18"/>
              </w:rPr>
              <w:br/>
              <w:t xml:space="preserve">be found in 3GPP </w:t>
            </w:r>
            <w:hyperlink r:id="rId11" w:history="1">
              <w:r w:rsidRPr="00193418">
                <w:rPr>
                  <w:rStyle w:val="Hyperlink"/>
                  <w:noProof/>
                  <w:sz w:val="18"/>
                </w:rPr>
                <w:t>TR 21.900</w:t>
              </w:r>
            </w:hyperlink>
            <w:r w:rsidRPr="00193418">
              <w:rPr>
                <w:noProof/>
                <w:sz w:val="18"/>
              </w:rPr>
              <w:t>.</w:t>
            </w:r>
          </w:p>
        </w:tc>
        <w:tc>
          <w:tcPr>
            <w:tcW w:w="3120" w:type="dxa"/>
            <w:gridSpan w:val="2"/>
            <w:tcBorders>
              <w:bottom w:val="single" w:sz="4" w:space="0" w:color="auto"/>
              <w:right w:val="single" w:sz="4" w:space="0" w:color="auto"/>
            </w:tcBorders>
          </w:tcPr>
          <w:p w14:paraId="29A25468" w14:textId="77777777" w:rsidR="000C038A" w:rsidRPr="00193418" w:rsidRDefault="001E41F3" w:rsidP="00BD6BB8">
            <w:pPr>
              <w:pStyle w:val="CRCoverPage"/>
              <w:tabs>
                <w:tab w:val="left" w:pos="950"/>
              </w:tabs>
              <w:spacing w:after="0"/>
              <w:ind w:left="241" w:hanging="241"/>
              <w:rPr>
                <w:i/>
                <w:noProof/>
                <w:sz w:val="18"/>
              </w:rPr>
            </w:pPr>
            <w:r w:rsidRPr="00193418">
              <w:rPr>
                <w:i/>
                <w:noProof/>
                <w:sz w:val="18"/>
              </w:rPr>
              <w:t xml:space="preserve">Use </w:t>
            </w:r>
            <w:r w:rsidRPr="00193418">
              <w:rPr>
                <w:i/>
                <w:noProof/>
                <w:sz w:val="18"/>
                <w:u w:val="single"/>
              </w:rPr>
              <w:t>one</w:t>
            </w:r>
            <w:r w:rsidRPr="00193418">
              <w:rPr>
                <w:i/>
                <w:noProof/>
                <w:sz w:val="18"/>
              </w:rPr>
              <w:t xml:space="preserve"> of the following releases:</w:t>
            </w:r>
            <w:r w:rsidRPr="00193418">
              <w:rPr>
                <w:i/>
                <w:noProof/>
                <w:sz w:val="18"/>
              </w:rPr>
              <w:br/>
            </w:r>
            <w:r w:rsidR="00706BCA" w:rsidRPr="00193418">
              <w:rPr>
                <w:i/>
                <w:noProof/>
                <w:sz w:val="18"/>
              </w:rPr>
              <w:t>Rel-8</w:t>
            </w:r>
            <w:r w:rsidR="00706BCA" w:rsidRPr="00193418">
              <w:rPr>
                <w:i/>
                <w:noProof/>
                <w:sz w:val="18"/>
              </w:rPr>
              <w:tab/>
              <w:t>(Release 8)</w:t>
            </w:r>
            <w:r w:rsidR="00706BCA" w:rsidRPr="00193418">
              <w:rPr>
                <w:i/>
                <w:noProof/>
                <w:sz w:val="18"/>
              </w:rPr>
              <w:br/>
              <w:t>Rel-9</w:t>
            </w:r>
            <w:r w:rsidR="00706BCA" w:rsidRPr="00193418">
              <w:rPr>
                <w:i/>
                <w:noProof/>
                <w:sz w:val="18"/>
              </w:rPr>
              <w:tab/>
              <w:t>(Release 9)</w:t>
            </w:r>
            <w:r w:rsidR="00706BCA" w:rsidRPr="00193418">
              <w:rPr>
                <w:i/>
                <w:noProof/>
                <w:sz w:val="18"/>
              </w:rPr>
              <w:br/>
              <w:t>Rel-10</w:t>
            </w:r>
            <w:r w:rsidR="00706BCA" w:rsidRPr="00193418">
              <w:rPr>
                <w:i/>
                <w:noProof/>
                <w:sz w:val="18"/>
              </w:rPr>
              <w:tab/>
              <w:t>(Release 10)</w:t>
            </w:r>
            <w:r w:rsidR="00706BCA" w:rsidRPr="00193418">
              <w:rPr>
                <w:i/>
                <w:noProof/>
                <w:sz w:val="18"/>
              </w:rPr>
              <w:br/>
              <w:t>Rel-11</w:t>
            </w:r>
            <w:r w:rsidR="00706BCA" w:rsidRPr="00193418">
              <w:rPr>
                <w:i/>
                <w:noProof/>
                <w:sz w:val="18"/>
              </w:rPr>
              <w:tab/>
              <w:t>(Release 11)</w:t>
            </w:r>
            <w:r w:rsidR="00706BCA" w:rsidRPr="00193418">
              <w:rPr>
                <w:i/>
                <w:noProof/>
                <w:sz w:val="18"/>
              </w:rPr>
              <w:br/>
              <w:t>…</w:t>
            </w:r>
            <w:r w:rsidR="00706BCA" w:rsidRPr="00193418">
              <w:rPr>
                <w:i/>
                <w:noProof/>
                <w:sz w:val="18"/>
              </w:rPr>
              <w:br/>
              <w:t>Rel-15</w:t>
            </w:r>
            <w:r w:rsidR="00706BCA" w:rsidRPr="00193418">
              <w:rPr>
                <w:i/>
                <w:noProof/>
                <w:sz w:val="18"/>
              </w:rPr>
              <w:tab/>
              <w:t>(Release 15)</w:t>
            </w:r>
            <w:r w:rsidR="00706BCA" w:rsidRPr="00193418">
              <w:rPr>
                <w:i/>
                <w:noProof/>
                <w:sz w:val="18"/>
              </w:rPr>
              <w:br/>
              <w:t>Rel-16</w:t>
            </w:r>
            <w:r w:rsidR="00706BCA" w:rsidRPr="00193418">
              <w:rPr>
                <w:i/>
                <w:noProof/>
                <w:sz w:val="18"/>
              </w:rPr>
              <w:tab/>
              <w:t>(Release 16)</w:t>
            </w:r>
            <w:r w:rsidR="00706BCA" w:rsidRPr="00193418">
              <w:rPr>
                <w:i/>
                <w:noProof/>
                <w:sz w:val="18"/>
              </w:rPr>
              <w:br/>
              <w:t>Rel-17</w:t>
            </w:r>
            <w:r w:rsidR="00706BCA" w:rsidRPr="00193418">
              <w:rPr>
                <w:i/>
                <w:noProof/>
                <w:sz w:val="18"/>
              </w:rPr>
              <w:tab/>
              <w:t>(Release 17)</w:t>
            </w:r>
            <w:r w:rsidR="00706BCA" w:rsidRPr="00193418">
              <w:rPr>
                <w:i/>
                <w:noProof/>
                <w:sz w:val="18"/>
              </w:rPr>
              <w:br/>
              <w:t>Rel-18</w:t>
            </w:r>
            <w:r w:rsidR="00706BCA" w:rsidRPr="00193418">
              <w:rPr>
                <w:i/>
                <w:noProof/>
                <w:sz w:val="18"/>
              </w:rPr>
              <w:tab/>
              <w:t>(Release 18)</w:t>
            </w:r>
          </w:p>
        </w:tc>
      </w:tr>
      <w:tr w:rsidR="001E41F3" w:rsidRPr="00193418" w14:paraId="703CB815" w14:textId="77777777" w:rsidTr="00547111">
        <w:tc>
          <w:tcPr>
            <w:tcW w:w="1843" w:type="dxa"/>
          </w:tcPr>
          <w:p w14:paraId="5EE42988" w14:textId="77777777" w:rsidR="001E41F3" w:rsidRPr="00193418" w:rsidRDefault="001E41F3">
            <w:pPr>
              <w:pStyle w:val="CRCoverPage"/>
              <w:spacing w:after="0"/>
              <w:rPr>
                <w:b/>
                <w:i/>
                <w:noProof/>
                <w:sz w:val="8"/>
                <w:szCs w:val="8"/>
              </w:rPr>
            </w:pPr>
          </w:p>
        </w:tc>
        <w:tc>
          <w:tcPr>
            <w:tcW w:w="7797" w:type="dxa"/>
            <w:gridSpan w:val="10"/>
          </w:tcPr>
          <w:p w14:paraId="721A2650" w14:textId="77777777" w:rsidR="001E41F3" w:rsidRPr="00193418" w:rsidRDefault="001E41F3">
            <w:pPr>
              <w:pStyle w:val="CRCoverPage"/>
              <w:spacing w:after="0"/>
              <w:rPr>
                <w:noProof/>
                <w:sz w:val="8"/>
                <w:szCs w:val="8"/>
              </w:rPr>
            </w:pPr>
          </w:p>
        </w:tc>
      </w:tr>
      <w:tr w:rsidR="001E41F3" w:rsidRPr="00193418" w14:paraId="72F9F8D7" w14:textId="77777777" w:rsidTr="00547111">
        <w:tc>
          <w:tcPr>
            <w:tcW w:w="2694" w:type="dxa"/>
            <w:gridSpan w:val="2"/>
            <w:tcBorders>
              <w:top w:val="single" w:sz="4" w:space="0" w:color="auto"/>
              <w:left w:val="single" w:sz="4" w:space="0" w:color="auto"/>
            </w:tcBorders>
          </w:tcPr>
          <w:p w14:paraId="646EE28E" w14:textId="77777777" w:rsidR="001E41F3" w:rsidRPr="00193418" w:rsidRDefault="001E41F3">
            <w:pPr>
              <w:pStyle w:val="CRCoverPage"/>
              <w:tabs>
                <w:tab w:val="right" w:pos="2184"/>
              </w:tabs>
              <w:spacing w:after="0"/>
              <w:rPr>
                <w:b/>
                <w:i/>
                <w:noProof/>
              </w:rPr>
            </w:pPr>
            <w:r w:rsidRPr="00193418">
              <w:rPr>
                <w:b/>
                <w:i/>
                <w:noProof/>
              </w:rPr>
              <w:t>Reason for change:</w:t>
            </w:r>
          </w:p>
        </w:tc>
        <w:tc>
          <w:tcPr>
            <w:tcW w:w="6946" w:type="dxa"/>
            <w:gridSpan w:val="9"/>
            <w:tcBorders>
              <w:top w:val="single" w:sz="4" w:space="0" w:color="auto"/>
              <w:right w:val="single" w:sz="4" w:space="0" w:color="auto"/>
            </w:tcBorders>
            <w:shd w:val="pct30" w:color="FFFF00" w:fill="auto"/>
          </w:tcPr>
          <w:p w14:paraId="0CF65534" w14:textId="6E8F899B" w:rsidR="00B82912" w:rsidRPr="00193418" w:rsidRDefault="00185089" w:rsidP="00B809E2">
            <w:pPr>
              <w:pStyle w:val="CRCoverPage"/>
            </w:pPr>
            <w:r w:rsidRPr="00193418">
              <w:t xml:space="preserve">MC service </w:t>
            </w:r>
            <w:r w:rsidR="00794BA7">
              <w:t>media</w:t>
            </w:r>
            <w:r w:rsidRPr="00193418">
              <w:t xml:space="preserve"> distribution focuses on how </w:t>
            </w:r>
            <w:r w:rsidR="00794BA7">
              <w:t>media</w:t>
            </w:r>
            <w:r w:rsidRPr="00193418">
              <w:t xml:space="preserve"> related to MC service group communications with different service requirements can be transmitted over multicast or broadcast MBS sessions.</w:t>
            </w:r>
            <w:r w:rsidR="00B809E2" w:rsidRPr="00193418">
              <w:t xml:space="preserve"> And such feature is considered as the basic feature for MC service. </w:t>
            </w:r>
            <w:r w:rsidR="00921FCC" w:rsidRPr="00193418">
              <w:t xml:space="preserve"> </w:t>
            </w:r>
          </w:p>
          <w:p w14:paraId="612F69C8" w14:textId="139EED88" w:rsidR="001E41F3" w:rsidRPr="00193418" w:rsidRDefault="00B82912" w:rsidP="00371123">
            <w:pPr>
              <w:pStyle w:val="CRCoverPage"/>
              <w:rPr>
                <w:noProof/>
              </w:rPr>
            </w:pPr>
            <w:r w:rsidRPr="00193418">
              <w:t xml:space="preserve">This CR is to add the related </w:t>
            </w:r>
            <w:r w:rsidR="00371123" w:rsidRPr="00193418">
              <w:t>procedure</w:t>
            </w:r>
            <w:r w:rsidRPr="00193418">
              <w:t xml:space="preserve"> for </w:t>
            </w:r>
            <w:r w:rsidR="00B809E2" w:rsidRPr="00193418">
              <w:t xml:space="preserve">MC service </w:t>
            </w:r>
            <w:r w:rsidR="00794BA7">
              <w:t>media</w:t>
            </w:r>
            <w:r w:rsidR="00B809E2" w:rsidRPr="00193418">
              <w:t xml:space="preserve"> distribution over 5G MBS</w:t>
            </w:r>
            <w:r w:rsidR="00A71023" w:rsidRPr="00193418">
              <w:t xml:space="preserve"> for a group communication</w:t>
            </w:r>
            <w:r w:rsidRPr="00193418">
              <w:t>, based on TR conclusion on this topic</w:t>
            </w:r>
            <w:r w:rsidR="00387046" w:rsidRPr="00193418">
              <w:rPr>
                <w:noProof/>
              </w:rPr>
              <w:t>.</w:t>
            </w:r>
          </w:p>
        </w:tc>
      </w:tr>
      <w:tr w:rsidR="001E41F3" w:rsidRPr="00193418" w14:paraId="0B74ECCF" w14:textId="77777777" w:rsidTr="00547111">
        <w:tc>
          <w:tcPr>
            <w:tcW w:w="2694" w:type="dxa"/>
            <w:gridSpan w:val="2"/>
            <w:tcBorders>
              <w:left w:val="single" w:sz="4" w:space="0" w:color="auto"/>
            </w:tcBorders>
          </w:tcPr>
          <w:p w14:paraId="7ACC527A" w14:textId="77777777" w:rsidR="001E41F3" w:rsidRPr="00193418" w:rsidRDefault="001E41F3">
            <w:pPr>
              <w:pStyle w:val="CRCoverPage"/>
              <w:spacing w:after="0"/>
              <w:rPr>
                <w:b/>
                <w:i/>
                <w:noProof/>
                <w:sz w:val="8"/>
                <w:szCs w:val="8"/>
              </w:rPr>
            </w:pPr>
          </w:p>
        </w:tc>
        <w:tc>
          <w:tcPr>
            <w:tcW w:w="6946" w:type="dxa"/>
            <w:gridSpan w:val="9"/>
            <w:tcBorders>
              <w:right w:val="single" w:sz="4" w:space="0" w:color="auto"/>
            </w:tcBorders>
          </w:tcPr>
          <w:p w14:paraId="0B8514A0" w14:textId="77777777" w:rsidR="001E41F3" w:rsidRPr="00193418" w:rsidRDefault="001E41F3">
            <w:pPr>
              <w:pStyle w:val="CRCoverPage"/>
              <w:spacing w:after="0"/>
              <w:rPr>
                <w:noProof/>
                <w:sz w:val="8"/>
                <w:szCs w:val="8"/>
              </w:rPr>
            </w:pPr>
          </w:p>
        </w:tc>
      </w:tr>
      <w:tr w:rsidR="001E41F3" w:rsidRPr="00193418" w14:paraId="500CABCF" w14:textId="77777777" w:rsidTr="00547111">
        <w:tc>
          <w:tcPr>
            <w:tcW w:w="2694" w:type="dxa"/>
            <w:gridSpan w:val="2"/>
            <w:tcBorders>
              <w:left w:val="single" w:sz="4" w:space="0" w:color="auto"/>
            </w:tcBorders>
          </w:tcPr>
          <w:p w14:paraId="1FAD7AE5" w14:textId="77777777" w:rsidR="001E41F3" w:rsidRPr="00193418" w:rsidRDefault="001E41F3">
            <w:pPr>
              <w:pStyle w:val="CRCoverPage"/>
              <w:tabs>
                <w:tab w:val="right" w:pos="2184"/>
              </w:tabs>
              <w:spacing w:after="0"/>
              <w:rPr>
                <w:b/>
                <w:i/>
                <w:noProof/>
              </w:rPr>
            </w:pPr>
            <w:r w:rsidRPr="00193418">
              <w:rPr>
                <w:b/>
                <w:i/>
                <w:noProof/>
              </w:rPr>
              <w:t>Summary of change</w:t>
            </w:r>
            <w:r w:rsidR="0051580D" w:rsidRPr="00193418">
              <w:rPr>
                <w:b/>
                <w:i/>
                <w:noProof/>
              </w:rPr>
              <w:t>:</w:t>
            </w:r>
          </w:p>
        </w:tc>
        <w:tc>
          <w:tcPr>
            <w:tcW w:w="6946" w:type="dxa"/>
            <w:gridSpan w:val="9"/>
            <w:tcBorders>
              <w:right w:val="single" w:sz="4" w:space="0" w:color="auto"/>
            </w:tcBorders>
            <w:shd w:val="pct30" w:color="FFFF00" w:fill="auto"/>
          </w:tcPr>
          <w:p w14:paraId="5D5077C9" w14:textId="77777777" w:rsidR="001E41F3" w:rsidRPr="00193418" w:rsidRDefault="00B82912" w:rsidP="00921FCC">
            <w:pPr>
              <w:pStyle w:val="CRCoverPage"/>
              <w:numPr>
                <w:ilvl w:val="0"/>
                <w:numId w:val="1"/>
              </w:numPr>
              <w:spacing w:after="0"/>
            </w:pPr>
            <w:r w:rsidRPr="00193418">
              <w:t xml:space="preserve">Adding general description about </w:t>
            </w:r>
            <w:r w:rsidR="00921FCC" w:rsidRPr="00193418">
              <w:t>Selection of multicast and broadcast service for a group communication</w:t>
            </w:r>
            <w:r w:rsidR="004D7971" w:rsidRPr="00193418">
              <w:t>.</w:t>
            </w:r>
          </w:p>
          <w:p w14:paraId="731036A1" w14:textId="530B3560" w:rsidR="004D7971" w:rsidRPr="00193418" w:rsidRDefault="004D7971" w:rsidP="00193418">
            <w:pPr>
              <w:pStyle w:val="CRCoverPage"/>
              <w:numPr>
                <w:ilvl w:val="0"/>
                <w:numId w:val="1"/>
              </w:numPr>
              <w:spacing w:after="0"/>
            </w:pPr>
            <w:r w:rsidRPr="00193418">
              <w:t xml:space="preserve">Adding general call flow about MC service </w:t>
            </w:r>
            <w:r w:rsidR="00794BA7">
              <w:t>media</w:t>
            </w:r>
            <w:r w:rsidRPr="00193418">
              <w:t xml:space="preserve"> distribution over 5G MBS. </w:t>
            </w:r>
          </w:p>
        </w:tc>
      </w:tr>
      <w:tr w:rsidR="001E41F3" w:rsidRPr="00193418" w14:paraId="0271B3DB" w14:textId="77777777" w:rsidTr="00547111">
        <w:tc>
          <w:tcPr>
            <w:tcW w:w="2694" w:type="dxa"/>
            <w:gridSpan w:val="2"/>
            <w:tcBorders>
              <w:left w:val="single" w:sz="4" w:space="0" w:color="auto"/>
            </w:tcBorders>
          </w:tcPr>
          <w:p w14:paraId="1127FEA4" w14:textId="77777777" w:rsidR="001E41F3" w:rsidRPr="00193418" w:rsidRDefault="001E41F3">
            <w:pPr>
              <w:pStyle w:val="CRCoverPage"/>
              <w:spacing w:after="0"/>
              <w:rPr>
                <w:b/>
                <w:i/>
                <w:noProof/>
                <w:sz w:val="8"/>
                <w:szCs w:val="8"/>
              </w:rPr>
            </w:pPr>
          </w:p>
        </w:tc>
        <w:tc>
          <w:tcPr>
            <w:tcW w:w="6946" w:type="dxa"/>
            <w:gridSpan w:val="9"/>
            <w:tcBorders>
              <w:right w:val="single" w:sz="4" w:space="0" w:color="auto"/>
            </w:tcBorders>
          </w:tcPr>
          <w:p w14:paraId="46609645" w14:textId="77777777" w:rsidR="001E41F3" w:rsidRPr="00193418" w:rsidRDefault="001E41F3">
            <w:pPr>
              <w:pStyle w:val="CRCoverPage"/>
              <w:spacing w:after="0"/>
              <w:rPr>
                <w:noProof/>
                <w:sz w:val="8"/>
                <w:szCs w:val="8"/>
              </w:rPr>
            </w:pPr>
          </w:p>
        </w:tc>
      </w:tr>
      <w:tr w:rsidR="001E41F3" w:rsidRPr="00193418" w14:paraId="15EFAA85" w14:textId="77777777" w:rsidTr="00547111">
        <w:tc>
          <w:tcPr>
            <w:tcW w:w="2694" w:type="dxa"/>
            <w:gridSpan w:val="2"/>
            <w:tcBorders>
              <w:left w:val="single" w:sz="4" w:space="0" w:color="auto"/>
              <w:bottom w:val="single" w:sz="4" w:space="0" w:color="auto"/>
            </w:tcBorders>
          </w:tcPr>
          <w:p w14:paraId="5F0D836A" w14:textId="77777777" w:rsidR="001E41F3" w:rsidRPr="00193418" w:rsidRDefault="001E41F3">
            <w:pPr>
              <w:pStyle w:val="CRCoverPage"/>
              <w:tabs>
                <w:tab w:val="right" w:pos="2184"/>
              </w:tabs>
              <w:spacing w:after="0"/>
              <w:rPr>
                <w:b/>
                <w:i/>
                <w:noProof/>
              </w:rPr>
            </w:pPr>
            <w:r w:rsidRPr="00193418">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47775D1" w14:textId="700B7BD7" w:rsidR="001E41F3" w:rsidRPr="00193418" w:rsidRDefault="00E76352" w:rsidP="004F1786">
            <w:pPr>
              <w:pStyle w:val="CRCoverPage"/>
              <w:spacing w:after="0"/>
              <w:ind w:left="100"/>
              <w:rPr>
                <w:noProof/>
                <w:lang w:val="en-US"/>
              </w:rPr>
            </w:pPr>
            <w:r w:rsidRPr="00193418">
              <w:rPr>
                <w:rFonts w:hint="eastAsia"/>
              </w:rPr>
              <w:t>N</w:t>
            </w:r>
            <w:r w:rsidRPr="00193418">
              <w:t xml:space="preserve">o related content about supporting </w:t>
            </w:r>
            <w:r w:rsidR="0038196D" w:rsidRPr="00193418">
              <w:t xml:space="preserve">MC service </w:t>
            </w:r>
            <w:r w:rsidR="00794BA7">
              <w:t>media</w:t>
            </w:r>
            <w:r w:rsidR="0038196D" w:rsidRPr="00193418">
              <w:t xml:space="preserve"> distribution over 5G MBS</w:t>
            </w:r>
            <w:r w:rsidRPr="00193418">
              <w:t xml:space="preserve">.  </w:t>
            </w:r>
          </w:p>
        </w:tc>
      </w:tr>
      <w:tr w:rsidR="001E41F3" w:rsidRPr="00193418" w14:paraId="356F5559" w14:textId="77777777" w:rsidTr="00547111">
        <w:tc>
          <w:tcPr>
            <w:tcW w:w="2694" w:type="dxa"/>
            <w:gridSpan w:val="2"/>
          </w:tcPr>
          <w:p w14:paraId="266D70C2" w14:textId="77777777" w:rsidR="001E41F3" w:rsidRPr="00193418" w:rsidRDefault="001E41F3">
            <w:pPr>
              <w:pStyle w:val="CRCoverPage"/>
              <w:spacing w:after="0"/>
              <w:rPr>
                <w:b/>
                <w:i/>
                <w:noProof/>
                <w:sz w:val="8"/>
                <w:szCs w:val="8"/>
              </w:rPr>
            </w:pPr>
          </w:p>
        </w:tc>
        <w:tc>
          <w:tcPr>
            <w:tcW w:w="6946" w:type="dxa"/>
            <w:gridSpan w:val="9"/>
          </w:tcPr>
          <w:p w14:paraId="4F8B7E0B" w14:textId="77777777" w:rsidR="001E41F3" w:rsidRPr="00193418" w:rsidRDefault="001E41F3">
            <w:pPr>
              <w:pStyle w:val="CRCoverPage"/>
              <w:spacing w:after="0"/>
              <w:rPr>
                <w:noProof/>
                <w:sz w:val="8"/>
                <w:szCs w:val="8"/>
              </w:rPr>
            </w:pPr>
          </w:p>
        </w:tc>
      </w:tr>
      <w:tr w:rsidR="001E41F3" w:rsidRPr="00193418" w14:paraId="11FFA2C1" w14:textId="77777777" w:rsidTr="00547111">
        <w:tc>
          <w:tcPr>
            <w:tcW w:w="2694" w:type="dxa"/>
            <w:gridSpan w:val="2"/>
            <w:tcBorders>
              <w:top w:val="single" w:sz="4" w:space="0" w:color="auto"/>
              <w:left w:val="single" w:sz="4" w:space="0" w:color="auto"/>
            </w:tcBorders>
          </w:tcPr>
          <w:p w14:paraId="0B29F9A6" w14:textId="77777777" w:rsidR="001E41F3" w:rsidRPr="00193418" w:rsidRDefault="001E41F3">
            <w:pPr>
              <w:pStyle w:val="CRCoverPage"/>
              <w:tabs>
                <w:tab w:val="right" w:pos="2184"/>
              </w:tabs>
              <w:spacing w:after="0"/>
              <w:rPr>
                <w:b/>
                <w:i/>
                <w:noProof/>
              </w:rPr>
            </w:pPr>
            <w:r w:rsidRPr="00193418">
              <w:rPr>
                <w:b/>
                <w:i/>
                <w:noProof/>
              </w:rPr>
              <w:t>Clauses affected:</w:t>
            </w:r>
          </w:p>
        </w:tc>
        <w:tc>
          <w:tcPr>
            <w:tcW w:w="6946" w:type="dxa"/>
            <w:gridSpan w:val="9"/>
            <w:tcBorders>
              <w:top w:val="single" w:sz="4" w:space="0" w:color="auto"/>
              <w:right w:val="single" w:sz="4" w:space="0" w:color="auto"/>
            </w:tcBorders>
            <w:shd w:val="pct30" w:color="FFFF00" w:fill="auto"/>
          </w:tcPr>
          <w:p w14:paraId="645AFF43" w14:textId="77777777" w:rsidR="001E41F3" w:rsidRPr="00193418" w:rsidRDefault="0082759E">
            <w:pPr>
              <w:pStyle w:val="CRCoverPage"/>
              <w:spacing w:after="0"/>
              <w:ind w:left="100"/>
              <w:rPr>
                <w:noProof/>
              </w:rPr>
            </w:pPr>
            <w:r w:rsidRPr="00193418">
              <w:t>7.X</w:t>
            </w:r>
            <w:r w:rsidR="00452FDC" w:rsidRPr="00193418">
              <w:rPr>
                <w:noProof/>
              </w:rPr>
              <w:t xml:space="preserve"> (new)</w:t>
            </w:r>
            <w:r w:rsidR="007F58DF">
              <w:rPr>
                <w:noProof/>
              </w:rPr>
              <w:t>, 7.x.y (new), 7.x.y.1 (new), 7.x.y.2 (new)</w:t>
            </w:r>
          </w:p>
        </w:tc>
      </w:tr>
      <w:tr w:rsidR="001E41F3" w:rsidRPr="00193418" w14:paraId="22641A1E" w14:textId="77777777" w:rsidTr="00547111">
        <w:tc>
          <w:tcPr>
            <w:tcW w:w="2694" w:type="dxa"/>
            <w:gridSpan w:val="2"/>
            <w:tcBorders>
              <w:left w:val="single" w:sz="4" w:space="0" w:color="auto"/>
            </w:tcBorders>
          </w:tcPr>
          <w:p w14:paraId="171391CB" w14:textId="77777777" w:rsidR="001E41F3" w:rsidRPr="00193418" w:rsidRDefault="001E41F3">
            <w:pPr>
              <w:pStyle w:val="CRCoverPage"/>
              <w:spacing w:after="0"/>
              <w:rPr>
                <w:b/>
                <w:i/>
                <w:noProof/>
                <w:sz w:val="8"/>
                <w:szCs w:val="8"/>
              </w:rPr>
            </w:pPr>
          </w:p>
        </w:tc>
        <w:tc>
          <w:tcPr>
            <w:tcW w:w="6946" w:type="dxa"/>
            <w:gridSpan w:val="9"/>
            <w:tcBorders>
              <w:right w:val="single" w:sz="4" w:space="0" w:color="auto"/>
            </w:tcBorders>
          </w:tcPr>
          <w:p w14:paraId="64CCDDC1" w14:textId="77777777" w:rsidR="001E41F3" w:rsidRPr="00193418" w:rsidRDefault="001E41F3">
            <w:pPr>
              <w:pStyle w:val="CRCoverPage"/>
              <w:spacing w:after="0"/>
              <w:rPr>
                <w:noProof/>
                <w:sz w:val="8"/>
                <w:szCs w:val="8"/>
              </w:rPr>
            </w:pPr>
          </w:p>
        </w:tc>
      </w:tr>
      <w:tr w:rsidR="001E41F3" w:rsidRPr="00193418" w14:paraId="322F357F" w14:textId="77777777" w:rsidTr="00547111">
        <w:tc>
          <w:tcPr>
            <w:tcW w:w="2694" w:type="dxa"/>
            <w:gridSpan w:val="2"/>
            <w:tcBorders>
              <w:left w:val="single" w:sz="4" w:space="0" w:color="auto"/>
            </w:tcBorders>
          </w:tcPr>
          <w:p w14:paraId="754AC50A" w14:textId="77777777" w:rsidR="001E41F3" w:rsidRPr="00193418"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0761029" w14:textId="77777777" w:rsidR="001E41F3" w:rsidRPr="00193418" w:rsidRDefault="001E41F3">
            <w:pPr>
              <w:pStyle w:val="CRCoverPage"/>
              <w:spacing w:after="0"/>
              <w:jc w:val="center"/>
              <w:rPr>
                <w:b/>
                <w:caps/>
                <w:noProof/>
              </w:rPr>
            </w:pPr>
            <w:r w:rsidRPr="00193418">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C56D4BA" w14:textId="77777777" w:rsidR="001E41F3" w:rsidRPr="00193418" w:rsidRDefault="001E41F3">
            <w:pPr>
              <w:pStyle w:val="CRCoverPage"/>
              <w:spacing w:after="0"/>
              <w:jc w:val="center"/>
              <w:rPr>
                <w:b/>
                <w:caps/>
                <w:noProof/>
              </w:rPr>
            </w:pPr>
            <w:r w:rsidRPr="00193418">
              <w:rPr>
                <w:b/>
                <w:caps/>
                <w:noProof/>
              </w:rPr>
              <w:t>N</w:t>
            </w:r>
          </w:p>
        </w:tc>
        <w:tc>
          <w:tcPr>
            <w:tcW w:w="2977" w:type="dxa"/>
            <w:gridSpan w:val="4"/>
          </w:tcPr>
          <w:p w14:paraId="0A2BC9A0" w14:textId="77777777" w:rsidR="001E41F3" w:rsidRPr="00193418"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CE2C1BC" w14:textId="77777777" w:rsidR="001E41F3" w:rsidRPr="00193418" w:rsidRDefault="001E41F3">
            <w:pPr>
              <w:pStyle w:val="CRCoverPage"/>
              <w:spacing w:after="0"/>
              <w:ind w:left="99"/>
              <w:rPr>
                <w:noProof/>
              </w:rPr>
            </w:pPr>
          </w:p>
        </w:tc>
      </w:tr>
      <w:tr w:rsidR="001E41F3" w:rsidRPr="00193418" w14:paraId="3D4B3666" w14:textId="77777777" w:rsidTr="00547111">
        <w:tc>
          <w:tcPr>
            <w:tcW w:w="2694" w:type="dxa"/>
            <w:gridSpan w:val="2"/>
            <w:tcBorders>
              <w:left w:val="single" w:sz="4" w:space="0" w:color="auto"/>
            </w:tcBorders>
          </w:tcPr>
          <w:p w14:paraId="582407B3" w14:textId="77777777" w:rsidR="001E41F3" w:rsidRPr="00193418" w:rsidRDefault="001E41F3">
            <w:pPr>
              <w:pStyle w:val="CRCoverPage"/>
              <w:tabs>
                <w:tab w:val="right" w:pos="2184"/>
              </w:tabs>
              <w:spacing w:after="0"/>
              <w:rPr>
                <w:b/>
                <w:i/>
                <w:noProof/>
              </w:rPr>
            </w:pPr>
            <w:r w:rsidRPr="00193418">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9485190" w14:textId="77777777" w:rsidR="001E41F3" w:rsidRPr="00193418"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66E04F6" w14:textId="77777777" w:rsidR="001E41F3" w:rsidRPr="00193418" w:rsidRDefault="00AF1A6F">
            <w:pPr>
              <w:pStyle w:val="CRCoverPage"/>
              <w:spacing w:after="0"/>
              <w:jc w:val="center"/>
              <w:rPr>
                <w:b/>
                <w:caps/>
                <w:noProof/>
              </w:rPr>
            </w:pPr>
            <w:r w:rsidRPr="00193418">
              <w:rPr>
                <w:b/>
                <w:caps/>
                <w:noProof/>
              </w:rPr>
              <w:t>X</w:t>
            </w:r>
          </w:p>
        </w:tc>
        <w:tc>
          <w:tcPr>
            <w:tcW w:w="2977" w:type="dxa"/>
            <w:gridSpan w:val="4"/>
          </w:tcPr>
          <w:p w14:paraId="25C130C1" w14:textId="77777777" w:rsidR="001E41F3" w:rsidRPr="00193418" w:rsidRDefault="001E41F3">
            <w:pPr>
              <w:pStyle w:val="CRCoverPage"/>
              <w:tabs>
                <w:tab w:val="right" w:pos="2893"/>
              </w:tabs>
              <w:spacing w:after="0"/>
              <w:rPr>
                <w:noProof/>
              </w:rPr>
            </w:pPr>
            <w:r w:rsidRPr="00193418">
              <w:rPr>
                <w:noProof/>
              </w:rPr>
              <w:t xml:space="preserve"> Other core specifications</w:t>
            </w:r>
            <w:r w:rsidRPr="00193418">
              <w:rPr>
                <w:noProof/>
              </w:rPr>
              <w:tab/>
            </w:r>
          </w:p>
        </w:tc>
        <w:tc>
          <w:tcPr>
            <w:tcW w:w="3401" w:type="dxa"/>
            <w:gridSpan w:val="3"/>
            <w:tcBorders>
              <w:right w:val="single" w:sz="4" w:space="0" w:color="auto"/>
            </w:tcBorders>
            <w:shd w:val="pct30" w:color="FFFF00" w:fill="auto"/>
          </w:tcPr>
          <w:p w14:paraId="7F78185A" w14:textId="77777777" w:rsidR="001E41F3" w:rsidRPr="00193418" w:rsidRDefault="00145D43">
            <w:pPr>
              <w:pStyle w:val="CRCoverPage"/>
              <w:spacing w:after="0"/>
              <w:ind w:left="99"/>
              <w:rPr>
                <w:noProof/>
              </w:rPr>
            </w:pPr>
            <w:r w:rsidRPr="00193418">
              <w:rPr>
                <w:noProof/>
              </w:rPr>
              <w:t xml:space="preserve">TS/TR ... CR ... </w:t>
            </w:r>
          </w:p>
        </w:tc>
      </w:tr>
      <w:tr w:rsidR="001E41F3" w:rsidRPr="00193418" w14:paraId="6CA958B3" w14:textId="77777777" w:rsidTr="00547111">
        <w:tc>
          <w:tcPr>
            <w:tcW w:w="2694" w:type="dxa"/>
            <w:gridSpan w:val="2"/>
            <w:tcBorders>
              <w:left w:val="single" w:sz="4" w:space="0" w:color="auto"/>
            </w:tcBorders>
          </w:tcPr>
          <w:p w14:paraId="0972AAB8" w14:textId="77777777" w:rsidR="001E41F3" w:rsidRPr="00193418" w:rsidRDefault="001E41F3">
            <w:pPr>
              <w:pStyle w:val="CRCoverPage"/>
              <w:spacing w:after="0"/>
              <w:rPr>
                <w:b/>
                <w:i/>
                <w:noProof/>
              </w:rPr>
            </w:pPr>
            <w:r w:rsidRPr="00193418">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F0C0926" w14:textId="77777777" w:rsidR="001E41F3" w:rsidRPr="00193418"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BC7A209" w14:textId="77777777" w:rsidR="001E41F3" w:rsidRPr="00193418" w:rsidRDefault="00AF1A6F">
            <w:pPr>
              <w:pStyle w:val="CRCoverPage"/>
              <w:spacing w:after="0"/>
              <w:jc w:val="center"/>
              <w:rPr>
                <w:b/>
                <w:caps/>
                <w:noProof/>
              </w:rPr>
            </w:pPr>
            <w:r w:rsidRPr="00193418">
              <w:rPr>
                <w:b/>
                <w:caps/>
                <w:noProof/>
              </w:rPr>
              <w:t>X</w:t>
            </w:r>
          </w:p>
        </w:tc>
        <w:tc>
          <w:tcPr>
            <w:tcW w:w="2977" w:type="dxa"/>
            <w:gridSpan w:val="4"/>
          </w:tcPr>
          <w:p w14:paraId="14A02C0F" w14:textId="77777777" w:rsidR="001E41F3" w:rsidRPr="00193418" w:rsidRDefault="001E41F3">
            <w:pPr>
              <w:pStyle w:val="CRCoverPage"/>
              <w:spacing w:after="0"/>
              <w:rPr>
                <w:noProof/>
              </w:rPr>
            </w:pPr>
            <w:r w:rsidRPr="00193418">
              <w:rPr>
                <w:noProof/>
              </w:rPr>
              <w:t xml:space="preserve"> Test specifications</w:t>
            </w:r>
          </w:p>
        </w:tc>
        <w:tc>
          <w:tcPr>
            <w:tcW w:w="3401" w:type="dxa"/>
            <w:gridSpan w:val="3"/>
            <w:tcBorders>
              <w:right w:val="single" w:sz="4" w:space="0" w:color="auto"/>
            </w:tcBorders>
            <w:shd w:val="pct30" w:color="FFFF00" w:fill="auto"/>
          </w:tcPr>
          <w:p w14:paraId="5FC6E76E" w14:textId="77777777" w:rsidR="001E41F3" w:rsidRPr="00193418" w:rsidRDefault="00145D43">
            <w:pPr>
              <w:pStyle w:val="CRCoverPage"/>
              <w:spacing w:after="0"/>
              <w:ind w:left="99"/>
              <w:rPr>
                <w:noProof/>
              </w:rPr>
            </w:pPr>
            <w:r w:rsidRPr="00193418">
              <w:rPr>
                <w:noProof/>
              </w:rPr>
              <w:t xml:space="preserve">TS/TR ... CR ... </w:t>
            </w:r>
          </w:p>
        </w:tc>
      </w:tr>
      <w:tr w:rsidR="001E41F3" w:rsidRPr="00193418" w14:paraId="38FE34E8" w14:textId="77777777" w:rsidTr="00547111">
        <w:tc>
          <w:tcPr>
            <w:tcW w:w="2694" w:type="dxa"/>
            <w:gridSpan w:val="2"/>
            <w:tcBorders>
              <w:left w:val="single" w:sz="4" w:space="0" w:color="auto"/>
            </w:tcBorders>
          </w:tcPr>
          <w:p w14:paraId="37BCC0E4" w14:textId="77777777" w:rsidR="001E41F3" w:rsidRPr="00193418" w:rsidRDefault="00145D43">
            <w:pPr>
              <w:pStyle w:val="CRCoverPage"/>
              <w:spacing w:after="0"/>
              <w:rPr>
                <w:b/>
                <w:i/>
                <w:noProof/>
              </w:rPr>
            </w:pPr>
            <w:r w:rsidRPr="00193418">
              <w:rPr>
                <w:b/>
                <w:i/>
                <w:noProof/>
              </w:rPr>
              <w:t xml:space="preserve">(show </w:t>
            </w:r>
            <w:r w:rsidR="00592D74" w:rsidRPr="00193418">
              <w:rPr>
                <w:b/>
                <w:i/>
                <w:noProof/>
              </w:rPr>
              <w:t xml:space="preserve">related </w:t>
            </w:r>
            <w:r w:rsidRPr="00193418">
              <w:rPr>
                <w:b/>
                <w:i/>
                <w:noProof/>
              </w:rPr>
              <w:t>CR</w:t>
            </w:r>
            <w:r w:rsidR="00592D74" w:rsidRPr="00193418">
              <w:rPr>
                <w:b/>
                <w:i/>
                <w:noProof/>
              </w:rPr>
              <w:t>s</w:t>
            </w:r>
            <w:r w:rsidRPr="00193418">
              <w:rPr>
                <w:b/>
                <w:i/>
                <w:noProof/>
              </w:rPr>
              <w:t>)</w:t>
            </w:r>
          </w:p>
        </w:tc>
        <w:tc>
          <w:tcPr>
            <w:tcW w:w="284" w:type="dxa"/>
            <w:tcBorders>
              <w:top w:val="single" w:sz="4" w:space="0" w:color="auto"/>
              <w:left w:val="single" w:sz="4" w:space="0" w:color="auto"/>
              <w:bottom w:val="single" w:sz="4" w:space="0" w:color="auto"/>
            </w:tcBorders>
            <w:shd w:val="pct25" w:color="FFFF00" w:fill="auto"/>
          </w:tcPr>
          <w:p w14:paraId="5F40BA07" w14:textId="77777777" w:rsidR="001E41F3" w:rsidRPr="00193418"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12D7828" w14:textId="77777777" w:rsidR="001E41F3" w:rsidRPr="00193418" w:rsidRDefault="00AF1A6F">
            <w:pPr>
              <w:pStyle w:val="CRCoverPage"/>
              <w:spacing w:after="0"/>
              <w:jc w:val="center"/>
              <w:rPr>
                <w:b/>
                <w:caps/>
                <w:noProof/>
              </w:rPr>
            </w:pPr>
            <w:r w:rsidRPr="00193418">
              <w:rPr>
                <w:b/>
                <w:caps/>
                <w:noProof/>
              </w:rPr>
              <w:t>X</w:t>
            </w:r>
          </w:p>
        </w:tc>
        <w:tc>
          <w:tcPr>
            <w:tcW w:w="2977" w:type="dxa"/>
            <w:gridSpan w:val="4"/>
          </w:tcPr>
          <w:p w14:paraId="586779A9" w14:textId="77777777" w:rsidR="001E41F3" w:rsidRPr="00193418" w:rsidRDefault="001E41F3">
            <w:pPr>
              <w:pStyle w:val="CRCoverPage"/>
              <w:spacing w:after="0"/>
              <w:rPr>
                <w:noProof/>
              </w:rPr>
            </w:pPr>
            <w:r w:rsidRPr="00193418">
              <w:rPr>
                <w:noProof/>
              </w:rPr>
              <w:t xml:space="preserve"> O&amp;M Specifications</w:t>
            </w:r>
          </w:p>
        </w:tc>
        <w:tc>
          <w:tcPr>
            <w:tcW w:w="3401" w:type="dxa"/>
            <w:gridSpan w:val="3"/>
            <w:tcBorders>
              <w:right w:val="single" w:sz="4" w:space="0" w:color="auto"/>
            </w:tcBorders>
            <w:shd w:val="pct30" w:color="FFFF00" w:fill="auto"/>
          </w:tcPr>
          <w:p w14:paraId="14B32E26" w14:textId="77777777" w:rsidR="001E41F3" w:rsidRPr="00193418" w:rsidRDefault="00145D43">
            <w:pPr>
              <w:pStyle w:val="CRCoverPage"/>
              <w:spacing w:after="0"/>
              <w:ind w:left="99"/>
              <w:rPr>
                <w:noProof/>
              </w:rPr>
            </w:pPr>
            <w:r w:rsidRPr="00193418">
              <w:rPr>
                <w:noProof/>
              </w:rPr>
              <w:t>TS</w:t>
            </w:r>
            <w:r w:rsidR="000A6394" w:rsidRPr="00193418">
              <w:rPr>
                <w:noProof/>
              </w:rPr>
              <w:t xml:space="preserve">/TR ... CR ... </w:t>
            </w:r>
          </w:p>
        </w:tc>
      </w:tr>
      <w:tr w:rsidR="001E41F3" w:rsidRPr="00193418" w14:paraId="3CBF295A" w14:textId="77777777" w:rsidTr="008863B9">
        <w:tc>
          <w:tcPr>
            <w:tcW w:w="2694" w:type="dxa"/>
            <w:gridSpan w:val="2"/>
            <w:tcBorders>
              <w:left w:val="single" w:sz="4" w:space="0" w:color="auto"/>
            </w:tcBorders>
          </w:tcPr>
          <w:p w14:paraId="0B407E9A" w14:textId="77777777" w:rsidR="001E41F3" w:rsidRPr="00193418" w:rsidRDefault="001E41F3">
            <w:pPr>
              <w:pStyle w:val="CRCoverPage"/>
              <w:spacing w:after="0"/>
              <w:rPr>
                <w:b/>
                <w:i/>
                <w:noProof/>
              </w:rPr>
            </w:pPr>
          </w:p>
        </w:tc>
        <w:tc>
          <w:tcPr>
            <w:tcW w:w="6946" w:type="dxa"/>
            <w:gridSpan w:val="9"/>
            <w:tcBorders>
              <w:right w:val="single" w:sz="4" w:space="0" w:color="auto"/>
            </w:tcBorders>
          </w:tcPr>
          <w:p w14:paraId="44459703" w14:textId="77777777" w:rsidR="001E41F3" w:rsidRPr="00193418" w:rsidRDefault="001E41F3">
            <w:pPr>
              <w:pStyle w:val="CRCoverPage"/>
              <w:spacing w:after="0"/>
              <w:rPr>
                <w:noProof/>
              </w:rPr>
            </w:pPr>
          </w:p>
        </w:tc>
      </w:tr>
      <w:tr w:rsidR="001E41F3" w:rsidRPr="00193418" w14:paraId="2CEEE71A" w14:textId="77777777" w:rsidTr="008863B9">
        <w:tc>
          <w:tcPr>
            <w:tcW w:w="2694" w:type="dxa"/>
            <w:gridSpan w:val="2"/>
            <w:tcBorders>
              <w:left w:val="single" w:sz="4" w:space="0" w:color="auto"/>
              <w:bottom w:val="single" w:sz="4" w:space="0" w:color="auto"/>
            </w:tcBorders>
          </w:tcPr>
          <w:p w14:paraId="0CA244AE" w14:textId="77777777" w:rsidR="001E41F3" w:rsidRPr="00193418" w:rsidRDefault="001E41F3">
            <w:pPr>
              <w:pStyle w:val="CRCoverPage"/>
              <w:tabs>
                <w:tab w:val="right" w:pos="2184"/>
              </w:tabs>
              <w:spacing w:after="0"/>
              <w:rPr>
                <w:b/>
                <w:i/>
                <w:noProof/>
              </w:rPr>
            </w:pPr>
            <w:r w:rsidRPr="00193418">
              <w:rPr>
                <w:b/>
                <w:i/>
                <w:noProof/>
              </w:rPr>
              <w:t>Other comments:</w:t>
            </w:r>
          </w:p>
        </w:tc>
        <w:tc>
          <w:tcPr>
            <w:tcW w:w="6946" w:type="dxa"/>
            <w:gridSpan w:val="9"/>
            <w:tcBorders>
              <w:bottom w:val="single" w:sz="4" w:space="0" w:color="auto"/>
              <w:right w:val="single" w:sz="4" w:space="0" w:color="auto"/>
            </w:tcBorders>
            <w:shd w:val="pct30" w:color="FFFF00" w:fill="auto"/>
          </w:tcPr>
          <w:p w14:paraId="483178AA" w14:textId="77777777" w:rsidR="001E41F3" w:rsidRPr="00193418" w:rsidRDefault="001E41F3">
            <w:pPr>
              <w:pStyle w:val="CRCoverPage"/>
              <w:spacing w:after="0"/>
              <w:ind w:left="100"/>
              <w:rPr>
                <w:noProof/>
              </w:rPr>
            </w:pPr>
          </w:p>
        </w:tc>
      </w:tr>
      <w:tr w:rsidR="008863B9" w:rsidRPr="00193418" w14:paraId="741F916B" w14:textId="77777777" w:rsidTr="008863B9">
        <w:tc>
          <w:tcPr>
            <w:tcW w:w="2694" w:type="dxa"/>
            <w:gridSpan w:val="2"/>
            <w:tcBorders>
              <w:top w:val="single" w:sz="4" w:space="0" w:color="auto"/>
              <w:bottom w:val="single" w:sz="4" w:space="0" w:color="auto"/>
            </w:tcBorders>
          </w:tcPr>
          <w:p w14:paraId="6424A603" w14:textId="77777777" w:rsidR="008863B9" w:rsidRPr="00193418"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D01AB8F" w14:textId="77777777" w:rsidR="008863B9" w:rsidRPr="00193418" w:rsidRDefault="008863B9">
            <w:pPr>
              <w:pStyle w:val="CRCoverPage"/>
              <w:spacing w:after="0"/>
              <w:ind w:left="100"/>
              <w:rPr>
                <w:noProof/>
                <w:sz w:val="8"/>
                <w:szCs w:val="8"/>
              </w:rPr>
            </w:pPr>
          </w:p>
        </w:tc>
      </w:tr>
      <w:tr w:rsidR="008863B9" w14:paraId="283730DE" w14:textId="77777777" w:rsidTr="008863B9">
        <w:tc>
          <w:tcPr>
            <w:tcW w:w="2694" w:type="dxa"/>
            <w:gridSpan w:val="2"/>
            <w:tcBorders>
              <w:top w:val="single" w:sz="4" w:space="0" w:color="auto"/>
              <w:left w:val="single" w:sz="4" w:space="0" w:color="auto"/>
              <w:bottom w:val="single" w:sz="4" w:space="0" w:color="auto"/>
            </w:tcBorders>
          </w:tcPr>
          <w:p w14:paraId="7A1ABB77" w14:textId="77777777" w:rsidR="008863B9" w:rsidRDefault="008863B9">
            <w:pPr>
              <w:pStyle w:val="CRCoverPage"/>
              <w:tabs>
                <w:tab w:val="right" w:pos="2184"/>
              </w:tabs>
              <w:spacing w:after="0"/>
              <w:rPr>
                <w:b/>
                <w:i/>
                <w:noProof/>
              </w:rPr>
            </w:pPr>
            <w:r w:rsidRPr="00193418">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E96BF56" w14:textId="77777777" w:rsidR="008863B9" w:rsidRDefault="008863B9">
            <w:pPr>
              <w:pStyle w:val="CRCoverPage"/>
              <w:spacing w:after="0"/>
              <w:ind w:left="100"/>
              <w:rPr>
                <w:noProof/>
              </w:rPr>
            </w:pPr>
          </w:p>
        </w:tc>
      </w:tr>
    </w:tbl>
    <w:p w14:paraId="685A7A68" w14:textId="77777777" w:rsidR="001E41F3" w:rsidRDefault="001E41F3">
      <w:pPr>
        <w:pStyle w:val="CRCoverPage"/>
        <w:spacing w:after="0"/>
        <w:rPr>
          <w:noProof/>
          <w:sz w:val="8"/>
          <w:szCs w:val="8"/>
        </w:rPr>
      </w:pPr>
    </w:p>
    <w:p w14:paraId="7216C5BD"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EACDB51" w14:textId="77777777" w:rsidR="00FE4299" w:rsidRPr="0042466D" w:rsidRDefault="00FE4299" w:rsidP="00FE429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2" w:name="_Toc73952713"/>
      <w:bookmarkStart w:id="3" w:name="_Toc70510103"/>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193418">
        <w:rPr>
          <w:rFonts w:ascii="Arial" w:hAnsi="Arial" w:cs="Arial"/>
          <w:color w:val="FF0000"/>
          <w:sz w:val="28"/>
          <w:szCs w:val="28"/>
          <w:lang w:val="en-US" w:eastAsia="zh-CN"/>
        </w:rPr>
        <w:t>First</w:t>
      </w:r>
      <w:r w:rsidRPr="0042466D">
        <w:rPr>
          <w:rFonts w:ascii="Arial" w:hAnsi="Arial" w:cs="Arial"/>
          <w:color w:val="FF0000"/>
          <w:sz w:val="28"/>
          <w:szCs w:val="28"/>
          <w:lang w:val="en-US"/>
        </w:rPr>
        <w:t xml:space="preserve"> change * * * *</w:t>
      </w:r>
    </w:p>
    <w:p w14:paraId="7866B5C6" w14:textId="77777777" w:rsidR="00B04691" w:rsidRDefault="00B04691" w:rsidP="00B04691">
      <w:pPr>
        <w:pStyle w:val="Heading2"/>
        <w:rPr>
          <w:ins w:id="4" w:author="Huawei User" w:date="2021-09-26T15:49:00Z"/>
        </w:rPr>
      </w:pPr>
      <w:ins w:id="5" w:author="Huawei User" w:date="2021-09-26T15:49:00Z">
        <w:r>
          <w:t>7.X</w:t>
        </w:r>
        <w:r>
          <w:tab/>
        </w:r>
      </w:ins>
      <w:bookmarkEnd w:id="2"/>
      <w:bookmarkEnd w:id="3"/>
      <w:ins w:id="6" w:author="Huawei User" w:date="2021-09-26T15:50:00Z">
        <w:r>
          <w:t>MC service over 5G MBS</w:t>
        </w:r>
      </w:ins>
    </w:p>
    <w:p w14:paraId="175856CE" w14:textId="039ACA64" w:rsidR="00B04691" w:rsidRDefault="00B04691" w:rsidP="00B04691">
      <w:pPr>
        <w:pStyle w:val="Heading3"/>
        <w:rPr>
          <w:ins w:id="7" w:author="Huawei User" w:date="2021-09-26T15:50:00Z"/>
          <w:lang w:val="en-US"/>
        </w:rPr>
      </w:pPr>
      <w:bookmarkStart w:id="8" w:name="_Toc82085100"/>
      <w:ins w:id="9" w:author="Huawei User" w:date="2021-09-26T15:50:00Z">
        <w:r>
          <w:rPr>
            <w:lang w:val="en-US"/>
          </w:rPr>
          <w:t>7.</w:t>
        </w:r>
        <w:r>
          <w:rPr>
            <w:lang w:val="en-US" w:eastAsia="zh-CN"/>
          </w:rPr>
          <w:t>X</w:t>
        </w:r>
        <w:r>
          <w:rPr>
            <w:lang w:val="en-US"/>
          </w:rPr>
          <w:t>.Y</w:t>
        </w:r>
        <w:r>
          <w:rPr>
            <w:lang w:val="en-US"/>
          </w:rPr>
          <w:tab/>
        </w:r>
      </w:ins>
      <w:bookmarkEnd w:id="8"/>
      <w:ins w:id="10" w:author="Huawei User" w:date="2021-10-03T16:17:00Z">
        <w:r w:rsidR="005D0EFC" w:rsidRPr="005774C1">
          <w:t xml:space="preserve">MC service group </w:t>
        </w:r>
      </w:ins>
      <w:ins w:id="11" w:author="Huawei rev1" w:date="2021-10-14T02:29:00Z">
        <w:r w:rsidR="00794BA7">
          <w:t>media</w:t>
        </w:r>
      </w:ins>
      <w:ins w:id="12" w:author="Huawei User" w:date="2021-10-03T16:17:00Z">
        <w:r w:rsidR="005D0EFC" w:rsidRPr="005774C1">
          <w:t xml:space="preserve"> transmissions over 5G MBS sessions</w:t>
        </w:r>
      </w:ins>
    </w:p>
    <w:p w14:paraId="3306E9A3" w14:textId="77777777" w:rsidR="004B54E4" w:rsidRDefault="004B54E4" w:rsidP="004B54E4">
      <w:pPr>
        <w:pStyle w:val="Heading4"/>
        <w:rPr>
          <w:ins w:id="13" w:author="Huawei User" w:date="2021-10-03T16:15:00Z"/>
          <w:lang w:eastAsia="zh-CN"/>
        </w:rPr>
      </w:pPr>
      <w:ins w:id="14" w:author="Huawei User" w:date="2021-10-03T16:15:00Z">
        <w:r>
          <w:rPr>
            <w:lang w:eastAsia="zh-CN"/>
          </w:rPr>
          <w:t>7.X.Y.</w:t>
        </w:r>
      </w:ins>
      <w:ins w:id="15" w:author="Huawei User" w:date="2021-10-03T16:16:00Z">
        <w:r>
          <w:rPr>
            <w:lang w:eastAsia="zh-CN"/>
          </w:rPr>
          <w:t>1</w:t>
        </w:r>
      </w:ins>
      <w:ins w:id="16" w:author="Huawei User" w:date="2021-10-03T16:15:00Z">
        <w:r>
          <w:rPr>
            <w:lang w:eastAsia="zh-CN"/>
          </w:rPr>
          <w:tab/>
          <w:t>General</w:t>
        </w:r>
      </w:ins>
    </w:p>
    <w:p w14:paraId="2B3DF306" w14:textId="6001B2F9" w:rsidR="004B54E4" w:rsidRDefault="004B54E4" w:rsidP="004B54E4">
      <w:pPr>
        <w:rPr>
          <w:ins w:id="17" w:author="Huawei User" w:date="2021-10-03T16:22:00Z"/>
          <w:lang w:eastAsia="zh-CN"/>
        </w:rPr>
      </w:pPr>
      <w:ins w:id="18" w:author="Huawei User" w:date="2021-10-03T16:15:00Z">
        <w:r w:rsidRPr="00ED7869">
          <w:rPr>
            <w:lang w:eastAsia="zh-CN"/>
          </w:rPr>
          <w:t xml:space="preserve">The MC service server can decide to configure an MBS session per MC service group to transmit the </w:t>
        </w:r>
      </w:ins>
      <w:ins w:id="19" w:author="Huawei rev1" w:date="2021-10-14T02:29:00Z">
        <w:r w:rsidR="00794BA7">
          <w:rPr>
            <w:lang w:eastAsia="zh-CN"/>
          </w:rPr>
          <w:t>media</w:t>
        </w:r>
      </w:ins>
      <w:ins w:id="20" w:author="Huawei User" w:date="2021-10-03T16:15:00Z">
        <w:r w:rsidRPr="00ED7869">
          <w:rPr>
            <w:lang w:eastAsia="zh-CN"/>
          </w:rPr>
          <w:t xml:space="preserve"> related to the corresponding MC service </w:t>
        </w:r>
        <w:r w:rsidRPr="00225B12">
          <w:rPr>
            <w:lang w:eastAsia="zh-CN"/>
          </w:rPr>
          <w:t>group communications. Such group communications can comprise different service requirements. For that, multicast and broadcast MBS sessions need to be configured with multiple MBS QoS flows to address different service requirements, e.g. different required QoS, provided by the MC service server. For instance, application</w:t>
        </w:r>
      </w:ins>
      <w:ins w:id="21" w:author="Huawei rev1" w:date="2021-10-13T15:03:00Z">
        <w:r w:rsidR="00160D1C">
          <w:rPr>
            <w:lang w:eastAsia="zh-CN"/>
          </w:rPr>
          <w:t>-</w:t>
        </w:r>
      </w:ins>
      <w:ins w:id="22" w:author="Huawei User" w:date="2021-10-03T16:15:00Z">
        <w:r w:rsidRPr="00225B12">
          <w:rPr>
            <w:lang w:eastAsia="zh-CN"/>
          </w:rPr>
          <w:t xml:space="preserve">level control messages or media associated to a group communication can comprise different QoS requirement. Also, different type of group communications can comprise different QoS requirements, e.g. emergency group calls should be handled with a higher priority than normal group calls. </w:t>
        </w:r>
      </w:ins>
    </w:p>
    <w:p w14:paraId="02A0FABC" w14:textId="77777777" w:rsidR="00F25423" w:rsidRPr="00225B12" w:rsidRDefault="00F25423" w:rsidP="005352EC">
      <w:pPr>
        <w:pStyle w:val="EditorsNote"/>
        <w:overflowPunct w:val="0"/>
        <w:autoSpaceDE w:val="0"/>
        <w:autoSpaceDN w:val="0"/>
        <w:adjustRightInd w:val="0"/>
        <w:textAlignment w:val="baseline"/>
        <w:rPr>
          <w:ins w:id="23" w:author="Huawei User" w:date="2021-10-03T16:15:00Z"/>
          <w:lang w:eastAsia="zh-CN"/>
        </w:rPr>
      </w:pPr>
      <w:ins w:id="24" w:author="Huawei User" w:date="2021-10-03T16:22:00Z">
        <w:r>
          <w:rPr>
            <w:lang w:eastAsia="zh-CN"/>
          </w:rPr>
          <w:t>Editor'</w:t>
        </w:r>
      </w:ins>
      <w:ins w:id="25" w:author="Huawei User" w:date="2021-10-03T16:23:00Z">
        <w:r w:rsidR="00E56DE8">
          <w:rPr>
            <w:lang w:eastAsia="zh-CN"/>
          </w:rPr>
          <w:t>s Note:</w:t>
        </w:r>
        <w:r w:rsidR="00E56DE8">
          <w:rPr>
            <w:lang w:eastAsia="zh-CN"/>
          </w:rPr>
          <w:tab/>
          <w:t>The term</w:t>
        </w:r>
      </w:ins>
      <w:ins w:id="26" w:author="Huawei User" w:date="2021-10-03T16:25:00Z">
        <w:r w:rsidR="008412F8">
          <w:rPr>
            <w:lang w:eastAsia="zh-CN"/>
          </w:rPr>
          <w:t>s</w:t>
        </w:r>
      </w:ins>
      <w:ins w:id="27" w:author="Huawei User" w:date="2021-10-03T16:23:00Z">
        <w:r w:rsidR="00E56DE8">
          <w:rPr>
            <w:lang w:eastAsia="zh-CN"/>
          </w:rPr>
          <w:t xml:space="preserve"> "Configured"</w:t>
        </w:r>
      </w:ins>
      <w:ins w:id="28" w:author="Huawei User" w:date="2021-10-03T16:24:00Z">
        <w:r w:rsidR="00DF2D45">
          <w:rPr>
            <w:lang w:eastAsia="zh-CN"/>
          </w:rPr>
          <w:t xml:space="preserve"> and "Configuration"</w:t>
        </w:r>
      </w:ins>
      <w:ins w:id="29" w:author="Huawei User" w:date="2021-10-03T16:23:00Z">
        <w:r w:rsidR="00E56DE8">
          <w:rPr>
            <w:lang w:eastAsia="zh-CN"/>
          </w:rPr>
          <w:t xml:space="preserve"> will be align with SA WG2. </w:t>
        </w:r>
      </w:ins>
    </w:p>
    <w:p w14:paraId="74BFB1B2" w14:textId="3C3BF3C4" w:rsidR="004B54E4" w:rsidRPr="00225B12" w:rsidRDefault="004B54E4" w:rsidP="004B54E4">
      <w:pPr>
        <w:rPr>
          <w:ins w:id="30" w:author="Huawei User" w:date="2021-10-03T16:15:00Z"/>
          <w:lang w:eastAsia="zh-CN"/>
        </w:rPr>
      </w:pPr>
      <w:ins w:id="31" w:author="Huawei User" w:date="2021-10-03T16:15:00Z">
        <w:r w:rsidRPr="00225B12">
          <w:rPr>
            <w:lang w:eastAsia="zh-CN"/>
          </w:rPr>
          <w:t>The configuration of multiple MBS QoS flows to address different service requirements is associated to the assignment of different streams (e.g. different ports) within an MBS session.</w:t>
        </w:r>
      </w:ins>
    </w:p>
    <w:p w14:paraId="7910EABB" w14:textId="77777777" w:rsidR="004B54E4" w:rsidRPr="00225B12" w:rsidRDefault="004B54E4" w:rsidP="004B54E4">
      <w:pPr>
        <w:rPr>
          <w:ins w:id="32" w:author="Huawei User" w:date="2021-10-03T16:15:00Z"/>
        </w:rPr>
      </w:pPr>
      <w:ins w:id="33" w:author="Huawei User" w:date="2021-10-03T16:15:00Z">
        <w:r w:rsidRPr="00225B12">
          <w:rPr>
            <w:lang w:eastAsia="zh-CN"/>
          </w:rPr>
          <w:t xml:space="preserve">Based on the functionalities being specified in </w:t>
        </w:r>
        <w:r w:rsidRPr="00225B12">
          <w:t>3GPP TS 23.247 [</w:t>
        </w:r>
      </w:ins>
      <w:ins w:id="34" w:author="Huawei User" w:date="2021-10-03T16:21:00Z">
        <w:r w:rsidR="00BC642B" w:rsidRPr="00FE4299">
          <w:rPr>
            <w:highlight w:val="green"/>
          </w:rPr>
          <w:t>xx</w:t>
        </w:r>
      </w:ins>
      <w:ins w:id="35" w:author="Huawei User" w:date="2021-10-03T16:15:00Z">
        <w:r w:rsidRPr="00225B12">
          <w:t>], the MC service server can request the configuration of an MBS session providing in advance required service requirements. However, dynamically, the MC service server should also be able to provide additional service requirements for a configured MBS session, e.g.</w:t>
        </w:r>
      </w:ins>
      <w:ins w:id="36" w:author="Huawei rev1" w:date="2021-10-13T15:03:00Z">
        <w:r w:rsidR="00160D1C">
          <w:t>,</w:t>
        </w:r>
      </w:ins>
      <w:ins w:id="37" w:author="Huawei User" w:date="2021-10-03T16:15:00Z">
        <w:r w:rsidRPr="00225B12">
          <w:t xml:space="preserve"> based on the establishment of an MC service group communication with a specific required QoS. </w:t>
        </w:r>
      </w:ins>
    </w:p>
    <w:p w14:paraId="1909FC73" w14:textId="77777777" w:rsidR="004B54E4" w:rsidRDefault="004B54E4" w:rsidP="004B54E4">
      <w:pPr>
        <w:rPr>
          <w:ins w:id="38" w:author="Huawei User" w:date="2021-10-03T16:15:00Z"/>
          <w:rFonts w:eastAsia="SimSun"/>
        </w:rPr>
      </w:pPr>
      <w:ins w:id="39" w:author="Huawei User" w:date="2021-10-03T16:15:00Z">
        <w:r>
          <w:t>Furthermore, t</w:t>
        </w:r>
        <w:r>
          <w:rPr>
            <w:rFonts w:eastAsia="SimSun"/>
          </w:rPr>
          <w:t xml:space="preserve">he MBS session establishment procedure depends on the MBS session mode, i.e., whether the MBS session is of a broadcast or a multicast type. In case of broadcast MBS sessions, the session is established as part of the session configuration procedure where the NEF/MBSF initiates an MBS session start request towards the MB-SMF in order to reserve the network resources. </w:t>
        </w:r>
      </w:ins>
    </w:p>
    <w:p w14:paraId="2F268CA3" w14:textId="630382F6" w:rsidR="004B54E4" w:rsidRDefault="004B54E4" w:rsidP="004B54E4">
      <w:pPr>
        <w:pStyle w:val="NO"/>
        <w:rPr>
          <w:ins w:id="40" w:author="Huawei User" w:date="2021-10-03T16:15:00Z"/>
          <w:rFonts w:eastAsia="SimSun"/>
        </w:rPr>
      </w:pPr>
      <w:ins w:id="41" w:author="Huawei User" w:date="2021-10-03T16:15:00Z">
        <w:r>
          <w:rPr>
            <w:rFonts w:eastAsia="SimSun"/>
          </w:rPr>
          <w:t>NOTE 1: The MC service server allocates an MBS session ID once (via TMGI allocation request towards NEF/MBSF as part of the MBS session configuration procedure), but the MBS session of type broadcast can start multiple times as indicated in 3GPP TS 23.247 [</w:t>
        </w:r>
      </w:ins>
      <w:ins w:id="42" w:author="Huawei User" w:date="2021-10-03T16:22:00Z">
        <w:r w:rsidR="00D60116" w:rsidRPr="00F25423">
          <w:rPr>
            <w:rFonts w:eastAsia="SimSun"/>
            <w:highlight w:val="green"/>
          </w:rPr>
          <w:t>xx</w:t>
        </w:r>
      </w:ins>
      <w:ins w:id="43" w:author="Huawei User" w:date="2021-10-03T16:15:00Z">
        <w:r>
          <w:rPr>
            <w:rFonts w:eastAsia="SimSun"/>
          </w:rPr>
          <w:t xml:space="preserve">] upon request to start MC </w:t>
        </w:r>
      </w:ins>
      <w:ins w:id="44" w:author="Huawei rev1" w:date="2021-10-14T02:29:00Z">
        <w:r w:rsidR="00794BA7">
          <w:rPr>
            <w:rFonts w:eastAsia="SimSun"/>
          </w:rPr>
          <w:t>media</w:t>
        </w:r>
      </w:ins>
      <w:ins w:id="45" w:author="Huawei User" w:date="2021-10-03T16:15:00Z">
        <w:r>
          <w:rPr>
            <w:rFonts w:eastAsia="SimSun"/>
          </w:rPr>
          <w:t xml:space="preserve"> transmission. </w:t>
        </w:r>
      </w:ins>
    </w:p>
    <w:p w14:paraId="74EE2047" w14:textId="5E1FDC2E" w:rsidR="004B54E4" w:rsidRDefault="004B54E4" w:rsidP="004B54E4">
      <w:pPr>
        <w:rPr>
          <w:ins w:id="46" w:author="Huawei User" w:date="2021-10-03T16:15:00Z"/>
          <w:rFonts w:eastAsia="SimSun"/>
        </w:rPr>
      </w:pPr>
      <w:ins w:id="47" w:author="Huawei User" w:date="2021-10-03T16:15:00Z">
        <w:r>
          <w:rPr>
            <w:rFonts w:eastAsia="SimSun"/>
          </w:rPr>
          <w:t>On the other hand, a multicast MBS session is established when the first UE session join request being sent from an MC service client towards the 5GS is being accepted. The UE session join request is sent by the MC service UE as a NAS message in the form of a PDU session modification request towards the 5GS. The message indicates the MBS session ID(s) which the MC service UE is requesting to join, as discussed in 3GPP TS 23.247 [</w:t>
        </w:r>
      </w:ins>
      <w:ins w:id="48" w:author="Huawei User" w:date="2021-10-03T16:25:00Z">
        <w:r w:rsidR="00C870F1" w:rsidRPr="00C870F1">
          <w:rPr>
            <w:rFonts w:eastAsia="SimSun"/>
            <w:highlight w:val="green"/>
          </w:rPr>
          <w:t>xx</w:t>
        </w:r>
      </w:ins>
      <w:ins w:id="49" w:author="Huawei User" w:date="2021-10-03T16:15:00Z">
        <w:r>
          <w:rPr>
            <w:rFonts w:eastAsia="SimSun"/>
          </w:rPr>
          <w:t>].</w:t>
        </w:r>
      </w:ins>
      <w:ins w:id="50" w:author="Huawei rev1" w:date="2021-10-13T15:02:00Z">
        <w:r w:rsidR="00160D1C" w:rsidRPr="00160D1C">
          <w:rPr>
            <w:rFonts w:eastAsia="SimSun"/>
          </w:rPr>
          <w:t xml:space="preserve"> </w:t>
        </w:r>
        <w:r w:rsidR="00160D1C" w:rsidRPr="00ED7072">
          <w:rPr>
            <w:rFonts w:eastAsia="SimSun"/>
          </w:rPr>
          <w:t xml:space="preserve">The established multicast MBS session can either have an active or inactive state, where the former indicates the </w:t>
        </w:r>
        <w:r w:rsidR="00160D1C">
          <w:rPr>
            <w:rFonts w:eastAsia="SimSun"/>
          </w:rPr>
          <w:t>activation</w:t>
        </w:r>
        <w:r w:rsidR="00160D1C" w:rsidRPr="00ED7072">
          <w:rPr>
            <w:rFonts w:eastAsia="SimSun"/>
          </w:rPr>
          <w:t xml:space="preserve"> of radio resources hence transmitting the MC </w:t>
        </w:r>
      </w:ins>
      <w:ins w:id="51" w:author="Huawei rev1" w:date="2021-10-14T02:29:00Z">
        <w:r w:rsidR="00794BA7">
          <w:rPr>
            <w:rFonts w:eastAsia="SimSun"/>
          </w:rPr>
          <w:t>media</w:t>
        </w:r>
      </w:ins>
      <w:ins w:id="52" w:author="Huawei rev1" w:date="2021-10-13T15:02:00Z">
        <w:r w:rsidR="00160D1C" w:rsidRPr="00ED7072">
          <w:rPr>
            <w:rFonts w:eastAsia="SimSun"/>
          </w:rPr>
          <w:t xml:space="preserve"> to the associated MC service group, and the latter indicates </w:t>
        </w:r>
        <w:r w:rsidR="00160D1C">
          <w:rPr>
            <w:rFonts w:eastAsia="SimSun"/>
          </w:rPr>
          <w:t>their deactivation</w:t>
        </w:r>
        <w:r w:rsidR="00160D1C" w:rsidRPr="00ED7072">
          <w:rPr>
            <w:rFonts w:eastAsia="SimSun"/>
          </w:rPr>
          <w:t xml:space="preserve"> as no MC </w:t>
        </w:r>
      </w:ins>
      <w:ins w:id="53" w:author="Huawei rev1" w:date="2021-10-14T02:29:00Z">
        <w:r w:rsidR="00794BA7">
          <w:rPr>
            <w:rFonts w:eastAsia="SimSun"/>
          </w:rPr>
          <w:t>media</w:t>
        </w:r>
      </w:ins>
      <w:ins w:id="54" w:author="Huawei rev1" w:date="2021-10-13T15:02:00Z">
        <w:r w:rsidR="00160D1C" w:rsidRPr="00ED7072">
          <w:rPr>
            <w:rFonts w:eastAsia="SimSun"/>
          </w:rPr>
          <w:t xml:space="preserve"> is being transmitted. The MC service server may trigger the activation of multicast MBS sessions once the MC service group is established and active, as well as once the MC </w:t>
        </w:r>
      </w:ins>
      <w:ins w:id="55" w:author="Huawei rev1" w:date="2021-10-14T02:30:00Z">
        <w:r w:rsidR="00794BA7">
          <w:rPr>
            <w:rFonts w:eastAsia="SimSun"/>
          </w:rPr>
          <w:t>media</w:t>
        </w:r>
      </w:ins>
      <w:ins w:id="56" w:author="Huawei rev1" w:date="2021-10-13T15:02:00Z">
        <w:r w:rsidR="00160D1C" w:rsidRPr="00ED7072">
          <w:rPr>
            <w:rFonts w:eastAsia="SimSun"/>
          </w:rPr>
          <w:t xml:space="preserve"> is available for transmission. For this purpose, the MC service server sends a multicast MBS session activation request towards the 5GC indicating the MBS session ID to be activated.</w:t>
        </w:r>
      </w:ins>
    </w:p>
    <w:p w14:paraId="6E59468A" w14:textId="18C412A0" w:rsidR="004B54E4" w:rsidRPr="00225B12" w:rsidRDefault="004B54E4" w:rsidP="004B54E4">
      <w:pPr>
        <w:rPr>
          <w:ins w:id="57" w:author="Huawei User" w:date="2021-10-03T16:15:00Z"/>
          <w:lang w:eastAsia="zh-CN"/>
        </w:rPr>
      </w:pPr>
      <w:ins w:id="58" w:author="Huawei User" w:date="2021-10-03T16:15:00Z">
        <w:r>
          <w:rPr>
            <w:lang w:eastAsia="zh-CN"/>
          </w:rPr>
          <w:t>Similar to</w:t>
        </w:r>
        <w:r w:rsidRPr="00225B12">
          <w:rPr>
            <w:lang w:eastAsia="zh-CN"/>
          </w:rPr>
          <w:t xml:space="preserve"> the use of eMBMS, the MC service server shall provide the associated information between a specific group communication and the stream to be used within an MBS session. This information could be sent in advance over the MBS service announcement or should be provided on demand over an additional signal</w:t>
        </w:r>
        <w:r>
          <w:rPr>
            <w:lang w:eastAsia="zh-CN"/>
          </w:rPr>
          <w:t>l</w:t>
        </w:r>
        <w:r w:rsidRPr="00225B12">
          <w:rPr>
            <w:lang w:eastAsia="zh-CN"/>
          </w:rPr>
          <w:t>ing message over the MBS session, e.g.</w:t>
        </w:r>
      </w:ins>
      <w:ins w:id="59" w:author="Huawei rev1" w:date="2021-10-13T15:03:00Z">
        <w:r w:rsidR="00160D1C">
          <w:rPr>
            <w:lang w:eastAsia="zh-CN"/>
          </w:rPr>
          <w:t>,</w:t>
        </w:r>
      </w:ins>
      <w:ins w:id="60" w:author="Huawei User" w:date="2021-10-03T16:15:00Z">
        <w:r w:rsidRPr="00225B12">
          <w:rPr>
            <w:lang w:eastAsia="zh-CN"/>
          </w:rPr>
          <w:t xml:space="preserve"> like the MapGroupToBearer in eMBMS. For that, table </w:t>
        </w:r>
        <w:r w:rsidR="00C870F1">
          <w:rPr>
            <w:lang w:eastAsia="zh-CN"/>
          </w:rPr>
          <w:t>7.X.Y.</w:t>
        </w:r>
      </w:ins>
      <w:ins w:id="61" w:author="Huawei User" w:date="2021-10-03T16:16:00Z">
        <w:r w:rsidR="00C870F1">
          <w:rPr>
            <w:lang w:eastAsia="zh-CN"/>
          </w:rPr>
          <w:t>1</w:t>
        </w:r>
      </w:ins>
      <w:ins w:id="62" w:author="Huawei User" w:date="2021-10-03T16:15:00Z">
        <w:r w:rsidRPr="00225B12">
          <w:rPr>
            <w:lang w:eastAsia="zh-CN"/>
          </w:rPr>
          <w:t xml:space="preserve">-1 defines the </w:t>
        </w:r>
        <w:r w:rsidRPr="00225B12">
          <w:t xml:space="preserve">MapGroupToSessionStream </w:t>
        </w:r>
        <w:r w:rsidRPr="00225B12">
          <w:rPr>
            <w:lang w:eastAsia="zh-CN"/>
          </w:rPr>
          <w:t xml:space="preserve">to be sent from the MC service server to MC service clients to </w:t>
        </w:r>
        <w:r w:rsidRPr="00225B12">
          <w:t xml:space="preserve">provide specific required information to receive the </w:t>
        </w:r>
      </w:ins>
      <w:ins w:id="63" w:author="Huawei rev1" w:date="2021-10-14T02:30:00Z">
        <w:r w:rsidR="00794BA7">
          <w:t>media</w:t>
        </w:r>
      </w:ins>
      <w:ins w:id="64" w:author="Huawei User" w:date="2021-10-03T16:15:00Z">
        <w:r w:rsidRPr="00225B12">
          <w:t xml:space="preserve"> related to a group communication within an MBS session.</w:t>
        </w:r>
      </w:ins>
    </w:p>
    <w:p w14:paraId="71F41AFC" w14:textId="77777777" w:rsidR="004B54E4" w:rsidRPr="00225B12" w:rsidRDefault="004B54E4" w:rsidP="004B54E4">
      <w:pPr>
        <w:pStyle w:val="TH"/>
        <w:rPr>
          <w:ins w:id="65" w:author="Huawei User" w:date="2021-10-03T16:15:00Z"/>
        </w:rPr>
      </w:pPr>
      <w:ins w:id="66" w:author="Huawei User" w:date="2021-10-03T16:15:00Z">
        <w:r w:rsidRPr="00225B12">
          <w:lastRenderedPageBreak/>
          <w:t>Table </w:t>
        </w:r>
        <w:r w:rsidR="00C870F1">
          <w:rPr>
            <w:lang w:eastAsia="zh-CN"/>
          </w:rPr>
          <w:t>7.X.Y.</w:t>
        </w:r>
      </w:ins>
      <w:ins w:id="67" w:author="Huawei User" w:date="2021-10-03T16:16:00Z">
        <w:r w:rsidR="00C870F1">
          <w:rPr>
            <w:lang w:eastAsia="zh-CN"/>
          </w:rPr>
          <w:t>1</w:t>
        </w:r>
      </w:ins>
      <w:ins w:id="68" w:author="Huawei User" w:date="2021-10-03T16:15:00Z">
        <w:r w:rsidRPr="00225B12">
          <w:t xml:space="preserve">-1: MapGroupToSessionStream </w:t>
        </w:r>
      </w:ins>
    </w:p>
    <w:tbl>
      <w:tblPr>
        <w:tblW w:w="8640" w:type="dxa"/>
        <w:jc w:val="center"/>
        <w:tblLayout w:type="fixed"/>
        <w:tblLook w:val="04A0" w:firstRow="1" w:lastRow="0" w:firstColumn="1" w:lastColumn="0" w:noHBand="0" w:noVBand="1"/>
      </w:tblPr>
      <w:tblGrid>
        <w:gridCol w:w="2880"/>
        <w:gridCol w:w="1440"/>
        <w:gridCol w:w="4320"/>
      </w:tblGrid>
      <w:tr w:rsidR="004B54E4" w:rsidRPr="00ED7869" w14:paraId="2009A05D" w14:textId="77777777" w:rsidTr="00AC5A3A">
        <w:trPr>
          <w:jc w:val="center"/>
          <w:ins w:id="69" w:author="Huawei User" w:date="2021-10-03T16:15:00Z"/>
        </w:trPr>
        <w:tc>
          <w:tcPr>
            <w:tcW w:w="2880" w:type="dxa"/>
            <w:tcBorders>
              <w:top w:val="single" w:sz="4" w:space="0" w:color="000000"/>
              <w:left w:val="single" w:sz="4" w:space="0" w:color="000000"/>
              <w:bottom w:val="single" w:sz="4" w:space="0" w:color="000000"/>
              <w:right w:val="nil"/>
            </w:tcBorders>
            <w:hideMark/>
          </w:tcPr>
          <w:p w14:paraId="3CBC2351" w14:textId="77777777" w:rsidR="004B54E4" w:rsidRPr="00225B12" w:rsidRDefault="004B54E4" w:rsidP="00AC5A3A">
            <w:pPr>
              <w:pStyle w:val="TAH"/>
              <w:rPr>
                <w:ins w:id="70" w:author="Huawei User" w:date="2021-10-03T16:15:00Z"/>
              </w:rPr>
            </w:pPr>
            <w:ins w:id="71" w:author="Huawei User" w:date="2021-10-03T16:15:00Z">
              <w:r w:rsidRPr="000E4DC9">
                <w:t>Informa</w:t>
              </w:r>
              <w:r w:rsidRPr="00225B12">
                <w:t>tion element</w:t>
              </w:r>
            </w:ins>
          </w:p>
        </w:tc>
        <w:tc>
          <w:tcPr>
            <w:tcW w:w="1440" w:type="dxa"/>
            <w:tcBorders>
              <w:top w:val="single" w:sz="4" w:space="0" w:color="000000"/>
              <w:left w:val="single" w:sz="4" w:space="0" w:color="000000"/>
              <w:bottom w:val="single" w:sz="4" w:space="0" w:color="000000"/>
              <w:right w:val="nil"/>
            </w:tcBorders>
            <w:hideMark/>
          </w:tcPr>
          <w:p w14:paraId="18A3B850" w14:textId="77777777" w:rsidR="004B54E4" w:rsidRPr="00225B12" w:rsidRDefault="004B54E4" w:rsidP="00AC5A3A">
            <w:pPr>
              <w:pStyle w:val="TAH"/>
              <w:rPr>
                <w:ins w:id="72" w:author="Huawei User" w:date="2021-10-03T16:15:00Z"/>
              </w:rPr>
            </w:pPr>
            <w:ins w:id="73" w:author="Huawei User" w:date="2021-10-03T16:15:00Z">
              <w:r w:rsidRPr="00225B12">
                <w:t>Status</w:t>
              </w:r>
            </w:ins>
          </w:p>
        </w:tc>
        <w:tc>
          <w:tcPr>
            <w:tcW w:w="4320" w:type="dxa"/>
            <w:tcBorders>
              <w:top w:val="single" w:sz="4" w:space="0" w:color="000000"/>
              <w:left w:val="single" w:sz="4" w:space="0" w:color="000000"/>
              <w:bottom w:val="single" w:sz="4" w:space="0" w:color="000000"/>
              <w:right w:val="single" w:sz="4" w:space="0" w:color="000000"/>
            </w:tcBorders>
            <w:hideMark/>
          </w:tcPr>
          <w:p w14:paraId="5BE29F64" w14:textId="77777777" w:rsidR="004B54E4" w:rsidRPr="00225B12" w:rsidRDefault="004B54E4" w:rsidP="00AC5A3A">
            <w:pPr>
              <w:pStyle w:val="TAH"/>
              <w:rPr>
                <w:ins w:id="74" w:author="Huawei User" w:date="2021-10-03T16:15:00Z"/>
              </w:rPr>
            </w:pPr>
            <w:ins w:id="75" w:author="Huawei User" w:date="2021-10-03T16:15:00Z">
              <w:r w:rsidRPr="00225B12">
                <w:t>Description</w:t>
              </w:r>
            </w:ins>
          </w:p>
        </w:tc>
      </w:tr>
      <w:tr w:rsidR="004B54E4" w:rsidRPr="00ED7869" w14:paraId="63FB6B3A" w14:textId="77777777" w:rsidTr="00AC5A3A">
        <w:trPr>
          <w:jc w:val="center"/>
          <w:ins w:id="76" w:author="Huawei User" w:date="2021-10-03T16:15:00Z"/>
        </w:trPr>
        <w:tc>
          <w:tcPr>
            <w:tcW w:w="2880" w:type="dxa"/>
            <w:tcBorders>
              <w:top w:val="single" w:sz="4" w:space="0" w:color="000000"/>
              <w:left w:val="single" w:sz="4" w:space="0" w:color="000000"/>
              <w:bottom w:val="single" w:sz="4" w:space="0" w:color="000000"/>
              <w:right w:val="nil"/>
            </w:tcBorders>
            <w:hideMark/>
          </w:tcPr>
          <w:p w14:paraId="2C59CBE1" w14:textId="77777777" w:rsidR="004B54E4" w:rsidRPr="00225B12" w:rsidRDefault="004B54E4" w:rsidP="00AC5A3A">
            <w:pPr>
              <w:pStyle w:val="TAL"/>
              <w:rPr>
                <w:ins w:id="77" w:author="Huawei User" w:date="2021-10-03T16:15:00Z"/>
              </w:rPr>
            </w:pPr>
            <w:ins w:id="78" w:author="Huawei User" w:date="2021-10-03T16:15:00Z">
              <w:r w:rsidRPr="000E4DC9">
                <w:t>MC service</w:t>
              </w:r>
              <w:r w:rsidRPr="00225B12">
                <w:t xml:space="preserve"> group ID</w:t>
              </w:r>
            </w:ins>
          </w:p>
        </w:tc>
        <w:tc>
          <w:tcPr>
            <w:tcW w:w="1440" w:type="dxa"/>
            <w:tcBorders>
              <w:top w:val="single" w:sz="4" w:space="0" w:color="000000"/>
              <w:left w:val="single" w:sz="4" w:space="0" w:color="000000"/>
              <w:bottom w:val="single" w:sz="4" w:space="0" w:color="000000"/>
              <w:right w:val="nil"/>
            </w:tcBorders>
            <w:hideMark/>
          </w:tcPr>
          <w:p w14:paraId="0BEF4425" w14:textId="77777777" w:rsidR="004B54E4" w:rsidRPr="00225B12" w:rsidRDefault="004B54E4" w:rsidP="00AC5A3A">
            <w:pPr>
              <w:pStyle w:val="TAL"/>
              <w:rPr>
                <w:ins w:id="79" w:author="Huawei User" w:date="2021-10-03T16:15:00Z"/>
              </w:rPr>
            </w:pPr>
            <w:ins w:id="80" w:author="Huawei User" w:date="2021-10-03T16:15:00Z">
              <w:r w:rsidRPr="00225B12">
                <w:t>M</w:t>
              </w:r>
            </w:ins>
          </w:p>
        </w:tc>
        <w:tc>
          <w:tcPr>
            <w:tcW w:w="4320" w:type="dxa"/>
            <w:tcBorders>
              <w:top w:val="single" w:sz="4" w:space="0" w:color="000000"/>
              <w:left w:val="single" w:sz="4" w:space="0" w:color="000000"/>
              <w:bottom w:val="single" w:sz="4" w:space="0" w:color="000000"/>
              <w:right w:val="single" w:sz="4" w:space="0" w:color="000000"/>
            </w:tcBorders>
            <w:hideMark/>
          </w:tcPr>
          <w:p w14:paraId="7515E4E7" w14:textId="77777777" w:rsidR="004B54E4" w:rsidRPr="00604220" w:rsidRDefault="004B54E4" w:rsidP="00AC5A3A">
            <w:pPr>
              <w:pStyle w:val="TAL"/>
              <w:rPr>
                <w:ins w:id="81" w:author="Huawei User" w:date="2021-10-03T16:15:00Z"/>
              </w:rPr>
            </w:pPr>
            <w:ins w:id="82" w:author="Huawei User" w:date="2021-10-03T16:15:00Z">
              <w:r w:rsidRPr="00225B12">
                <w:t>This element identifies t</w:t>
              </w:r>
              <w:r w:rsidRPr="00E46FA1">
                <w:t>he MC service</w:t>
              </w:r>
              <w:r w:rsidRPr="00A7571B">
                <w:t xml:space="preserve"> group </w:t>
              </w:r>
              <w:r w:rsidRPr="00F97A94">
                <w:t>related to a group communication to be delivered over the MBS session</w:t>
              </w:r>
            </w:ins>
          </w:p>
        </w:tc>
      </w:tr>
      <w:tr w:rsidR="004B54E4" w:rsidRPr="00ED7869" w14:paraId="4865DD43" w14:textId="77777777" w:rsidTr="00AC5A3A">
        <w:trPr>
          <w:jc w:val="center"/>
          <w:ins w:id="83" w:author="Huawei User" w:date="2021-10-03T16:15:00Z"/>
        </w:trPr>
        <w:tc>
          <w:tcPr>
            <w:tcW w:w="2880" w:type="dxa"/>
            <w:tcBorders>
              <w:top w:val="single" w:sz="4" w:space="0" w:color="000000"/>
              <w:left w:val="single" w:sz="4" w:space="0" w:color="000000"/>
              <w:bottom w:val="single" w:sz="4" w:space="0" w:color="000000"/>
              <w:right w:val="nil"/>
            </w:tcBorders>
            <w:hideMark/>
          </w:tcPr>
          <w:p w14:paraId="3F4D6CE8" w14:textId="77777777" w:rsidR="004B54E4" w:rsidRPr="00225B12" w:rsidRDefault="004B54E4" w:rsidP="00AC5A3A">
            <w:pPr>
              <w:pStyle w:val="TAL"/>
              <w:rPr>
                <w:ins w:id="84" w:author="Huawei User" w:date="2021-10-03T16:15:00Z"/>
              </w:rPr>
            </w:pPr>
            <w:ins w:id="85" w:author="Huawei User" w:date="2021-10-03T16:15:00Z">
              <w:r w:rsidRPr="000E4DC9">
                <w:t>Media strea</w:t>
              </w:r>
              <w:r w:rsidRPr="00225B12">
                <w:t>m identifier</w:t>
              </w:r>
            </w:ins>
          </w:p>
        </w:tc>
        <w:tc>
          <w:tcPr>
            <w:tcW w:w="1440" w:type="dxa"/>
            <w:tcBorders>
              <w:top w:val="single" w:sz="4" w:space="0" w:color="000000"/>
              <w:left w:val="single" w:sz="4" w:space="0" w:color="000000"/>
              <w:bottom w:val="single" w:sz="4" w:space="0" w:color="000000"/>
              <w:right w:val="nil"/>
            </w:tcBorders>
            <w:hideMark/>
          </w:tcPr>
          <w:p w14:paraId="1857DC25" w14:textId="77777777" w:rsidR="004B54E4" w:rsidRPr="00225B12" w:rsidRDefault="004B54E4" w:rsidP="00AC5A3A">
            <w:pPr>
              <w:pStyle w:val="TAL"/>
              <w:rPr>
                <w:ins w:id="86" w:author="Huawei User" w:date="2021-10-03T16:15:00Z"/>
              </w:rPr>
            </w:pPr>
            <w:ins w:id="87" w:author="Huawei User" w:date="2021-10-03T16:15:00Z">
              <w:r w:rsidRPr="00225B12">
                <w:t>M</w:t>
              </w:r>
            </w:ins>
          </w:p>
        </w:tc>
        <w:tc>
          <w:tcPr>
            <w:tcW w:w="4320" w:type="dxa"/>
            <w:tcBorders>
              <w:top w:val="single" w:sz="4" w:space="0" w:color="000000"/>
              <w:left w:val="single" w:sz="4" w:space="0" w:color="000000"/>
              <w:bottom w:val="single" w:sz="4" w:space="0" w:color="000000"/>
              <w:right w:val="single" w:sz="4" w:space="0" w:color="000000"/>
            </w:tcBorders>
            <w:hideMark/>
          </w:tcPr>
          <w:p w14:paraId="7DA54570" w14:textId="77777777" w:rsidR="004B54E4" w:rsidRPr="005774C1" w:rsidRDefault="004B54E4" w:rsidP="00AC5A3A">
            <w:pPr>
              <w:pStyle w:val="TAL"/>
              <w:rPr>
                <w:ins w:id="88" w:author="Huawei User" w:date="2021-10-03T16:15:00Z"/>
              </w:rPr>
            </w:pPr>
            <w:ins w:id="89" w:author="Huawei User" w:date="2021-10-03T16:15:00Z">
              <w:r w:rsidRPr="00E46FA1">
                <w:t xml:space="preserve">This element identifies the media stream </w:t>
              </w:r>
              <w:r w:rsidRPr="00A7571B">
                <w:t xml:space="preserve">of the SDP </w:t>
              </w:r>
              <w:r w:rsidRPr="00F97A94">
                <w:t>used for the g</w:t>
              </w:r>
              <w:r w:rsidRPr="00604220">
                <w:t xml:space="preserve">roup </w:t>
              </w:r>
              <w:r w:rsidRPr="0016526B">
                <w:t>communication within the MBS session</w:t>
              </w:r>
            </w:ins>
          </w:p>
        </w:tc>
      </w:tr>
      <w:tr w:rsidR="004B54E4" w:rsidRPr="00ED7869" w14:paraId="6EEBC971" w14:textId="77777777" w:rsidTr="00AC5A3A">
        <w:trPr>
          <w:jc w:val="center"/>
          <w:ins w:id="90" w:author="Huawei User" w:date="2021-10-03T16:15:00Z"/>
        </w:trPr>
        <w:tc>
          <w:tcPr>
            <w:tcW w:w="2880" w:type="dxa"/>
            <w:tcBorders>
              <w:top w:val="single" w:sz="4" w:space="0" w:color="000000"/>
              <w:left w:val="single" w:sz="4" w:space="0" w:color="000000"/>
              <w:bottom w:val="single" w:sz="4" w:space="0" w:color="000000"/>
              <w:right w:val="nil"/>
            </w:tcBorders>
          </w:tcPr>
          <w:p w14:paraId="06E62BAF" w14:textId="77777777" w:rsidR="004B54E4" w:rsidRPr="000E4DC9" w:rsidRDefault="004B54E4" w:rsidP="00AC5A3A">
            <w:pPr>
              <w:pStyle w:val="TAL"/>
              <w:rPr>
                <w:ins w:id="91" w:author="Huawei User" w:date="2021-10-03T16:15:00Z"/>
              </w:rPr>
            </w:pPr>
            <w:ins w:id="92" w:author="Huawei User" w:date="2021-10-03T16:15:00Z">
              <w:r>
                <w:t>MBS session ID</w:t>
              </w:r>
            </w:ins>
          </w:p>
        </w:tc>
        <w:tc>
          <w:tcPr>
            <w:tcW w:w="1440" w:type="dxa"/>
            <w:tcBorders>
              <w:top w:val="single" w:sz="4" w:space="0" w:color="000000"/>
              <w:left w:val="single" w:sz="4" w:space="0" w:color="000000"/>
              <w:bottom w:val="single" w:sz="4" w:space="0" w:color="000000"/>
              <w:right w:val="nil"/>
            </w:tcBorders>
          </w:tcPr>
          <w:p w14:paraId="472691F8" w14:textId="77777777" w:rsidR="004B54E4" w:rsidRPr="00225B12" w:rsidRDefault="004B54E4" w:rsidP="00AC5A3A">
            <w:pPr>
              <w:pStyle w:val="TAL"/>
              <w:rPr>
                <w:ins w:id="93" w:author="Huawei User" w:date="2021-10-03T16:15:00Z"/>
              </w:rPr>
            </w:pPr>
            <w:ins w:id="94" w:author="Huawei User" w:date="2021-10-03T16:15:00Z">
              <w:r>
                <w:t>O</w:t>
              </w:r>
            </w:ins>
          </w:p>
        </w:tc>
        <w:tc>
          <w:tcPr>
            <w:tcW w:w="4320" w:type="dxa"/>
            <w:tcBorders>
              <w:top w:val="single" w:sz="4" w:space="0" w:color="000000"/>
              <w:left w:val="single" w:sz="4" w:space="0" w:color="000000"/>
              <w:bottom w:val="single" w:sz="4" w:space="0" w:color="000000"/>
              <w:right w:val="single" w:sz="4" w:space="0" w:color="000000"/>
            </w:tcBorders>
          </w:tcPr>
          <w:p w14:paraId="2DBAB62E" w14:textId="77777777" w:rsidR="004B54E4" w:rsidRPr="00E46FA1" w:rsidRDefault="004B54E4" w:rsidP="00AC5A3A">
            <w:pPr>
              <w:pStyle w:val="TAL"/>
              <w:rPr>
                <w:ins w:id="95" w:author="Huawei User" w:date="2021-10-03T16:15:00Z"/>
              </w:rPr>
            </w:pPr>
            <w:ins w:id="96" w:author="Huawei User" w:date="2021-10-03T16:15:00Z">
              <w:r>
                <w:t>The MBS session identifier if the MapGroupToSessionStream message is not sent on the same session as the MC media</w:t>
              </w:r>
            </w:ins>
          </w:p>
        </w:tc>
      </w:tr>
    </w:tbl>
    <w:p w14:paraId="669BDFDF" w14:textId="77777777" w:rsidR="004B54E4" w:rsidRPr="00225B12" w:rsidRDefault="004B54E4" w:rsidP="004B54E4">
      <w:pPr>
        <w:pStyle w:val="Heading4"/>
        <w:rPr>
          <w:ins w:id="97" w:author="Huawei User" w:date="2021-10-03T16:15:00Z"/>
          <w:lang w:eastAsia="zh-CN"/>
        </w:rPr>
      </w:pPr>
      <w:bookmarkStart w:id="98" w:name="_Toc82085722"/>
      <w:ins w:id="99" w:author="Huawei User" w:date="2021-10-03T16:16:00Z">
        <w:r>
          <w:rPr>
            <w:lang w:eastAsia="zh-CN"/>
          </w:rPr>
          <w:t>7.X.Y.2</w:t>
        </w:r>
      </w:ins>
      <w:ins w:id="100" w:author="Huawei User" w:date="2021-10-03T16:15:00Z">
        <w:r w:rsidRPr="004B54E4">
          <w:rPr>
            <w:lang w:eastAsia="zh-CN"/>
          </w:rPr>
          <w:tab/>
        </w:r>
        <w:r w:rsidRPr="00225B12">
          <w:rPr>
            <w:lang w:eastAsia="zh-CN"/>
          </w:rPr>
          <w:t>Procedure</w:t>
        </w:r>
        <w:bookmarkEnd w:id="98"/>
      </w:ins>
    </w:p>
    <w:p w14:paraId="04E8568A" w14:textId="350B563F" w:rsidR="004B54E4" w:rsidRPr="0016526B" w:rsidRDefault="004B54E4" w:rsidP="004B54E4">
      <w:pPr>
        <w:rPr>
          <w:ins w:id="101" w:author="Huawei User" w:date="2021-10-03T16:15:00Z"/>
          <w:lang w:eastAsia="zh-CN"/>
        </w:rPr>
      </w:pPr>
      <w:ins w:id="102" w:author="Huawei User" w:date="2021-10-03T16:15:00Z">
        <w:r w:rsidRPr="00225B12">
          <w:rPr>
            <w:lang w:eastAsia="zh-CN"/>
          </w:rPr>
          <w:t xml:space="preserve">The procedure in figure </w:t>
        </w:r>
      </w:ins>
      <w:ins w:id="103" w:author="Huawei User" w:date="2021-10-03T16:16:00Z">
        <w:r w:rsidR="00153666">
          <w:rPr>
            <w:lang w:eastAsia="zh-CN"/>
          </w:rPr>
          <w:t>7.X.Y.2</w:t>
        </w:r>
      </w:ins>
      <w:ins w:id="104" w:author="Huawei User" w:date="2021-10-03T16:15:00Z">
        <w:r w:rsidRPr="00E46FA1">
          <w:rPr>
            <w:lang w:eastAsia="zh-CN"/>
          </w:rPr>
          <w:t>-1</w:t>
        </w:r>
        <w:r w:rsidRPr="00A7571B">
          <w:rPr>
            <w:lang w:eastAsia="zh-CN"/>
          </w:rPr>
          <w:t xml:space="preserve"> describes how </w:t>
        </w:r>
      </w:ins>
      <w:ins w:id="105" w:author="Huawei rev1" w:date="2021-10-14T02:30:00Z">
        <w:r w:rsidR="00794BA7">
          <w:rPr>
            <w:lang w:eastAsia="zh-CN"/>
          </w:rPr>
          <w:t>media</w:t>
        </w:r>
      </w:ins>
      <w:ins w:id="106" w:author="Huawei User" w:date="2021-10-03T16:15:00Z">
        <w:r w:rsidRPr="00A7571B">
          <w:rPr>
            <w:lang w:eastAsia="zh-CN"/>
          </w:rPr>
          <w:t xml:space="preserve"> related to a specific group communication can be distributed over a configured </w:t>
        </w:r>
        <w:r w:rsidRPr="00F97A94">
          <w:rPr>
            <w:lang w:eastAsia="zh-CN"/>
          </w:rPr>
          <w:t>MBS session which consist of multiple QoS flo</w:t>
        </w:r>
        <w:r w:rsidRPr="00604220">
          <w:rPr>
            <w:lang w:eastAsia="zh-CN"/>
          </w:rPr>
          <w:t>ws, i.e. addressing different service requireme</w:t>
        </w:r>
        <w:r w:rsidRPr="0016526B">
          <w:rPr>
            <w:lang w:eastAsia="zh-CN"/>
          </w:rPr>
          <w:t xml:space="preserve">nts. </w:t>
        </w:r>
      </w:ins>
    </w:p>
    <w:p w14:paraId="604CAE85" w14:textId="77777777" w:rsidR="004B54E4" w:rsidRPr="004F7217" w:rsidRDefault="004B54E4" w:rsidP="004B54E4">
      <w:pPr>
        <w:rPr>
          <w:ins w:id="107" w:author="Huawei User" w:date="2021-10-03T16:15:00Z"/>
        </w:rPr>
      </w:pPr>
      <w:ins w:id="108" w:author="Huawei User" w:date="2021-10-03T16:15:00Z">
        <w:r w:rsidRPr="005774C1">
          <w:t>Pre</w:t>
        </w:r>
        <w:r w:rsidRPr="004F7217">
          <w:t>-conditions:</w:t>
        </w:r>
      </w:ins>
    </w:p>
    <w:p w14:paraId="78CFFB9B" w14:textId="77777777" w:rsidR="004B54E4" w:rsidRPr="00D16DD6" w:rsidRDefault="004B54E4" w:rsidP="004B54E4">
      <w:pPr>
        <w:pStyle w:val="B1"/>
        <w:rPr>
          <w:ins w:id="109" w:author="Huawei User" w:date="2021-10-03T16:15:00Z"/>
        </w:rPr>
      </w:pPr>
      <w:ins w:id="110" w:author="Huawei User" w:date="2021-10-03T16:15:00Z">
        <w:r w:rsidRPr="00D16DD6">
          <w:t>-</w:t>
        </w:r>
        <w:r w:rsidRPr="00D16DD6">
          <w:tab/>
          <w:t>MC service clients 1 to n are attached to the 5GS, registered and affiliated to the same MC service group X.</w:t>
        </w:r>
      </w:ins>
    </w:p>
    <w:p w14:paraId="5DF45A99" w14:textId="77777777" w:rsidR="004B54E4" w:rsidRPr="00ED7869" w:rsidRDefault="004B54E4" w:rsidP="004B54E4">
      <w:pPr>
        <w:pStyle w:val="B1"/>
        <w:rPr>
          <w:ins w:id="111" w:author="Huawei User" w:date="2021-10-03T16:15:00Z"/>
          <w:lang w:eastAsia="zh-CN"/>
        </w:rPr>
      </w:pPr>
      <w:ins w:id="112" w:author="Huawei User" w:date="2021-10-03T16:15:00Z">
        <w:r w:rsidRPr="00ED7869">
          <w:rPr>
            <w:lang w:eastAsia="zh-CN"/>
          </w:rPr>
          <w:t>-</w:t>
        </w:r>
        <w:r w:rsidRPr="00ED7869">
          <w:rPr>
            <w:lang w:eastAsia="zh-CN"/>
          </w:rPr>
          <w:tab/>
          <w:t>The MC service server has decided to use an MBS session for MC service group communications associated to MC service group X.</w:t>
        </w:r>
      </w:ins>
    </w:p>
    <w:p w14:paraId="02449200" w14:textId="77777777" w:rsidR="004B54E4" w:rsidRPr="00ED7869" w:rsidRDefault="004B54E4" w:rsidP="004B54E4">
      <w:pPr>
        <w:pStyle w:val="B1"/>
        <w:rPr>
          <w:ins w:id="113" w:author="Huawei User" w:date="2021-10-03T16:15:00Z"/>
          <w:lang w:eastAsia="zh-CN"/>
        </w:rPr>
      </w:pPr>
      <w:ins w:id="114" w:author="Huawei User" w:date="2021-10-03T16:15:00Z">
        <w:r w:rsidRPr="00ED7869">
          <w:rPr>
            <w:lang w:eastAsia="zh-CN"/>
          </w:rPr>
          <w:t>-</w:t>
        </w:r>
        <w:r w:rsidRPr="00ED7869">
          <w:rPr>
            <w:lang w:eastAsia="zh-CN"/>
          </w:rPr>
          <w:tab/>
          <w:t>MC service clients 2 to n are within the MBS service area where the MBS session is configured.</w:t>
        </w:r>
      </w:ins>
    </w:p>
    <w:p w14:paraId="1ADA8E6C" w14:textId="618F423D" w:rsidR="005F1C12" w:rsidRPr="00ED7869" w:rsidRDefault="005F1C12" w:rsidP="004B54E4">
      <w:pPr>
        <w:pStyle w:val="TH"/>
        <w:rPr>
          <w:ins w:id="115" w:author="Huawei User" w:date="2021-10-03T16:15:00Z"/>
        </w:rPr>
      </w:pPr>
      <w:ins w:id="116" w:author="Huawei rev1" w:date="2021-10-14T02:51:00Z">
        <w:r>
          <w:object w:dxaOrig="7321" w:dyaOrig="8269" w14:anchorId="6D9AAA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6pt;height:413.4pt" o:ole="">
              <v:imagedata r:id="rId13" o:title=""/>
            </v:shape>
            <o:OLEObject Type="Embed" ProgID="Visio.Drawing.15" ShapeID="_x0000_i1025" DrawAspect="Content" ObjectID="_1695685082" r:id="rId14"/>
          </w:object>
        </w:r>
      </w:ins>
    </w:p>
    <w:p w14:paraId="3E2AD438" w14:textId="0EF88BBA" w:rsidR="004B54E4" w:rsidRPr="00ED7869" w:rsidRDefault="004B54E4" w:rsidP="004B54E4">
      <w:pPr>
        <w:pStyle w:val="TF"/>
        <w:rPr>
          <w:ins w:id="117" w:author="Huawei User" w:date="2021-10-03T16:15:00Z"/>
          <w:lang w:eastAsia="zh-CN"/>
        </w:rPr>
      </w:pPr>
      <w:ins w:id="118" w:author="Huawei User" w:date="2021-10-03T16:15:00Z">
        <w:r w:rsidRPr="00ED7869">
          <w:t>Figure </w:t>
        </w:r>
      </w:ins>
      <w:ins w:id="119" w:author="Huawei User" w:date="2021-10-03T16:16:00Z">
        <w:r w:rsidR="001C7671">
          <w:rPr>
            <w:lang w:eastAsia="zh-CN"/>
          </w:rPr>
          <w:t>7.X.Y.2</w:t>
        </w:r>
      </w:ins>
      <w:ins w:id="120" w:author="Huawei User" w:date="2021-10-03T16:15:00Z">
        <w:r w:rsidRPr="00ED7869">
          <w:t xml:space="preserve">-1: MC service group </w:t>
        </w:r>
      </w:ins>
      <w:ins w:id="121" w:author="Huawei rev1" w:date="2021-10-14T02:30:00Z">
        <w:r w:rsidR="00794BA7">
          <w:t>media</w:t>
        </w:r>
      </w:ins>
      <w:ins w:id="122" w:author="Huawei User" w:date="2021-10-03T16:15:00Z">
        <w:r w:rsidRPr="00ED7869">
          <w:t xml:space="preserve"> transmission over MBS sessions</w:t>
        </w:r>
      </w:ins>
    </w:p>
    <w:p w14:paraId="0C1C4D33" w14:textId="23B31477" w:rsidR="004B54E4" w:rsidRPr="00ED7869" w:rsidRDefault="004B54E4" w:rsidP="004B54E4">
      <w:pPr>
        <w:pStyle w:val="B1"/>
        <w:ind w:left="564" w:hanging="280"/>
        <w:rPr>
          <w:ins w:id="123" w:author="Huawei User" w:date="2021-10-03T16:15:00Z"/>
          <w:rFonts w:eastAsia="SimSun"/>
        </w:rPr>
      </w:pPr>
      <w:ins w:id="124" w:author="Huawei User" w:date="2021-10-03T16:15:00Z">
        <w:r w:rsidRPr="00ED7869">
          <w:rPr>
            <w:rFonts w:eastAsia="SimSun"/>
          </w:rPr>
          <w:t>1.</w:t>
        </w:r>
        <w:r w:rsidRPr="00ED7869">
          <w:rPr>
            <w:rFonts w:eastAsia="SimSun"/>
          </w:rPr>
          <w:tab/>
          <w:t>The MC service server configures a multicast or broadcast MBS session targeting group communications associated to MC service group X, as being specified in 3GPP TS 23.247 [</w:t>
        </w:r>
      </w:ins>
      <w:ins w:id="125" w:author="Huawei User" w:date="2021-10-03T16:27:00Z">
        <w:r w:rsidR="00832217" w:rsidRPr="00832217">
          <w:rPr>
            <w:rFonts w:eastAsia="SimSun"/>
            <w:highlight w:val="green"/>
          </w:rPr>
          <w:t>xx</w:t>
        </w:r>
      </w:ins>
      <w:ins w:id="126" w:author="Huawei User" w:date="2021-10-03T16:15:00Z">
        <w:r w:rsidRPr="00ED7869">
          <w:rPr>
            <w:rFonts w:eastAsia="SimSun"/>
          </w:rPr>
          <w:t>]. Therefore, the MC service server can provide default service requirements to be addressed by the MBS session, e.g. associated to MC 5QIs and specific allocation and retention priority (ARP) to transmit the media associated to MC service group communications.</w:t>
        </w:r>
      </w:ins>
    </w:p>
    <w:p w14:paraId="34CA63BC" w14:textId="70151411" w:rsidR="004B54E4" w:rsidRPr="00ED7869" w:rsidRDefault="004B54E4" w:rsidP="004B54E4">
      <w:pPr>
        <w:pStyle w:val="B1"/>
        <w:ind w:left="564" w:firstLine="0"/>
        <w:rPr>
          <w:ins w:id="127" w:author="Huawei User" w:date="2021-10-03T16:15:00Z"/>
          <w:rFonts w:eastAsia="SimSun"/>
        </w:rPr>
      </w:pPr>
      <w:ins w:id="128" w:author="Huawei User" w:date="2021-10-03T16:15:00Z">
        <w:r w:rsidRPr="00ED7869">
          <w:rPr>
            <w:rFonts w:eastAsia="SimSun"/>
          </w:rPr>
          <w:t xml:space="preserve">The MBS session is announced and received by MC service client 2 to n, which are within the MBS service area. The MC service server has </w:t>
        </w:r>
        <w:r w:rsidRPr="00ED7869">
          <w:rPr>
            <w:lang w:eastAsia="zh-CN"/>
          </w:rPr>
          <w:t xml:space="preserve">identified that MC service clients 2 to n can receive </w:t>
        </w:r>
      </w:ins>
      <w:ins w:id="129" w:author="Huawei rev1" w:date="2021-10-14T02:30:00Z">
        <w:r w:rsidR="00794BA7">
          <w:rPr>
            <w:lang w:eastAsia="zh-CN"/>
          </w:rPr>
          <w:t>media</w:t>
        </w:r>
      </w:ins>
      <w:ins w:id="130" w:author="Huawei User" w:date="2021-10-03T16:15:00Z">
        <w:r w:rsidRPr="00ED7869">
          <w:rPr>
            <w:lang w:eastAsia="zh-CN"/>
          </w:rPr>
          <w:t xml:space="preserve"> over the MBS sessions, e.g. based on a notification from the MC service clients indicating the successful join of the multicast MBS session or a monitoring report of the broadcast MBS session (similar to the listening status report used for MBMS).</w:t>
        </w:r>
      </w:ins>
    </w:p>
    <w:p w14:paraId="536104B4" w14:textId="73AFC489" w:rsidR="004B54E4" w:rsidRPr="00ED7869" w:rsidRDefault="004B54E4" w:rsidP="004B54E4">
      <w:pPr>
        <w:pStyle w:val="B1"/>
        <w:ind w:left="564" w:hanging="280"/>
        <w:rPr>
          <w:ins w:id="131" w:author="Huawei User" w:date="2021-10-03T16:15:00Z"/>
          <w:rFonts w:eastAsia="SimSun"/>
        </w:rPr>
      </w:pPr>
      <w:ins w:id="132" w:author="Huawei User" w:date="2021-10-03T16:15:00Z">
        <w:r w:rsidRPr="00ED7869">
          <w:rPr>
            <w:rFonts w:eastAsia="SimSun"/>
          </w:rPr>
          <w:t>2.</w:t>
        </w:r>
        <w:r w:rsidRPr="00ED7869">
          <w:rPr>
            <w:rFonts w:eastAsia="SimSun"/>
          </w:rPr>
          <w:tab/>
          <w:t>A new MC service group communication is established for the MC service group X consisting of a specific required QoS, e.g. an MC service emergency group communication. The group communication setup can be done over unicast.</w:t>
        </w:r>
      </w:ins>
    </w:p>
    <w:p w14:paraId="4BFE4C53" w14:textId="77777777" w:rsidR="004B54E4" w:rsidRDefault="004B54E4" w:rsidP="004B54E4">
      <w:pPr>
        <w:pStyle w:val="B1"/>
        <w:ind w:left="564" w:hanging="280"/>
        <w:rPr>
          <w:ins w:id="133" w:author="Huawei User" w:date="2021-10-03T16:15:00Z"/>
          <w:rFonts w:eastAsia="SimSun"/>
        </w:rPr>
      </w:pPr>
      <w:ins w:id="134" w:author="Huawei User" w:date="2021-10-03T16:15:00Z">
        <w:r>
          <w:rPr>
            <w:rFonts w:eastAsia="SimSun"/>
          </w:rPr>
          <w:t>2a. For broadcast MBS sessions, the session is established upon sending a session start request as part of the MBS session configuration procedure, which is described in 3GPP TS 23.247 [</w:t>
        </w:r>
      </w:ins>
      <w:ins w:id="135" w:author="Huawei User" w:date="2021-10-03T16:27:00Z">
        <w:r w:rsidR="005A6F29" w:rsidRPr="00832217">
          <w:rPr>
            <w:rFonts w:eastAsia="SimSun"/>
            <w:highlight w:val="green"/>
          </w:rPr>
          <w:t>xx</w:t>
        </w:r>
      </w:ins>
      <w:ins w:id="136" w:author="Huawei User" w:date="2021-10-03T16:15:00Z">
        <w:r>
          <w:rPr>
            <w:rFonts w:eastAsia="SimSun"/>
          </w:rPr>
          <w:t xml:space="preserve">]. </w:t>
        </w:r>
      </w:ins>
    </w:p>
    <w:p w14:paraId="75C2EB4F" w14:textId="77777777" w:rsidR="00160D1C" w:rsidRPr="00ED7072" w:rsidRDefault="004B54E4" w:rsidP="00160D1C">
      <w:pPr>
        <w:pStyle w:val="B1"/>
        <w:ind w:left="564" w:hanging="280"/>
        <w:rPr>
          <w:ins w:id="137" w:author="Huawei rev1" w:date="2021-10-13T15:01:00Z"/>
          <w:rFonts w:eastAsia="SimSun"/>
        </w:rPr>
      </w:pPr>
      <w:ins w:id="138" w:author="Huawei User" w:date="2021-10-03T16:15:00Z">
        <w:r>
          <w:rPr>
            <w:rFonts w:eastAsia="SimSun"/>
          </w:rPr>
          <w:t>2b. For multicast MBS session, the session is established upon the acceptance of the first UE session join request initiated from the MC service UE towards the 5GS, as described in 3GPP TS 23.247 [</w:t>
        </w:r>
      </w:ins>
      <w:ins w:id="139" w:author="Huawei User" w:date="2021-10-03T16:27:00Z">
        <w:r w:rsidR="005A6F29" w:rsidRPr="00832217">
          <w:rPr>
            <w:rFonts w:eastAsia="SimSun"/>
            <w:highlight w:val="green"/>
          </w:rPr>
          <w:t>xx</w:t>
        </w:r>
      </w:ins>
      <w:ins w:id="140" w:author="Huawei User" w:date="2021-10-03T16:15:00Z">
        <w:r>
          <w:rPr>
            <w:rFonts w:eastAsia="SimSun"/>
          </w:rPr>
          <w:t>].</w:t>
        </w:r>
      </w:ins>
      <w:ins w:id="141" w:author="Huawei rev1" w:date="2021-10-13T15:01:00Z">
        <w:r w:rsidR="00160D1C" w:rsidRPr="00ED7072">
          <w:rPr>
            <w:rFonts w:eastAsia="SimSun"/>
          </w:rPr>
          <w:t xml:space="preserve"> The multicast session can then have either active or inactive state. </w:t>
        </w:r>
      </w:ins>
    </w:p>
    <w:p w14:paraId="248ADF39" w14:textId="77777777" w:rsidR="00794BA7" w:rsidRDefault="00160D1C" w:rsidP="004B54E4">
      <w:pPr>
        <w:pStyle w:val="B1"/>
        <w:ind w:left="564" w:hanging="280"/>
        <w:rPr>
          <w:ins w:id="142" w:author="Huawei rev1" w:date="2021-10-14T02:31:00Z"/>
          <w:rFonts w:eastAsia="SimSun"/>
        </w:rPr>
      </w:pPr>
      <w:ins w:id="143" w:author="Huawei rev1" w:date="2021-10-13T15:01:00Z">
        <w:r w:rsidRPr="00ED7072">
          <w:rPr>
            <w:rFonts w:eastAsia="SimSun"/>
          </w:rPr>
          <w:lastRenderedPageBreak/>
          <w:t xml:space="preserve">3. </w:t>
        </w:r>
      </w:ins>
      <w:ins w:id="144" w:author="Huawei rev1" w:date="2021-10-13T15:02:00Z">
        <w:r>
          <w:rPr>
            <w:rFonts w:eastAsia="SimSun"/>
          </w:rPr>
          <w:tab/>
        </w:r>
      </w:ins>
      <w:ins w:id="145" w:author="Huawei rev1" w:date="2021-10-13T15:01:00Z">
        <w:r w:rsidRPr="00ED7072">
          <w:rPr>
            <w:rFonts w:eastAsia="SimSun"/>
          </w:rPr>
          <w:t xml:space="preserve">The MC service server may send a multicast MBS session activation request towards the 5GC in order to activate the multicast MBS session </w:t>
        </w:r>
        <w:r>
          <w:rPr>
            <w:rFonts w:eastAsia="SimSun"/>
          </w:rPr>
          <w:t>in case the session has an inactive state.</w:t>
        </w:r>
        <w:r w:rsidRPr="00ED7072">
          <w:rPr>
            <w:rFonts w:eastAsia="SimSun"/>
          </w:rPr>
          <w:t xml:space="preserve"> For this purpose, the MC service server indicates the MBS session ID to be activated. </w:t>
        </w:r>
      </w:ins>
    </w:p>
    <w:p w14:paraId="53B1059D" w14:textId="6785BFB9" w:rsidR="004B54E4" w:rsidRPr="00ED7869" w:rsidRDefault="00160D1C" w:rsidP="004B54E4">
      <w:pPr>
        <w:pStyle w:val="B1"/>
        <w:ind w:left="564" w:hanging="280"/>
        <w:rPr>
          <w:ins w:id="146" w:author="Huawei User" w:date="2021-10-03T16:15:00Z"/>
          <w:rFonts w:eastAsia="SimSun"/>
        </w:rPr>
      </w:pPr>
      <w:ins w:id="147" w:author="Huawei rev1" w:date="2021-10-13T15:01:00Z">
        <w:r>
          <w:rPr>
            <w:rFonts w:eastAsia="SimSun"/>
          </w:rPr>
          <w:t>4</w:t>
        </w:r>
      </w:ins>
      <w:ins w:id="148" w:author="Huawei User" w:date="2021-10-03T16:15:00Z">
        <w:r w:rsidR="004B54E4" w:rsidRPr="00ED7869">
          <w:rPr>
            <w:rFonts w:eastAsia="SimSun"/>
          </w:rPr>
          <w:t>.</w:t>
        </w:r>
        <w:r w:rsidR="004B54E4" w:rsidRPr="00ED7869">
          <w:rPr>
            <w:rFonts w:eastAsia="SimSun"/>
          </w:rPr>
          <w:tab/>
          <w:t>Considering that the established group communication requires a specific QoS, e.g. an MC service emergency group communication which requires higher priority (i.e. better ARP), the MC service server requests an MBS session update to the 5GS to provide the new required QoS, if not done during the MBS session configuration in step 1. The MBS session configuration should then be updated and an additional QoS flow may be configured.</w:t>
        </w:r>
      </w:ins>
    </w:p>
    <w:p w14:paraId="493147D4" w14:textId="31E4F729" w:rsidR="004B54E4" w:rsidRPr="00ED7869" w:rsidRDefault="00160D1C" w:rsidP="004B54E4">
      <w:pPr>
        <w:pStyle w:val="B1"/>
        <w:ind w:left="564" w:hanging="280"/>
        <w:rPr>
          <w:ins w:id="149" w:author="Huawei User" w:date="2021-10-03T16:15:00Z"/>
          <w:rFonts w:eastAsia="SimSun"/>
        </w:rPr>
      </w:pPr>
      <w:ins w:id="150" w:author="Huawei rev1" w:date="2021-10-13T15:01:00Z">
        <w:r>
          <w:rPr>
            <w:rFonts w:eastAsia="SimSun"/>
          </w:rPr>
          <w:t>5</w:t>
        </w:r>
      </w:ins>
      <w:ins w:id="151" w:author="Huawei User" w:date="2021-10-03T16:15:00Z">
        <w:r w:rsidR="004B54E4" w:rsidRPr="00ED7869">
          <w:rPr>
            <w:rFonts w:eastAsia="SimSun"/>
          </w:rPr>
          <w:t>.</w:t>
        </w:r>
        <w:r w:rsidR="004B54E4" w:rsidRPr="00ED7869">
          <w:rPr>
            <w:rFonts w:eastAsia="SimSun"/>
          </w:rPr>
          <w:tab/>
          <w:t xml:space="preserve">The MC service server sends a MapGroupToSessionStream to MC service clients 2 to n over the configured MBS session providing the required stream information to receive the media related to the specific established MC service group communication within the MBS session. </w:t>
        </w:r>
      </w:ins>
    </w:p>
    <w:p w14:paraId="029D6A29" w14:textId="37EAB3BD" w:rsidR="004B54E4" w:rsidRPr="00ED7869" w:rsidRDefault="00160D1C" w:rsidP="004B54E4">
      <w:pPr>
        <w:pStyle w:val="B1"/>
        <w:ind w:left="564" w:hanging="280"/>
        <w:rPr>
          <w:ins w:id="152" w:author="Huawei User" w:date="2021-10-03T16:15:00Z"/>
          <w:rFonts w:eastAsia="SimSun"/>
        </w:rPr>
      </w:pPr>
      <w:ins w:id="153" w:author="Huawei rev1" w:date="2021-10-13T15:01:00Z">
        <w:r>
          <w:rPr>
            <w:rFonts w:eastAsia="SimSun"/>
          </w:rPr>
          <w:t>6</w:t>
        </w:r>
      </w:ins>
      <w:ins w:id="154" w:author="Huawei User" w:date="2021-10-03T16:15:00Z">
        <w:r w:rsidR="004B54E4" w:rsidRPr="00ED7869">
          <w:rPr>
            <w:rFonts w:eastAsia="SimSun"/>
          </w:rPr>
          <w:t>.</w:t>
        </w:r>
        <w:r w:rsidR="004B54E4" w:rsidRPr="00ED7869">
          <w:rPr>
            <w:rFonts w:eastAsia="SimSun"/>
          </w:rPr>
          <w:tab/>
          <w:t xml:space="preserve">MC service clients process the MapGroupToSessionStream information to receive the related media over the specific MBS session stream. </w:t>
        </w:r>
      </w:ins>
    </w:p>
    <w:p w14:paraId="6BFE47B6" w14:textId="41FE3D51" w:rsidR="004B54E4" w:rsidRPr="00ED7869" w:rsidRDefault="00160D1C" w:rsidP="004B54E4">
      <w:pPr>
        <w:pStyle w:val="B1"/>
        <w:ind w:left="564" w:hanging="280"/>
        <w:rPr>
          <w:ins w:id="155" w:author="Huawei User" w:date="2021-10-03T16:15:00Z"/>
          <w:rFonts w:eastAsia="SimSun"/>
        </w:rPr>
      </w:pPr>
      <w:ins w:id="156" w:author="Huawei rev1" w:date="2021-10-13T15:01:00Z">
        <w:r>
          <w:rPr>
            <w:rFonts w:eastAsia="SimSun"/>
          </w:rPr>
          <w:t>7</w:t>
        </w:r>
      </w:ins>
      <w:ins w:id="157" w:author="Huawei User" w:date="2021-10-03T16:15:00Z">
        <w:r w:rsidR="004B54E4" w:rsidRPr="00ED7869">
          <w:rPr>
            <w:rFonts w:eastAsia="SimSun"/>
          </w:rPr>
          <w:t>.</w:t>
        </w:r>
        <w:r w:rsidR="004B54E4" w:rsidRPr="00ED7869">
          <w:rPr>
            <w:rFonts w:eastAsia="SimSun"/>
          </w:rPr>
          <w:tab/>
          <w:t xml:space="preserve">MC service client 1 sends media to the MC service server over unicast to be distributed for the established group communication. </w:t>
        </w:r>
      </w:ins>
    </w:p>
    <w:p w14:paraId="15120064" w14:textId="5183163B" w:rsidR="004B54E4" w:rsidRPr="00ED7869" w:rsidRDefault="00160D1C" w:rsidP="004B54E4">
      <w:pPr>
        <w:pStyle w:val="B1"/>
        <w:ind w:left="564" w:hanging="280"/>
        <w:rPr>
          <w:ins w:id="158" w:author="Huawei User" w:date="2021-10-03T16:15:00Z"/>
          <w:rFonts w:eastAsia="SimSun"/>
        </w:rPr>
      </w:pPr>
      <w:ins w:id="159" w:author="Huawei rev1" w:date="2021-10-13T15:01:00Z">
        <w:r>
          <w:rPr>
            <w:rFonts w:eastAsia="SimSun"/>
          </w:rPr>
          <w:t>8</w:t>
        </w:r>
      </w:ins>
      <w:ins w:id="160" w:author="Huawei User" w:date="2021-10-03T16:15:00Z">
        <w:r w:rsidR="004B54E4" w:rsidRPr="00ED7869">
          <w:rPr>
            <w:rFonts w:eastAsia="SimSun"/>
          </w:rPr>
          <w:t>.</w:t>
        </w:r>
        <w:r w:rsidR="004B54E4" w:rsidRPr="00ED7869">
          <w:rPr>
            <w:rFonts w:eastAsia="SimSun"/>
          </w:rPr>
          <w:tab/>
          <w:t>The MC service server distributes the media to MC service clients 2 to n over the indicated stream within the established MBS session.</w:t>
        </w:r>
      </w:ins>
    </w:p>
    <w:p w14:paraId="6EA5BCB0" w14:textId="77777777" w:rsidR="00160D1C" w:rsidRDefault="00160D1C" w:rsidP="00D555A3">
      <w:pPr>
        <w:pStyle w:val="B1"/>
        <w:rPr>
          <w:ins w:id="161" w:author="Huawei rev1" w:date="2021-10-13T15:07:00Z"/>
          <w:rFonts w:eastAsia="SimSun"/>
        </w:rPr>
      </w:pPr>
      <w:ins w:id="162" w:author="Huawei rev1" w:date="2021-10-13T15:02:00Z">
        <w:r>
          <w:rPr>
            <w:lang w:eastAsia="zh-CN"/>
          </w:rPr>
          <w:t>9.</w:t>
        </w:r>
        <w:r>
          <w:rPr>
            <w:lang w:eastAsia="zh-CN"/>
          </w:rPr>
          <w:tab/>
          <w:t xml:space="preserve">The MC service server may </w:t>
        </w:r>
      </w:ins>
      <w:ins w:id="163" w:author="Huawei rev1" w:date="2021-10-13T15:04:00Z">
        <w:r w:rsidRPr="00ED7072">
          <w:rPr>
            <w:rFonts w:eastAsia="SimSun"/>
          </w:rPr>
          <w:t xml:space="preserve">send a multicast MBS session </w:t>
        </w:r>
        <w:r>
          <w:rPr>
            <w:rFonts w:eastAsia="SimSun"/>
          </w:rPr>
          <w:t>deactivation</w:t>
        </w:r>
        <w:r w:rsidRPr="00ED7072">
          <w:rPr>
            <w:rFonts w:eastAsia="SimSun"/>
          </w:rPr>
          <w:t xml:space="preserve"> request towards the 5GC in order to </w:t>
        </w:r>
        <w:r>
          <w:rPr>
            <w:rFonts w:eastAsia="SimSun"/>
          </w:rPr>
          <w:t>deactivate</w:t>
        </w:r>
        <w:r w:rsidRPr="00ED7072">
          <w:rPr>
            <w:rFonts w:eastAsia="SimSun"/>
          </w:rPr>
          <w:t xml:space="preserve"> the multicast MBS session</w:t>
        </w:r>
      </w:ins>
      <w:ins w:id="164" w:author="Huawei rev1" w:date="2021-10-13T15:05:00Z">
        <w:r>
          <w:rPr>
            <w:rFonts w:eastAsia="SimSun"/>
          </w:rPr>
          <w:t xml:space="preserve">. </w:t>
        </w:r>
        <w:r w:rsidRPr="00ED7072">
          <w:rPr>
            <w:rFonts w:eastAsia="SimSun"/>
          </w:rPr>
          <w:t xml:space="preserve">For this purpose, the MC service server indicates the MBS session ID to be </w:t>
        </w:r>
      </w:ins>
      <w:ins w:id="165" w:author="Huawei rev1" w:date="2021-10-13T15:06:00Z">
        <w:r w:rsidR="005B3BA8">
          <w:rPr>
            <w:rFonts w:eastAsia="SimSun"/>
          </w:rPr>
          <w:t>de</w:t>
        </w:r>
      </w:ins>
      <w:ins w:id="166" w:author="Huawei rev1" w:date="2021-10-13T15:05:00Z">
        <w:r w:rsidRPr="00ED7072">
          <w:rPr>
            <w:rFonts w:eastAsia="SimSun"/>
          </w:rPr>
          <w:t>activated.</w:t>
        </w:r>
      </w:ins>
      <w:ins w:id="167" w:author="Huawei rev1" w:date="2021-10-13T15:04:00Z">
        <w:r w:rsidRPr="00ED7072">
          <w:rPr>
            <w:rFonts w:eastAsia="SimSun"/>
          </w:rPr>
          <w:t xml:space="preserve"> </w:t>
        </w:r>
      </w:ins>
    </w:p>
    <w:p w14:paraId="6744AD43" w14:textId="413D4805" w:rsidR="005B3BA8" w:rsidRDefault="005B3BA8" w:rsidP="00D555A3">
      <w:pPr>
        <w:pStyle w:val="B1"/>
        <w:rPr>
          <w:ins w:id="168" w:author="Huawei rev1" w:date="2021-10-13T15:02:00Z"/>
          <w:lang w:eastAsia="zh-CN"/>
        </w:rPr>
      </w:pPr>
      <w:ins w:id="169" w:author="Huawei rev1" w:date="2021-10-13T15:07:00Z">
        <w:r>
          <w:rPr>
            <w:lang w:eastAsia="zh-CN"/>
          </w:rPr>
          <w:t>10.</w:t>
        </w:r>
        <w:r>
          <w:rPr>
            <w:lang w:eastAsia="zh-CN"/>
          </w:rPr>
          <w:tab/>
          <w:t xml:space="preserve">The MC service server may further trigger the UE </w:t>
        </w:r>
      </w:ins>
      <w:ins w:id="170" w:author="Huawei rev1" w:date="2021-10-13T15:10:00Z">
        <w:r w:rsidR="000153EB">
          <w:rPr>
            <w:lang w:eastAsia="zh-CN"/>
          </w:rPr>
          <w:t xml:space="preserve">to </w:t>
        </w:r>
      </w:ins>
      <w:ins w:id="171" w:author="Huawei rev1" w:date="2021-10-13T15:07:00Z">
        <w:r>
          <w:rPr>
            <w:lang w:eastAsia="zh-CN"/>
          </w:rPr>
          <w:t xml:space="preserve">leave multicast MBS session, see </w:t>
        </w:r>
        <w:commentRangeStart w:id="172"/>
        <w:r>
          <w:rPr>
            <w:lang w:eastAsia="zh-CN"/>
          </w:rPr>
          <w:t xml:space="preserve">clause </w:t>
        </w:r>
      </w:ins>
      <w:ins w:id="173" w:author="Huawei rev1" w:date="2021-10-14T02:33:00Z">
        <w:r w:rsidR="00794BA7">
          <w:rPr>
            <w:lang w:eastAsia="zh-CN"/>
          </w:rPr>
          <w:t>7</w:t>
        </w:r>
      </w:ins>
      <w:ins w:id="174" w:author="Huawei rev1" w:date="2021-10-13T15:07:00Z">
        <w:r>
          <w:rPr>
            <w:lang w:eastAsia="zh-CN"/>
          </w:rPr>
          <w:t>.</w:t>
        </w:r>
      </w:ins>
      <w:ins w:id="175" w:author="Huawei rev1" w:date="2021-10-14T02:33:00Z">
        <w:r w:rsidR="00794BA7">
          <w:rPr>
            <w:lang w:eastAsia="zh-CN"/>
          </w:rPr>
          <w:t>x</w:t>
        </w:r>
      </w:ins>
      <w:ins w:id="176" w:author="Huawei rev1" w:date="2021-10-13T15:07:00Z">
        <w:r>
          <w:rPr>
            <w:lang w:eastAsia="zh-CN"/>
          </w:rPr>
          <w:t>.</w:t>
        </w:r>
      </w:ins>
      <w:commentRangeEnd w:id="172"/>
      <w:ins w:id="177" w:author="Huawei rev1" w:date="2021-10-14T02:34:00Z">
        <w:r w:rsidR="00794BA7">
          <w:rPr>
            <w:lang w:eastAsia="zh-CN"/>
          </w:rPr>
          <w:t>y</w:t>
        </w:r>
      </w:ins>
      <w:r>
        <w:rPr>
          <w:rStyle w:val="CommentReference"/>
        </w:rPr>
        <w:commentReference w:id="172"/>
      </w:r>
      <w:ins w:id="178" w:author="Huawei rev1" w:date="2021-10-13T15:07:00Z">
        <w:r>
          <w:rPr>
            <w:lang w:eastAsia="zh-CN"/>
          </w:rPr>
          <w:t xml:space="preserve">. </w:t>
        </w:r>
      </w:ins>
    </w:p>
    <w:p w14:paraId="50B7D0F6" w14:textId="77777777"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p w14:paraId="36D83D3E" w14:textId="77777777" w:rsidR="00E32339" w:rsidRPr="00EA4B9E" w:rsidRDefault="00E32339" w:rsidP="00E32339"/>
    <w:p w14:paraId="20B23F21" w14:textId="77777777" w:rsidR="001E41F3" w:rsidRDefault="001E41F3">
      <w:pPr>
        <w:rPr>
          <w:noProof/>
        </w:rPr>
      </w:pPr>
    </w:p>
    <w:sectPr w:rsidR="001E41F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72" w:author="Huawei rev1" w:date="2021-10-13T15:09:00Z" w:initials="rev1">
    <w:p w14:paraId="1E12A76C" w14:textId="77777777" w:rsidR="005B3BA8" w:rsidRDefault="005B3BA8">
      <w:pPr>
        <w:pStyle w:val="CommentText"/>
      </w:pPr>
      <w:r>
        <w:rPr>
          <w:rStyle w:val="CommentReference"/>
        </w:rPr>
        <w:annotationRef/>
      </w:r>
      <w:r>
        <w:rPr>
          <w:rFonts w:hint="eastAsia"/>
        </w:rPr>
        <w:t xml:space="preserve">See </w:t>
      </w:r>
      <w:r w:rsidRPr="005B3BA8">
        <w:t>S6-212328</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E12A76C"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71F714" w14:textId="77777777" w:rsidR="006F0AE4" w:rsidRDefault="006F0AE4">
      <w:r>
        <w:separator/>
      </w:r>
    </w:p>
  </w:endnote>
  <w:endnote w:type="continuationSeparator" w:id="0">
    <w:p w14:paraId="4BB96EAC" w14:textId="77777777" w:rsidR="006F0AE4" w:rsidRDefault="006F0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416991" w14:textId="77777777" w:rsidR="006F0AE4" w:rsidRDefault="006F0AE4">
      <w:r>
        <w:separator/>
      </w:r>
    </w:p>
  </w:footnote>
  <w:footnote w:type="continuationSeparator" w:id="0">
    <w:p w14:paraId="31336C0F" w14:textId="77777777" w:rsidR="006F0AE4" w:rsidRDefault="006F0A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4136B"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F62B64"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6099D"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F930C1"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67249A"/>
    <w:multiLevelType w:val="hybridMultilevel"/>
    <w:tmpl w:val="9BF0C756"/>
    <w:lvl w:ilvl="0" w:tplc="A7D654F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User">
    <w15:presenceInfo w15:providerId="None" w15:userId="Huawei User"/>
  </w15:person>
  <w15:person w15:author="Huawei rev1">
    <w15:presenceInfo w15:providerId="None" w15:userId="Huawei 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53EB"/>
    <w:rsid w:val="00022E4A"/>
    <w:rsid w:val="000254BC"/>
    <w:rsid w:val="000279D4"/>
    <w:rsid w:val="00050040"/>
    <w:rsid w:val="0005071C"/>
    <w:rsid w:val="00062070"/>
    <w:rsid w:val="00067178"/>
    <w:rsid w:val="00076524"/>
    <w:rsid w:val="00086F9A"/>
    <w:rsid w:val="000A6394"/>
    <w:rsid w:val="000A7369"/>
    <w:rsid w:val="000B42A0"/>
    <w:rsid w:val="000B7FED"/>
    <w:rsid w:val="000C038A"/>
    <w:rsid w:val="000C6598"/>
    <w:rsid w:val="000E268E"/>
    <w:rsid w:val="000E2AF1"/>
    <w:rsid w:val="000E31D5"/>
    <w:rsid w:val="00100778"/>
    <w:rsid w:val="00130CFB"/>
    <w:rsid w:val="001431FF"/>
    <w:rsid w:val="00145D43"/>
    <w:rsid w:val="00153666"/>
    <w:rsid w:val="00160D1C"/>
    <w:rsid w:val="00166FE3"/>
    <w:rsid w:val="001706DE"/>
    <w:rsid w:val="00180242"/>
    <w:rsid w:val="001804E7"/>
    <w:rsid w:val="00181D3B"/>
    <w:rsid w:val="00185089"/>
    <w:rsid w:val="00192C46"/>
    <w:rsid w:val="00193418"/>
    <w:rsid w:val="001A08B3"/>
    <w:rsid w:val="001A6796"/>
    <w:rsid w:val="001A7B60"/>
    <w:rsid w:val="001B34E8"/>
    <w:rsid w:val="001B52F0"/>
    <w:rsid w:val="001B7A65"/>
    <w:rsid w:val="001C7671"/>
    <w:rsid w:val="001E005B"/>
    <w:rsid w:val="001E41F3"/>
    <w:rsid w:val="001E65F2"/>
    <w:rsid w:val="0026004D"/>
    <w:rsid w:val="00263A5D"/>
    <w:rsid w:val="002640DD"/>
    <w:rsid w:val="00265753"/>
    <w:rsid w:val="002669BC"/>
    <w:rsid w:val="00271A4B"/>
    <w:rsid w:val="00273BE2"/>
    <w:rsid w:val="00275D12"/>
    <w:rsid w:val="002778A4"/>
    <w:rsid w:val="002831F6"/>
    <w:rsid w:val="00284FEB"/>
    <w:rsid w:val="002860AA"/>
    <w:rsid w:val="002860C4"/>
    <w:rsid w:val="002A6670"/>
    <w:rsid w:val="002B5741"/>
    <w:rsid w:val="002C7EBD"/>
    <w:rsid w:val="002F402A"/>
    <w:rsid w:val="0030271E"/>
    <w:rsid w:val="00305409"/>
    <w:rsid w:val="00341B68"/>
    <w:rsid w:val="003606CD"/>
    <w:rsid w:val="003609EF"/>
    <w:rsid w:val="0036231A"/>
    <w:rsid w:val="00371123"/>
    <w:rsid w:val="00374DD4"/>
    <w:rsid w:val="003808E9"/>
    <w:rsid w:val="0038196D"/>
    <w:rsid w:val="00385A11"/>
    <w:rsid w:val="00386DEC"/>
    <w:rsid w:val="00387046"/>
    <w:rsid w:val="00392484"/>
    <w:rsid w:val="003968D8"/>
    <w:rsid w:val="003A178D"/>
    <w:rsid w:val="003B40E1"/>
    <w:rsid w:val="003E1A36"/>
    <w:rsid w:val="003E2574"/>
    <w:rsid w:val="003E7D28"/>
    <w:rsid w:val="0040761D"/>
    <w:rsid w:val="00410371"/>
    <w:rsid w:val="004242F1"/>
    <w:rsid w:val="00434C48"/>
    <w:rsid w:val="004401BC"/>
    <w:rsid w:val="0045085C"/>
    <w:rsid w:val="00452FDC"/>
    <w:rsid w:val="004639E3"/>
    <w:rsid w:val="0047578B"/>
    <w:rsid w:val="004758BB"/>
    <w:rsid w:val="00481CCC"/>
    <w:rsid w:val="0048764A"/>
    <w:rsid w:val="004A1F9C"/>
    <w:rsid w:val="004A6302"/>
    <w:rsid w:val="004B54E4"/>
    <w:rsid w:val="004B75B7"/>
    <w:rsid w:val="004C7813"/>
    <w:rsid w:val="004D4266"/>
    <w:rsid w:val="004D6E51"/>
    <w:rsid w:val="004D7971"/>
    <w:rsid w:val="004F12E6"/>
    <w:rsid w:val="004F1786"/>
    <w:rsid w:val="00504314"/>
    <w:rsid w:val="00513447"/>
    <w:rsid w:val="00514818"/>
    <w:rsid w:val="0051580D"/>
    <w:rsid w:val="00524056"/>
    <w:rsid w:val="00531363"/>
    <w:rsid w:val="00532BCE"/>
    <w:rsid w:val="00534350"/>
    <w:rsid w:val="005352EC"/>
    <w:rsid w:val="00537FB7"/>
    <w:rsid w:val="00547111"/>
    <w:rsid w:val="005567F0"/>
    <w:rsid w:val="00592D74"/>
    <w:rsid w:val="0059727C"/>
    <w:rsid w:val="005A368D"/>
    <w:rsid w:val="005A6F29"/>
    <w:rsid w:val="005B2F39"/>
    <w:rsid w:val="005B3BA8"/>
    <w:rsid w:val="005B770A"/>
    <w:rsid w:val="005C6A68"/>
    <w:rsid w:val="005D026D"/>
    <w:rsid w:val="005D0EFC"/>
    <w:rsid w:val="005E2C44"/>
    <w:rsid w:val="005E65C0"/>
    <w:rsid w:val="005F1C12"/>
    <w:rsid w:val="005F2AAE"/>
    <w:rsid w:val="00621188"/>
    <w:rsid w:val="006257ED"/>
    <w:rsid w:val="00625CC6"/>
    <w:rsid w:val="0062629D"/>
    <w:rsid w:val="006317C1"/>
    <w:rsid w:val="006358AA"/>
    <w:rsid w:val="006417C0"/>
    <w:rsid w:val="00641B4C"/>
    <w:rsid w:val="00641D7A"/>
    <w:rsid w:val="00665C26"/>
    <w:rsid w:val="006730BF"/>
    <w:rsid w:val="00677A1C"/>
    <w:rsid w:val="00677EFF"/>
    <w:rsid w:val="00695808"/>
    <w:rsid w:val="006A1F89"/>
    <w:rsid w:val="006B46FB"/>
    <w:rsid w:val="006C7ED0"/>
    <w:rsid w:val="006D18D3"/>
    <w:rsid w:val="006D5129"/>
    <w:rsid w:val="006E21FB"/>
    <w:rsid w:val="006F0AE4"/>
    <w:rsid w:val="006F5542"/>
    <w:rsid w:val="0070388D"/>
    <w:rsid w:val="00706BCA"/>
    <w:rsid w:val="00735297"/>
    <w:rsid w:val="00745433"/>
    <w:rsid w:val="00762ED6"/>
    <w:rsid w:val="00775ACB"/>
    <w:rsid w:val="00792342"/>
    <w:rsid w:val="00793EC4"/>
    <w:rsid w:val="00794BA7"/>
    <w:rsid w:val="007977A8"/>
    <w:rsid w:val="007A2C18"/>
    <w:rsid w:val="007B20F7"/>
    <w:rsid w:val="007B512A"/>
    <w:rsid w:val="007C2097"/>
    <w:rsid w:val="007C50E1"/>
    <w:rsid w:val="007D5352"/>
    <w:rsid w:val="007D6A07"/>
    <w:rsid w:val="007D6F70"/>
    <w:rsid w:val="007F2012"/>
    <w:rsid w:val="007F58DF"/>
    <w:rsid w:val="007F7259"/>
    <w:rsid w:val="0080270A"/>
    <w:rsid w:val="00803648"/>
    <w:rsid w:val="008040A8"/>
    <w:rsid w:val="0081086D"/>
    <w:rsid w:val="008209C7"/>
    <w:rsid w:val="00826064"/>
    <w:rsid w:val="0082759E"/>
    <w:rsid w:val="008279FA"/>
    <w:rsid w:val="00832217"/>
    <w:rsid w:val="008412F8"/>
    <w:rsid w:val="00842E9B"/>
    <w:rsid w:val="0084710F"/>
    <w:rsid w:val="008626E7"/>
    <w:rsid w:val="00870182"/>
    <w:rsid w:val="00870EE7"/>
    <w:rsid w:val="0087737C"/>
    <w:rsid w:val="00881457"/>
    <w:rsid w:val="008863B9"/>
    <w:rsid w:val="008A45A6"/>
    <w:rsid w:val="008D0D43"/>
    <w:rsid w:val="008F686C"/>
    <w:rsid w:val="00901CAF"/>
    <w:rsid w:val="00906141"/>
    <w:rsid w:val="009148DE"/>
    <w:rsid w:val="00921FCC"/>
    <w:rsid w:val="00922BFA"/>
    <w:rsid w:val="00941E30"/>
    <w:rsid w:val="00946561"/>
    <w:rsid w:val="009733BE"/>
    <w:rsid w:val="009748CA"/>
    <w:rsid w:val="009777D9"/>
    <w:rsid w:val="00991B88"/>
    <w:rsid w:val="00997140"/>
    <w:rsid w:val="009A5753"/>
    <w:rsid w:val="009A579D"/>
    <w:rsid w:val="009B0FFA"/>
    <w:rsid w:val="009B162C"/>
    <w:rsid w:val="009B7E39"/>
    <w:rsid w:val="009C5DDC"/>
    <w:rsid w:val="009E3297"/>
    <w:rsid w:val="009F6462"/>
    <w:rsid w:val="009F734F"/>
    <w:rsid w:val="00A023A4"/>
    <w:rsid w:val="00A1296D"/>
    <w:rsid w:val="00A246B6"/>
    <w:rsid w:val="00A25CC3"/>
    <w:rsid w:val="00A263D1"/>
    <w:rsid w:val="00A34D00"/>
    <w:rsid w:val="00A361EB"/>
    <w:rsid w:val="00A47E70"/>
    <w:rsid w:val="00A50CF0"/>
    <w:rsid w:val="00A520BC"/>
    <w:rsid w:val="00A5231A"/>
    <w:rsid w:val="00A52F02"/>
    <w:rsid w:val="00A542FF"/>
    <w:rsid w:val="00A71023"/>
    <w:rsid w:val="00A7671C"/>
    <w:rsid w:val="00A84DEC"/>
    <w:rsid w:val="00A87BB1"/>
    <w:rsid w:val="00AA2CBC"/>
    <w:rsid w:val="00AA5DE5"/>
    <w:rsid w:val="00AB07E3"/>
    <w:rsid w:val="00AC5820"/>
    <w:rsid w:val="00AD1CD8"/>
    <w:rsid w:val="00AF1A6F"/>
    <w:rsid w:val="00B04691"/>
    <w:rsid w:val="00B068A1"/>
    <w:rsid w:val="00B15BA9"/>
    <w:rsid w:val="00B176F5"/>
    <w:rsid w:val="00B258BB"/>
    <w:rsid w:val="00B3068D"/>
    <w:rsid w:val="00B314EA"/>
    <w:rsid w:val="00B37FE2"/>
    <w:rsid w:val="00B51DB3"/>
    <w:rsid w:val="00B5405B"/>
    <w:rsid w:val="00B55111"/>
    <w:rsid w:val="00B661A1"/>
    <w:rsid w:val="00B67B97"/>
    <w:rsid w:val="00B809E2"/>
    <w:rsid w:val="00B82912"/>
    <w:rsid w:val="00B968C8"/>
    <w:rsid w:val="00BA3EC5"/>
    <w:rsid w:val="00BA51D9"/>
    <w:rsid w:val="00BB5DFC"/>
    <w:rsid w:val="00BC04BD"/>
    <w:rsid w:val="00BC0E8C"/>
    <w:rsid w:val="00BC642B"/>
    <w:rsid w:val="00BD13D3"/>
    <w:rsid w:val="00BD279D"/>
    <w:rsid w:val="00BD6BB8"/>
    <w:rsid w:val="00BE4CA2"/>
    <w:rsid w:val="00BE57CD"/>
    <w:rsid w:val="00BE7216"/>
    <w:rsid w:val="00C008AD"/>
    <w:rsid w:val="00C12D73"/>
    <w:rsid w:val="00C160A6"/>
    <w:rsid w:val="00C20588"/>
    <w:rsid w:val="00C33231"/>
    <w:rsid w:val="00C4196E"/>
    <w:rsid w:val="00C605B9"/>
    <w:rsid w:val="00C60B82"/>
    <w:rsid w:val="00C66BA2"/>
    <w:rsid w:val="00C743CA"/>
    <w:rsid w:val="00C870F1"/>
    <w:rsid w:val="00C94792"/>
    <w:rsid w:val="00C95985"/>
    <w:rsid w:val="00C97301"/>
    <w:rsid w:val="00CA4EEF"/>
    <w:rsid w:val="00CC0276"/>
    <w:rsid w:val="00CC5026"/>
    <w:rsid w:val="00CC68D0"/>
    <w:rsid w:val="00CD6FD7"/>
    <w:rsid w:val="00D01F77"/>
    <w:rsid w:val="00D03F9A"/>
    <w:rsid w:val="00D06D51"/>
    <w:rsid w:val="00D10ABF"/>
    <w:rsid w:val="00D14B77"/>
    <w:rsid w:val="00D15E43"/>
    <w:rsid w:val="00D23592"/>
    <w:rsid w:val="00D24991"/>
    <w:rsid w:val="00D34D8A"/>
    <w:rsid w:val="00D50255"/>
    <w:rsid w:val="00D555A3"/>
    <w:rsid w:val="00D60116"/>
    <w:rsid w:val="00D66520"/>
    <w:rsid w:val="00D66AE8"/>
    <w:rsid w:val="00D74635"/>
    <w:rsid w:val="00D92747"/>
    <w:rsid w:val="00DC38D4"/>
    <w:rsid w:val="00DC58AF"/>
    <w:rsid w:val="00DC6555"/>
    <w:rsid w:val="00DC673D"/>
    <w:rsid w:val="00DD2CF6"/>
    <w:rsid w:val="00DE34CF"/>
    <w:rsid w:val="00DE3CC1"/>
    <w:rsid w:val="00DF2D45"/>
    <w:rsid w:val="00DF53A0"/>
    <w:rsid w:val="00DF549B"/>
    <w:rsid w:val="00DF7BB8"/>
    <w:rsid w:val="00E11928"/>
    <w:rsid w:val="00E13F3D"/>
    <w:rsid w:val="00E23990"/>
    <w:rsid w:val="00E32339"/>
    <w:rsid w:val="00E34898"/>
    <w:rsid w:val="00E45642"/>
    <w:rsid w:val="00E533D9"/>
    <w:rsid w:val="00E557B5"/>
    <w:rsid w:val="00E56DE8"/>
    <w:rsid w:val="00E61B6E"/>
    <w:rsid w:val="00E6664D"/>
    <w:rsid w:val="00E67B4E"/>
    <w:rsid w:val="00E715EB"/>
    <w:rsid w:val="00E716F6"/>
    <w:rsid w:val="00E76352"/>
    <w:rsid w:val="00E82D4D"/>
    <w:rsid w:val="00EA154E"/>
    <w:rsid w:val="00EB09B7"/>
    <w:rsid w:val="00ED0EA9"/>
    <w:rsid w:val="00EE7D7C"/>
    <w:rsid w:val="00EF2B13"/>
    <w:rsid w:val="00F25423"/>
    <w:rsid w:val="00F25D98"/>
    <w:rsid w:val="00F300FB"/>
    <w:rsid w:val="00F41DF3"/>
    <w:rsid w:val="00F5223E"/>
    <w:rsid w:val="00F8390E"/>
    <w:rsid w:val="00F93A68"/>
    <w:rsid w:val="00FB6386"/>
    <w:rsid w:val="00FC3103"/>
    <w:rsid w:val="00FD4FF9"/>
    <w:rsid w:val="00FE4299"/>
    <w:rsid w:val="00FF4AE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17002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299"/>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A12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locked/>
    <w:rsid w:val="00C97301"/>
    <w:rPr>
      <w:rFonts w:ascii="Times New Roman" w:hAnsi="Times New Roman"/>
      <w:lang w:val="en-GB" w:eastAsia="en-US"/>
    </w:rPr>
  </w:style>
  <w:style w:type="character" w:customStyle="1" w:styleId="B1Char">
    <w:name w:val="B1 Char"/>
    <w:link w:val="B1"/>
    <w:qFormat/>
    <w:locked/>
    <w:rsid w:val="00C97301"/>
    <w:rPr>
      <w:rFonts w:ascii="Times New Roman" w:hAnsi="Times New Roman"/>
      <w:lang w:val="en-GB" w:eastAsia="en-US"/>
    </w:rPr>
  </w:style>
  <w:style w:type="character" w:customStyle="1" w:styleId="THChar">
    <w:name w:val="TH Char"/>
    <w:link w:val="TH"/>
    <w:qFormat/>
    <w:locked/>
    <w:rsid w:val="00C97301"/>
    <w:rPr>
      <w:rFonts w:ascii="Arial" w:hAnsi="Arial"/>
      <w:b/>
      <w:lang w:val="en-GB" w:eastAsia="en-US"/>
    </w:rPr>
  </w:style>
  <w:style w:type="character" w:customStyle="1" w:styleId="TFChar">
    <w:name w:val="TF Char"/>
    <w:link w:val="TF"/>
    <w:qFormat/>
    <w:locked/>
    <w:rsid w:val="00C97301"/>
    <w:rPr>
      <w:rFonts w:ascii="Arial" w:hAnsi="Arial"/>
      <w:b/>
      <w:lang w:val="en-GB" w:eastAsia="en-US"/>
    </w:rPr>
  </w:style>
  <w:style w:type="character" w:customStyle="1" w:styleId="EXChar">
    <w:name w:val="EX Char"/>
    <w:link w:val="EX"/>
    <w:locked/>
    <w:rsid w:val="00513447"/>
    <w:rPr>
      <w:rFonts w:ascii="Times New Roman" w:hAnsi="Times New Roman"/>
      <w:lang w:val="en-GB" w:eastAsia="en-US"/>
    </w:rPr>
  </w:style>
  <w:style w:type="character" w:customStyle="1" w:styleId="EditorsNoteChar">
    <w:name w:val="Editor's Note Char"/>
    <w:aliases w:val="EN Char"/>
    <w:link w:val="EditorsNote"/>
    <w:locked/>
    <w:rsid w:val="00DC38D4"/>
    <w:rPr>
      <w:rFonts w:ascii="Times New Roman" w:hAnsi="Times New Roman"/>
      <w:color w:val="FF0000"/>
      <w:lang w:val="en-GB" w:eastAsia="en-US"/>
    </w:rPr>
  </w:style>
  <w:style w:type="character" w:customStyle="1" w:styleId="TALChar">
    <w:name w:val="TAL Char"/>
    <w:link w:val="TAL"/>
    <w:locked/>
    <w:rsid w:val="004B54E4"/>
    <w:rPr>
      <w:rFonts w:ascii="Arial" w:hAnsi="Arial"/>
      <w:sz w:val="18"/>
      <w:lang w:val="en-GB" w:eastAsia="en-US"/>
    </w:rPr>
  </w:style>
  <w:style w:type="character" w:customStyle="1" w:styleId="TAHCar">
    <w:name w:val="TAH Car"/>
    <w:link w:val="TAH"/>
    <w:locked/>
    <w:rsid w:val="004B54E4"/>
    <w:rPr>
      <w:rFonts w:ascii="Arial" w:hAnsi="Arial"/>
      <w:b/>
      <w:sz w:val="18"/>
      <w:lang w:val="en-GB" w:eastAsia="en-US"/>
    </w:rPr>
  </w:style>
  <w:style w:type="paragraph" w:styleId="NormalWeb">
    <w:name w:val="Normal (Web)"/>
    <w:basedOn w:val="Normal"/>
    <w:uiPriority w:val="99"/>
    <w:semiHidden/>
    <w:unhideWhenUsed/>
    <w:rsid w:val="00D555A3"/>
    <w:pPr>
      <w:spacing w:before="100" w:beforeAutospacing="1" w:after="100" w:afterAutospacing="1"/>
    </w:pPr>
    <w:rPr>
      <w:rFonts w:ascii="SimSun" w:eastAsia="SimSun" w:hAnsi="SimSun" w:cs="SimSu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988459">
      <w:bodyDiv w:val="1"/>
      <w:marLeft w:val="0"/>
      <w:marRight w:val="0"/>
      <w:marTop w:val="0"/>
      <w:marBottom w:val="0"/>
      <w:divBdr>
        <w:top w:val="none" w:sz="0" w:space="0" w:color="auto"/>
        <w:left w:val="none" w:sz="0" w:space="0" w:color="auto"/>
        <w:bottom w:val="none" w:sz="0" w:space="0" w:color="auto"/>
        <w:right w:val="none" w:sz="0" w:space="0" w:color="auto"/>
      </w:divBdr>
    </w:div>
    <w:div w:id="531380428">
      <w:bodyDiv w:val="1"/>
      <w:marLeft w:val="0"/>
      <w:marRight w:val="0"/>
      <w:marTop w:val="0"/>
      <w:marBottom w:val="0"/>
      <w:divBdr>
        <w:top w:val="none" w:sz="0" w:space="0" w:color="auto"/>
        <w:left w:val="none" w:sz="0" w:space="0" w:color="auto"/>
        <w:bottom w:val="none" w:sz="0" w:space="0" w:color="auto"/>
        <w:right w:val="none" w:sz="0" w:space="0" w:color="auto"/>
      </w:divBdr>
    </w:div>
    <w:div w:id="893466714">
      <w:bodyDiv w:val="1"/>
      <w:marLeft w:val="0"/>
      <w:marRight w:val="0"/>
      <w:marTop w:val="0"/>
      <w:marBottom w:val="0"/>
      <w:divBdr>
        <w:top w:val="none" w:sz="0" w:space="0" w:color="auto"/>
        <w:left w:val="none" w:sz="0" w:space="0" w:color="auto"/>
        <w:bottom w:val="none" w:sz="0" w:space="0" w:color="auto"/>
        <w:right w:val="none" w:sz="0" w:space="0" w:color="auto"/>
      </w:divBdr>
    </w:div>
    <w:div w:id="921795460">
      <w:bodyDiv w:val="1"/>
      <w:marLeft w:val="0"/>
      <w:marRight w:val="0"/>
      <w:marTop w:val="0"/>
      <w:marBottom w:val="0"/>
      <w:divBdr>
        <w:top w:val="none" w:sz="0" w:space="0" w:color="auto"/>
        <w:left w:val="none" w:sz="0" w:space="0" w:color="auto"/>
        <w:bottom w:val="none" w:sz="0" w:space="0" w:color="auto"/>
        <w:right w:val="none" w:sz="0" w:space="0" w:color="auto"/>
      </w:divBdr>
    </w:div>
    <w:div w:id="1084031677">
      <w:bodyDiv w:val="1"/>
      <w:marLeft w:val="0"/>
      <w:marRight w:val="0"/>
      <w:marTop w:val="0"/>
      <w:marBottom w:val="0"/>
      <w:divBdr>
        <w:top w:val="none" w:sz="0" w:space="0" w:color="auto"/>
        <w:left w:val="none" w:sz="0" w:space="0" w:color="auto"/>
        <w:bottom w:val="none" w:sz="0" w:space="0" w:color="auto"/>
        <w:right w:val="none" w:sz="0" w:space="0" w:color="auto"/>
      </w:divBdr>
    </w:div>
    <w:div w:id="1436095198">
      <w:bodyDiv w:val="1"/>
      <w:marLeft w:val="0"/>
      <w:marRight w:val="0"/>
      <w:marTop w:val="0"/>
      <w:marBottom w:val="0"/>
      <w:divBdr>
        <w:top w:val="none" w:sz="0" w:space="0" w:color="auto"/>
        <w:left w:val="none" w:sz="0" w:space="0" w:color="auto"/>
        <w:bottom w:val="none" w:sz="0" w:space="0" w:color="auto"/>
        <w:right w:val="none" w:sz="0" w:space="0" w:color="auto"/>
      </w:divBdr>
    </w:div>
    <w:div w:id="1458453537">
      <w:bodyDiv w:val="1"/>
      <w:marLeft w:val="0"/>
      <w:marRight w:val="0"/>
      <w:marTop w:val="0"/>
      <w:marBottom w:val="0"/>
      <w:divBdr>
        <w:top w:val="none" w:sz="0" w:space="0" w:color="auto"/>
        <w:left w:val="none" w:sz="0" w:space="0" w:color="auto"/>
        <w:bottom w:val="none" w:sz="0" w:space="0" w:color="auto"/>
        <w:right w:val="none" w:sz="0" w:space="0" w:color="auto"/>
      </w:divBdr>
    </w:div>
    <w:div w:id="1514998100">
      <w:bodyDiv w:val="1"/>
      <w:marLeft w:val="0"/>
      <w:marRight w:val="0"/>
      <w:marTop w:val="0"/>
      <w:marBottom w:val="0"/>
      <w:divBdr>
        <w:top w:val="none" w:sz="0" w:space="0" w:color="auto"/>
        <w:left w:val="none" w:sz="0" w:space="0" w:color="auto"/>
        <w:bottom w:val="none" w:sz="0" w:space="0" w:color="auto"/>
        <w:right w:val="none" w:sz="0" w:space="0" w:color="auto"/>
      </w:divBdr>
    </w:div>
    <w:div w:id="1520925632">
      <w:bodyDiv w:val="1"/>
      <w:marLeft w:val="0"/>
      <w:marRight w:val="0"/>
      <w:marTop w:val="0"/>
      <w:marBottom w:val="0"/>
      <w:divBdr>
        <w:top w:val="none" w:sz="0" w:space="0" w:color="auto"/>
        <w:left w:val="none" w:sz="0" w:space="0" w:color="auto"/>
        <w:bottom w:val="none" w:sz="0" w:space="0" w:color="auto"/>
        <w:right w:val="none" w:sz="0" w:space="0" w:color="auto"/>
      </w:divBdr>
    </w:div>
    <w:div w:id="1602293649">
      <w:bodyDiv w:val="1"/>
      <w:marLeft w:val="0"/>
      <w:marRight w:val="0"/>
      <w:marTop w:val="0"/>
      <w:marBottom w:val="0"/>
      <w:divBdr>
        <w:top w:val="none" w:sz="0" w:space="0" w:color="auto"/>
        <w:left w:val="none" w:sz="0" w:space="0" w:color="auto"/>
        <w:bottom w:val="none" w:sz="0" w:space="0" w:color="auto"/>
        <w:right w:val="none" w:sz="0" w:space="0" w:color="auto"/>
      </w:divBdr>
    </w:div>
    <w:div w:id="1694724819">
      <w:bodyDiv w:val="1"/>
      <w:marLeft w:val="0"/>
      <w:marRight w:val="0"/>
      <w:marTop w:val="0"/>
      <w:marBottom w:val="0"/>
      <w:divBdr>
        <w:top w:val="none" w:sz="0" w:space="0" w:color="auto"/>
        <w:left w:val="none" w:sz="0" w:space="0" w:color="auto"/>
        <w:bottom w:val="none" w:sz="0" w:space="0" w:color="auto"/>
        <w:right w:val="none" w:sz="0" w:space="0" w:color="auto"/>
      </w:divBdr>
    </w:div>
    <w:div w:id="1717774683">
      <w:bodyDiv w:val="1"/>
      <w:marLeft w:val="0"/>
      <w:marRight w:val="0"/>
      <w:marTop w:val="0"/>
      <w:marBottom w:val="0"/>
      <w:divBdr>
        <w:top w:val="none" w:sz="0" w:space="0" w:color="auto"/>
        <w:left w:val="none" w:sz="0" w:space="0" w:color="auto"/>
        <w:bottom w:val="none" w:sz="0" w:space="0" w:color="auto"/>
        <w:right w:val="none" w:sz="0" w:space="0" w:color="auto"/>
      </w:divBdr>
    </w:div>
    <w:div w:id="1734236965">
      <w:bodyDiv w:val="1"/>
      <w:marLeft w:val="0"/>
      <w:marRight w:val="0"/>
      <w:marTop w:val="0"/>
      <w:marBottom w:val="0"/>
      <w:divBdr>
        <w:top w:val="none" w:sz="0" w:space="0" w:color="auto"/>
        <w:left w:val="none" w:sz="0" w:space="0" w:color="auto"/>
        <w:bottom w:val="none" w:sz="0" w:space="0" w:color="auto"/>
        <w:right w:val="none" w:sz="0" w:space="0" w:color="auto"/>
      </w:divBdr>
    </w:div>
    <w:div w:id="1891452707">
      <w:bodyDiv w:val="1"/>
      <w:marLeft w:val="0"/>
      <w:marRight w:val="0"/>
      <w:marTop w:val="0"/>
      <w:marBottom w:val="0"/>
      <w:divBdr>
        <w:top w:val="none" w:sz="0" w:space="0" w:color="auto"/>
        <w:left w:val="none" w:sz="0" w:space="0" w:color="auto"/>
        <w:bottom w:val="none" w:sz="0" w:space="0" w:color="auto"/>
        <w:right w:val="none" w:sz="0" w:space="0" w:color="auto"/>
      </w:divBdr>
    </w:div>
    <w:div w:id="1898465728">
      <w:bodyDiv w:val="1"/>
      <w:marLeft w:val="0"/>
      <w:marRight w:val="0"/>
      <w:marTop w:val="0"/>
      <w:marBottom w:val="0"/>
      <w:divBdr>
        <w:top w:val="none" w:sz="0" w:space="0" w:color="auto"/>
        <w:left w:val="none" w:sz="0" w:space="0" w:color="auto"/>
        <w:bottom w:val="none" w:sz="0" w:space="0" w:color="auto"/>
        <w:right w:val="none" w:sz="0" w:space="0" w:color="auto"/>
      </w:divBdr>
    </w:div>
    <w:div w:id="1932854367">
      <w:bodyDiv w:val="1"/>
      <w:marLeft w:val="0"/>
      <w:marRight w:val="0"/>
      <w:marTop w:val="0"/>
      <w:marBottom w:val="0"/>
      <w:divBdr>
        <w:top w:val="none" w:sz="0" w:space="0" w:color="auto"/>
        <w:left w:val="none" w:sz="0" w:space="0" w:color="auto"/>
        <w:bottom w:val="none" w:sz="0" w:space="0" w:color="auto"/>
        <w:right w:val="none" w:sz="0" w:space="0" w:color="auto"/>
      </w:divBdr>
    </w:div>
    <w:div w:id="2088653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1.vsdx"/><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70307\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2D3CCA-F5AC-4F6B-8F90-30DECBAD3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24</TotalTime>
  <Pages>1</Pages>
  <Words>1640</Words>
  <Characters>9350</Characters>
  <Application>Microsoft Office Word</Application>
  <DocSecurity>0</DocSecurity>
  <Lines>77</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10969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rev1</cp:lastModifiedBy>
  <cp:revision>4</cp:revision>
  <cp:lastPrinted>1899-12-31T23:00:00Z</cp:lastPrinted>
  <dcterms:created xsi:type="dcterms:W3CDTF">2021-10-13T07:10:00Z</dcterms:created>
  <dcterms:modified xsi:type="dcterms:W3CDTF">2021-10-13T21:22:00Z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WG SA2</vt:lpwstr>
  </property>
  <property fmtid="{D5CDD505-2E9C-101B-9397-08002B2CF9AE}" pid="3" name="MtgSeq">
    <vt:lpwstr>135</vt:lpwstr>
  </property>
  <property fmtid="{D5CDD505-2E9C-101B-9397-08002B2CF9AE}" pid="4" name="Location">
    <vt:lpwstr>Split</vt:lpwstr>
  </property>
  <property fmtid="{D5CDD505-2E9C-101B-9397-08002B2CF9AE}" pid="5" name="Country">
    <vt:lpwstr>Croatia</vt:lpwstr>
  </property>
  <property fmtid="{D5CDD505-2E9C-101B-9397-08002B2CF9AE}" pid="6" name="StartDate">
    <vt:lpwstr>14th October</vt:lpwstr>
  </property>
  <property fmtid="{D5CDD505-2E9C-101B-9397-08002B2CF9AE}" pid="7" name="EndDate">
    <vt:lpwstr>18th October 2019</vt:lpwstr>
  </property>
  <property fmtid="{D5CDD505-2E9C-101B-9397-08002B2CF9AE}" pid="8" name="Tdoc#">
    <vt:lpwstr>&lt;TDoc#&gt;</vt:lpwstr>
  </property>
  <property fmtid="{D5CDD505-2E9C-101B-9397-08002B2CF9AE}" pid="9" name="Spec#">
    <vt:lpwstr>&lt;Spec#&gt;</vt:lpwstr>
  </property>
  <property fmtid="{D5CDD505-2E9C-101B-9397-08002B2CF9AE}" pid="10" name="Cr#">
    <vt:lpwstr>1234</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Huawei, HiSilicon</vt:lpwstr>
  </property>
  <property fmtid="{D5CDD505-2E9C-101B-9397-08002B2CF9AE}" pid="14" name="SourceIfTsg">
    <vt:lpwstr>SA2</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2019-10-04</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
  </property>
  <property fmtid="{D5CDD505-2E9C-101B-9397-08002B2CF9AE}" pid="21" name="_2015_ms_pID_725343">
    <vt:lpwstr>(3)jfosUHf+tajOK+iMgiE2SAWVJiRhXs+rOrVFmehZBHKUN/agkBpYJsxIHh+ceqPjUt9aP1Pw
0HJU6p2SvS3oYmRmDkOHS2De1XmXhWivb9lC7LF1c/LCeOqOJv3sXvABHMdUPNOvwgRBOf0T
euWIXuHfDkPctB5/Q+qt0xIl1Ue9gpT3R9A+ZpgRR7nrbCFOHOCsyTA4hwNjRUsROu/vtgty
XpOrinsvGAAJl3oUI5</vt:lpwstr>
  </property>
  <property fmtid="{D5CDD505-2E9C-101B-9397-08002B2CF9AE}" pid="22" name="_2015_ms_pID_7253431">
    <vt:lpwstr>dSRPZwU0XrHiaKd68ZCvHvYE1njsZVvI35Kz3Rk6iYflxrQ5pcIagO
uo3V8LHKMG/MjBIOIhFRcaPfP9otYecb4ZtB9unN8skdpzMeoTvuji03tYvch/MNXrdiggbx
D6rTKLhOphldvrILIoXsaL77fpEN5mFnyj3iZW/U6n9MRh9ElgCZndHbcy3EEjCIY6xdO7WP
anAa3PlVRYW6/kn37zbZlUrGGaRPxCj5yMaO</vt:lpwstr>
  </property>
  <property fmtid="{D5CDD505-2E9C-101B-9397-08002B2CF9AE}" pid="23" name="_2015_ms_pID_7253432">
    <vt:lpwstr>QYYmxPug7gDkhkN+CaRi54E=</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1633229718</vt:lpwstr>
  </property>
</Properties>
</file>