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05E62" w14:textId="141A7AD3" w:rsidR="001E41F3" w:rsidRPr="00F65C15" w:rsidRDefault="00D14B77" w:rsidP="0070388D">
      <w:pPr>
        <w:pStyle w:val="CRCoverPage"/>
        <w:tabs>
          <w:tab w:val="right" w:pos="9639"/>
        </w:tabs>
        <w:spacing w:after="0"/>
        <w:ind w:left="9639" w:hanging="9639"/>
        <w:rPr>
          <w:b/>
          <w:i/>
          <w:noProof/>
          <w:sz w:val="28"/>
        </w:rPr>
      </w:pPr>
      <w:r w:rsidRPr="00F65C15">
        <w:rPr>
          <w:b/>
          <w:noProof/>
          <w:sz w:val="24"/>
        </w:rPr>
        <w:t>3GPP TSG-</w:t>
      </w:r>
      <w:r w:rsidRPr="00F65C15">
        <w:rPr>
          <w:b/>
          <w:noProof/>
          <w:sz w:val="24"/>
        </w:rPr>
        <w:fldChar w:fldCharType="begin"/>
      </w:r>
      <w:r w:rsidRPr="00F65C15">
        <w:rPr>
          <w:b/>
          <w:noProof/>
          <w:sz w:val="24"/>
        </w:rPr>
        <w:instrText xml:space="preserve"> DOCPROPERTY  TSG/WGRef  \* MERGEFORMAT </w:instrText>
      </w:r>
      <w:r w:rsidRPr="00F65C15">
        <w:rPr>
          <w:b/>
          <w:noProof/>
          <w:sz w:val="24"/>
        </w:rPr>
        <w:fldChar w:fldCharType="separate"/>
      </w:r>
      <w:r w:rsidRPr="00F65C15">
        <w:rPr>
          <w:b/>
          <w:noProof/>
          <w:sz w:val="24"/>
        </w:rPr>
        <w:t>WG SA</w:t>
      </w:r>
      <w:r w:rsidR="000B42A0" w:rsidRPr="00F65C15">
        <w:rPr>
          <w:b/>
          <w:noProof/>
          <w:sz w:val="24"/>
        </w:rPr>
        <w:t>6</w:t>
      </w:r>
      <w:r w:rsidRPr="00F65C15">
        <w:rPr>
          <w:b/>
          <w:noProof/>
          <w:sz w:val="24"/>
        </w:rPr>
        <w:fldChar w:fldCharType="end"/>
      </w:r>
      <w:r w:rsidRPr="00F65C15">
        <w:rPr>
          <w:b/>
          <w:noProof/>
          <w:sz w:val="24"/>
        </w:rPr>
        <w:t xml:space="preserve"> Meeting #</w:t>
      </w:r>
      <w:r w:rsidRPr="00F65C15">
        <w:rPr>
          <w:b/>
          <w:noProof/>
          <w:sz w:val="24"/>
        </w:rPr>
        <w:fldChar w:fldCharType="begin"/>
      </w:r>
      <w:r w:rsidRPr="00F65C15">
        <w:rPr>
          <w:b/>
          <w:noProof/>
          <w:sz w:val="24"/>
        </w:rPr>
        <w:instrText xml:space="preserve"> DOCPROPERTY  MtgSeq  \* MERGEFORMAT </w:instrText>
      </w:r>
      <w:r w:rsidRPr="00F65C15">
        <w:rPr>
          <w:b/>
          <w:noProof/>
          <w:sz w:val="24"/>
        </w:rPr>
        <w:fldChar w:fldCharType="separate"/>
      </w:r>
      <w:r w:rsidR="00F65C15" w:rsidRPr="00F65C15">
        <w:rPr>
          <w:b/>
          <w:noProof/>
          <w:sz w:val="24"/>
        </w:rPr>
        <w:t>45-</w:t>
      </w:r>
      <w:r w:rsidR="000B42A0" w:rsidRPr="00F65C15">
        <w:rPr>
          <w:b/>
          <w:noProof/>
          <w:sz w:val="24"/>
        </w:rPr>
        <w:t>bis</w:t>
      </w:r>
      <w:r w:rsidRPr="00F65C15">
        <w:rPr>
          <w:b/>
        </w:rPr>
        <w:fldChar w:fldCharType="end"/>
      </w:r>
      <w:r w:rsidR="00F65C15" w:rsidRPr="00F65C15">
        <w:rPr>
          <w:b/>
        </w:rPr>
        <w:t>-e</w:t>
      </w:r>
      <w:r w:rsidR="001E41F3" w:rsidRPr="00F65C15">
        <w:rPr>
          <w:b/>
          <w:i/>
          <w:noProof/>
          <w:sz w:val="28"/>
        </w:rPr>
        <w:tab/>
      </w:r>
      <w:r w:rsidR="00214049" w:rsidRPr="00214049">
        <w:rPr>
          <w:b/>
          <w:i/>
          <w:noProof/>
          <w:sz w:val="28"/>
        </w:rPr>
        <w:t>S6-212</w:t>
      </w:r>
      <w:r w:rsidR="00D6190E">
        <w:rPr>
          <w:b/>
          <w:i/>
          <w:noProof/>
          <w:sz w:val="28"/>
        </w:rPr>
        <w:t>xxx</w:t>
      </w:r>
    </w:p>
    <w:p w14:paraId="66119F7B" w14:textId="5F02DEB4" w:rsidR="001E41F3" w:rsidRPr="00F65C15" w:rsidRDefault="00F65C15" w:rsidP="00B068A1">
      <w:pPr>
        <w:pStyle w:val="CRCoverPage"/>
        <w:tabs>
          <w:tab w:val="right" w:pos="9639"/>
        </w:tabs>
        <w:outlineLvl w:val="0"/>
        <w:rPr>
          <w:b/>
          <w:noProof/>
          <w:sz w:val="24"/>
        </w:rPr>
      </w:pPr>
      <w:r>
        <w:rPr>
          <w:b/>
          <w:noProof/>
          <w:sz w:val="24"/>
        </w:rPr>
        <w:t>e-meeting</w:t>
      </w:r>
      <w:r w:rsidR="005E65C0" w:rsidRPr="00F65C15">
        <w:rPr>
          <w:b/>
          <w:noProof/>
          <w:sz w:val="24"/>
        </w:rPr>
        <w:t xml:space="preserve">, </w:t>
      </w:r>
      <w:r w:rsidR="00826064" w:rsidRPr="00F65C15">
        <w:rPr>
          <w:b/>
          <w:noProof/>
          <w:sz w:val="24"/>
          <w:lang w:eastAsia="zh-CN"/>
        </w:rPr>
        <w:t>October 1</w:t>
      </w:r>
      <w:r w:rsidR="000B42A0" w:rsidRPr="00F65C15">
        <w:rPr>
          <w:b/>
          <w:noProof/>
          <w:sz w:val="24"/>
          <w:lang w:eastAsia="zh-CN"/>
        </w:rPr>
        <w:t>1</w:t>
      </w:r>
      <w:r w:rsidR="00826064" w:rsidRPr="00F65C15">
        <w:rPr>
          <w:b/>
          <w:noProof/>
          <w:sz w:val="24"/>
          <w:lang w:eastAsia="zh-CN"/>
        </w:rPr>
        <w:t xml:space="preserve"> – </w:t>
      </w:r>
      <w:r w:rsidR="000B42A0" w:rsidRPr="00F65C15">
        <w:rPr>
          <w:b/>
          <w:noProof/>
          <w:sz w:val="24"/>
          <w:lang w:eastAsia="zh-CN"/>
        </w:rPr>
        <w:t>19</w:t>
      </w:r>
      <w:r w:rsidR="00826064" w:rsidRPr="00F65C15">
        <w:rPr>
          <w:b/>
          <w:noProof/>
          <w:sz w:val="24"/>
          <w:lang w:eastAsia="zh-CN"/>
        </w:rPr>
        <w:t>, 2021</w:t>
      </w:r>
      <w:r w:rsidR="00B068A1" w:rsidRPr="00F65C15">
        <w:rPr>
          <w:b/>
          <w:noProof/>
          <w:sz w:val="24"/>
        </w:rPr>
        <w:tab/>
      </w:r>
      <w:r w:rsidR="00B068A1" w:rsidRPr="00F65C15">
        <w:rPr>
          <w:rFonts w:cs="Arial"/>
          <w:b/>
          <w:bCs/>
        </w:rPr>
        <w:t>(</w:t>
      </w:r>
      <w:r w:rsidR="00C33231" w:rsidRPr="00F65C15">
        <w:rPr>
          <w:rFonts w:cs="Arial"/>
          <w:b/>
          <w:bCs/>
          <w:color w:val="0000FF"/>
        </w:rPr>
        <w:t>revision of S</w:t>
      </w:r>
      <w:r w:rsidR="000B42A0" w:rsidRPr="00F65C15">
        <w:rPr>
          <w:rFonts w:cs="Arial"/>
          <w:b/>
          <w:bCs/>
          <w:color w:val="0000FF"/>
        </w:rPr>
        <w:t>6</w:t>
      </w:r>
      <w:r w:rsidR="00C33231" w:rsidRPr="00F65C15">
        <w:rPr>
          <w:rFonts w:cs="Arial"/>
          <w:b/>
          <w:bCs/>
          <w:color w:val="0000FF"/>
        </w:rPr>
        <w:t>-2</w:t>
      </w:r>
      <w:r w:rsidR="00C60B82" w:rsidRPr="00F65C15">
        <w:rPr>
          <w:rFonts w:cs="Arial"/>
          <w:b/>
          <w:bCs/>
          <w:color w:val="0000FF"/>
        </w:rPr>
        <w:t>1</w:t>
      </w:r>
      <w:r w:rsidR="00D6190E">
        <w:rPr>
          <w:rFonts w:cs="Arial"/>
          <w:b/>
          <w:bCs/>
          <w:color w:val="0000FF"/>
        </w:rPr>
        <w:t>2328</w:t>
      </w:r>
      <w:r w:rsidR="00B068A1" w:rsidRPr="00F65C15">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65C15" w14:paraId="61F69EE2" w14:textId="77777777" w:rsidTr="00547111">
        <w:tc>
          <w:tcPr>
            <w:tcW w:w="9641" w:type="dxa"/>
            <w:gridSpan w:val="9"/>
            <w:tcBorders>
              <w:top w:val="single" w:sz="4" w:space="0" w:color="auto"/>
              <w:left w:val="single" w:sz="4" w:space="0" w:color="auto"/>
              <w:right w:val="single" w:sz="4" w:space="0" w:color="auto"/>
            </w:tcBorders>
          </w:tcPr>
          <w:p w14:paraId="4D200F45" w14:textId="77777777" w:rsidR="001E41F3" w:rsidRPr="00F65C15" w:rsidRDefault="00305409" w:rsidP="00BC04BD">
            <w:pPr>
              <w:pStyle w:val="CRCoverPage"/>
              <w:spacing w:after="0"/>
              <w:jc w:val="right"/>
              <w:rPr>
                <w:i/>
                <w:noProof/>
              </w:rPr>
            </w:pPr>
            <w:r w:rsidRPr="00F65C15">
              <w:rPr>
                <w:i/>
                <w:noProof/>
                <w:sz w:val="14"/>
              </w:rPr>
              <w:t>CR-Form-v</w:t>
            </w:r>
            <w:r w:rsidR="008863B9" w:rsidRPr="00F65C15">
              <w:rPr>
                <w:i/>
                <w:noProof/>
                <w:sz w:val="14"/>
              </w:rPr>
              <w:t>12.</w:t>
            </w:r>
            <w:r w:rsidR="00BC04BD" w:rsidRPr="00F65C15">
              <w:rPr>
                <w:i/>
                <w:noProof/>
                <w:sz w:val="14"/>
              </w:rPr>
              <w:t>1</w:t>
            </w:r>
          </w:p>
        </w:tc>
      </w:tr>
      <w:tr w:rsidR="001E41F3" w:rsidRPr="00F65C15" w14:paraId="4D27CF5B" w14:textId="77777777" w:rsidTr="00547111">
        <w:tc>
          <w:tcPr>
            <w:tcW w:w="9641" w:type="dxa"/>
            <w:gridSpan w:val="9"/>
            <w:tcBorders>
              <w:left w:val="single" w:sz="4" w:space="0" w:color="auto"/>
              <w:right w:val="single" w:sz="4" w:space="0" w:color="auto"/>
            </w:tcBorders>
          </w:tcPr>
          <w:p w14:paraId="4D3A359E" w14:textId="77777777" w:rsidR="001E41F3" w:rsidRPr="00F65C15" w:rsidRDefault="001E41F3">
            <w:pPr>
              <w:pStyle w:val="CRCoverPage"/>
              <w:spacing w:after="0"/>
              <w:jc w:val="center"/>
              <w:rPr>
                <w:noProof/>
              </w:rPr>
            </w:pPr>
            <w:r w:rsidRPr="00F65C15">
              <w:rPr>
                <w:b/>
                <w:noProof/>
                <w:sz w:val="32"/>
              </w:rPr>
              <w:t>CHANGE REQUEST</w:t>
            </w:r>
          </w:p>
        </w:tc>
      </w:tr>
      <w:tr w:rsidR="001E41F3" w:rsidRPr="00F65C15" w14:paraId="4B8A1962" w14:textId="77777777" w:rsidTr="00547111">
        <w:tc>
          <w:tcPr>
            <w:tcW w:w="9641" w:type="dxa"/>
            <w:gridSpan w:val="9"/>
            <w:tcBorders>
              <w:left w:val="single" w:sz="4" w:space="0" w:color="auto"/>
              <w:right w:val="single" w:sz="4" w:space="0" w:color="auto"/>
            </w:tcBorders>
          </w:tcPr>
          <w:p w14:paraId="0B4AB18D" w14:textId="77777777" w:rsidR="001E41F3" w:rsidRPr="00F65C15" w:rsidRDefault="001E41F3">
            <w:pPr>
              <w:pStyle w:val="CRCoverPage"/>
              <w:spacing w:after="0"/>
              <w:rPr>
                <w:noProof/>
                <w:sz w:val="8"/>
                <w:szCs w:val="8"/>
              </w:rPr>
            </w:pPr>
          </w:p>
        </w:tc>
      </w:tr>
      <w:tr w:rsidR="001E41F3" w:rsidRPr="00F65C15" w14:paraId="200DDB87" w14:textId="77777777" w:rsidTr="00547111">
        <w:tc>
          <w:tcPr>
            <w:tcW w:w="142" w:type="dxa"/>
            <w:tcBorders>
              <w:left w:val="single" w:sz="4" w:space="0" w:color="auto"/>
            </w:tcBorders>
          </w:tcPr>
          <w:p w14:paraId="0BFC900F" w14:textId="77777777" w:rsidR="001E41F3" w:rsidRPr="00F65C15" w:rsidRDefault="001E41F3">
            <w:pPr>
              <w:pStyle w:val="CRCoverPage"/>
              <w:spacing w:after="0"/>
              <w:jc w:val="right"/>
              <w:rPr>
                <w:noProof/>
              </w:rPr>
            </w:pPr>
          </w:p>
        </w:tc>
        <w:tc>
          <w:tcPr>
            <w:tcW w:w="1559" w:type="dxa"/>
            <w:shd w:val="pct30" w:color="FFFF00" w:fill="auto"/>
          </w:tcPr>
          <w:p w14:paraId="732F3F8D" w14:textId="77777777" w:rsidR="001E41F3" w:rsidRPr="00F65C15" w:rsidRDefault="00514818" w:rsidP="0059727C">
            <w:pPr>
              <w:pStyle w:val="CRCoverPage"/>
              <w:spacing w:after="0"/>
              <w:jc w:val="right"/>
              <w:rPr>
                <w:b/>
                <w:noProof/>
                <w:sz w:val="28"/>
              </w:rPr>
            </w:pPr>
            <w:r w:rsidRPr="00F65C15">
              <w:rPr>
                <w:b/>
                <w:noProof/>
                <w:sz w:val="28"/>
              </w:rPr>
              <w:t>23.</w:t>
            </w:r>
            <w:r w:rsidR="0059727C" w:rsidRPr="00F65C15">
              <w:rPr>
                <w:b/>
                <w:noProof/>
                <w:sz w:val="28"/>
              </w:rPr>
              <w:t>289</w:t>
            </w:r>
          </w:p>
        </w:tc>
        <w:tc>
          <w:tcPr>
            <w:tcW w:w="709" w:type="dxa"/>
          </w:tcPr>
          <w:p w14:paraId="76A5F596" w14:textId="77777777" w:rsidR="001E41F3" w:rsidRPr="00F65C15" w:rsidRDefault="001E41F3">
            <w:pPr>
              <w:pStyle w:val="CRCoverPage"/>
              <w:spacing w:after="0"/>
              <w:jc w:val="center"/>
              <w:rPr>
                <w:noProof/>
              </w:rPr>
            </w:pPr>
            <w:r w:rsidRPr="00F65C15">
              <w:rPr>
                <w:b/>
                <w:noProof/>
                <w:sz w:val="28"/>
              </w:rPr>
              <w:t>CR</w:t>
            </w:r>
          </w:p>
        </w:tc>
        <w:tc>
          <w:tcPr>
            <w:tcW w:w="1276" w:type="dxa"/>
            <w:shd w:val="pct30" w:color="FFFF00" w:fill="auto"/>
          </w:tcPr>
          <w:p w14:paraId="57CB74F3" w14:textId="77777777" w:rsidR="001E41F3" w:rsidRPr="00F65C15" w:rsidRDefault="00214049" w:rsidP="00547111">
            <w:pPr>
              <w:pStyle w:val="CRCoverPage"/>
              <w:spacing w:after="0"/>
              <w:rPr>
                <w:noProof/>
              </w:rPr>
            </w:pPr>
            <w:r>
              <w:rPr>
                <w:b/>
                <w:noProof/>
                <w:sz w:val="28"/>
              </w:rPr>
              <w:t>0005</w:t>
            </w:r>
          </w:p>
        </w:tc>
        <w:tc>
          <w:tcPr>
            <w:tcW w:w="709" w:type="dxa"/>
          </w:tcPr>
          <w:p w14:paraId="3352790D" w14:textId="77777777" w:rsidR="001E41F3" w:rsidRPr="00F65C15" w:rsidRDefault="001E41F3" w:rsidP="0051580D">
            <w:pPr>
              <w:pStyle w:val="CRCoverPage"/>
              <w:tabs>
                <w:tab w:val="right" w:pos="625"/>
              </w:tabs>
              <w:spacing w:after="0"/>
              <w:jc w:val="center"/>
              <w:rPr>
                <w:noProof/>
              </w:rPr>
            </w:pPr>
            <w:r w:rsidRPr="00F65C15">
              <w:rPr>
                <w:b/>
                <w:bCs/>
                <w:noProof/>
                <w:sz w:val="28"/>
              </w:rPr>
              <w:t>rev</w:t>
            </w:r>
          </w:p>
        </w:tc>
        <w:tc>
          <w:tcPr>
            <w:tcW w:w="992" w:type="dxa"/>
            <w:shd w:val="pct30" w:color="FFFF00" w:fill="auto"/>
          </w:tcPr>
          <w:p w14:paraId="7DFABB57" w14:textId="69EB4F62" w:rsidR="001E41F3" w:rsidRPr="00F65C15" w:rsidRDefault="00D6190E" w:rsidP="006D18D3">
            <w:pPr>
              <w:pStyle w:val="CRCoverPage"/>
              <w:spacing w:after="0"/>
              <w:jc w:val="center"/>
              <w:rPr>
                <w:b/>
                <w:noProof/>
              </w:rPr>
            </w:pPr>
            <w:r>
              <w:rPr>
                <w:b/>
                <w:noProof/>
                <w:sz w:val="28"/>
              </w:rPr>
              <w:t>1</w:t>
            </w:r>
            <w:ins w:id="0" w:author="Huawei rev1" w:date="2021-10-13T19:36:00Z">
              <w:r w:rsidR="00C72464" w:rsidRPr="00F65C15">
                <w:rPr>
                  <w:b/>
                  <w:noProof/>
                </w:rPr>
                <w:t xml:space="preserve"> </w:t>
              </w:r>
            </w:ins>
          </w:p>
        </w:tc>
        <w:tc>
          <w:tcPr>
            <w:tcW w:w="2410" w:type="dxa"/>
          </w:tcPr>
          <w:p w14:paraId="16F1EDB9" w14:textId="77777777" w:rsidR="001E41F3" w:rsidRPr="00F65C15" w:rsidRDefault="001E41F3" w:rsidP="0051580D">
            <w:pPr>
              <w:pStyle w:val="CRCoverPage"/>
              <w:tabs>
                <w:tab w:val="right" w:pos="1825"/>
              </w:tabs>
              <w:spacing w:after="0"/>
              <w:jc w:val="center"/>
              <w:rPr>
                <w:noProof/>
              </w:rPr>
            </w:pPr>
            <w:r w:rsidRPr="00F65C15">
              <w:rPr>
                <w:b/>
                <w:noProof/>
                <w:sz w:val="28"/>
                <w:szCs w:val="28"/>
              </w:rPr>
              <w:t>Current version:</w:t>
            </w:r>
          </w:p>
        </w:tc>
        <w:tc>
          <w:tcPr>
            <w:tcW w:w="1701" w:type="dxa"/>
            <w:shd w:val="pct30" w:color="FFFF00" w:fill="auto"/>
          </w:tcPr>
          <w:p w14:paraId="5A398216" w14:textId="77777777" w:rsidR="001E41F3" w:rsidRPr="00F65C15" w:rsidRDefault="004D4266">
            <w:pPr>
              <w:pStyle w:val="CRCoverPage"/>
              <w:spacing w:after="0"/>
              <w:jc w:val="center"/>
              <w:rPr>
                <w:noProof/>
                <w:sz w:val="28"/>
              </w:rPr>
            </w:pPr>
            <w:r w:rsidRPr="00F65C15">
              <w:rPr>
                <w:b/>
                <w:noProof/>
                <w:sz w:val="28"/>
              </w:rPr>
              <w:t>17.0</w:t>
            </w:r>
            <w:r w:rsidR="006D18D3" w:rsidRPr="00F65C15">
              <w:rPr>
                <w:b/>
                <w:noProof/>
                <w:sz w:val="28"/>
              </w:rPr>
              <w:t>.</w:t>
            </w:r>
            <w:r w:rsidRPr="00F65C15">
              <w:rPr>
                <w:b/>
                <w:noProof/>
                <w:sz w:val="28"/>
              </w:rPr>
              <w:t>0</w:t>
            </w:r>
          </w:p>
        </w:tc>
        <w:tc>
          <w:tcPr>
            <w:tcW w:w="143" w:type="dxa"/>
            <w:tcBorders>
              <w:right w:val="single" w:sz="4" w:space="0" w:color="auto"/>
            </w:tcBorders>
          </w:tcPr>
          <w:p w14:paraId="6B406274" w14:textId="77777777" w:rsidR="001E41F3" w:rsidRPr="00F65C15" w:rsidRDefault="001E41F3">
            <w:pPr>
              <w:pStyle w:val="CRCoverPage"/>
              <w:spacing w:after="0"/>
              <w:rPr>
                <w:noProof/>
              </w:rPr>
            </w:pPr>
          </w:p>
        </w:tc>
      </w:tr>
      <w:tr w:rsidR="001E41F3" w:rsidRPr="00F65C15" w14:paraId="254E59BB" w14:textId="77777777" w:rsidTr="00547111">
        <w:tc>
          <w:tcPr>
            <w:tcW w:w="9641" w:type="dxa"/>
            <w:gridSpan w:val="9"/>
            <w:tcBorders>
              <w:left w:val="single" w:sz="4" w:space="0" w:color="auto"/>
              <w:right w:val="single" w:sz="4" w:space="0" w:color="auto"/>
            </w:tcBorders>
          </w:tcPr>
          <w:p w14:paraId="4EAB865C" w14:textId="77777777" w:rsidR="001E41F3" w:rsidRPr="00F65C15" w:rsidRDefault="001E41F3">
            <w:pPr>
              <w:pStyle w:val="CRCoverPage"/>
              <w:spacing w:after="0"/>
              <w:rPr>
                <w:noProof/>
              </w:rPr>
            </w:pPr>
          </w:p>
        </w:tc>
      </w:tr>
      <w:tr w:rsidR="001E41F3" w:rsidRPr="00F65C15" w14:paraId="0F628F21" w14:textId="77777777" w:rsidTr="00547111">
        <w:tc>
          <w:tcPr>
            <w:tcW w:w="9641" w:type="dxa"/>
            <w:gridSpan w:val="9"/>
            <w:tcBorders>
              <w:top w:val="single" w:sz="4" w:space="0" w:color="auto"/>
            </w:tcBorders>
          </w:tcPr>
          <w:p w14:paraId="49D51A66" w14:textId="77777777" w:rsidR="001E41F3" w:rsidRPr="00F65C15" w:rsidRDefault="001E41F3">
            <w:pPr>
              <w:pStyle w:val="CRCoverPage"/>
              <w:spacing w:after="0"/>
              <w:jc w:val="center"/>
              <w:rPr>
                <w:rFonts w:cs="Arial"/>
                <w:i/>
                <w:noProof/>
              </w:rPr>
            </w:pPr>
            <w:r w:rsidRPr="00F65C15">
              <w:rPr>
                <w:rFonts w:cs="Arial"/>
                <w:i/>
                <w:noProof/>
              </w:rPr>
              <w:t xml:space="preserve">For </w:t>
            </w:r>
            <w:hyperlink r:id="rId9" w:anchor="_blank" w:history="1">
              <w:r w:rsidRPr="00F65C15">
                <w:rPr>
                  <w:rStyle w:val="Hyperlink"/>
                  <w:rFonts w:cs="Arial"/>
                  <w:b/>
                  <w:i/>
                  <w:noProof/>
                  <w:color w:val="FF0000"/>
                </w:rPr>
                <w:t>HE</w:t>
              </w:r>
              <w:bookmarkStart w:id="1" w:name="_Hlt497126619"/>
              <w:r w:rsidRPr="00F65C15">
                <w:rPr>
                  <w:rStyle w:val="Hyperlink"/>
                  <w:rFonts w:cs="Arial"/>
                  <w:b/>
                  <w:i/>
                  <w:noProof/>
                  <w:color w:val="FF0000"/>
                </w:rPr>
                <w:t>L</w:t>
              </w:r>
              <w:bookmarkEnd w:id="1"/>
              <w:r w:rsidRPr="00F65C15">
                <w:rPr>
                  <w:rStyle w:val="Hyperlink"/>
                  <w:rFonts w:cs="Arial"/>
                  <w:b/>
                  <w:i/>
                  <w:noProof/>
                  <w:color w:val="FF0000"/>
                </w:rPr>
                <w:t>P</w:t>
              </w:r>
            </w:hyperlink>
            <w:r w:rsidRPr="00F65C15">
              <w:rPr>
                <w:rFonts w:cs="Arial"/>
                <w:b/>
                <w:i/>
                <w:noProof/>
                <w:color w:val="FF0000"/>
              </w:rPr>
              <w:t xml:space="preserve"> </w:t>
            </w:r>
            <w:r w:rsidRPr="00F65C15">
              <w:rPr>
                <w:rFonts w:cs="Arial"/>
                <w:i/>
                <w:noProof/>
              </w:rPr>
              <w:t>on using this form</w:t>
            </w:r>
            <w:r w:rsidR="0051580D" w:rsidRPr="00F65C15">
              <w:rPr>
                <w:rFonts w:cs="Arial"/>
                <w:i/>
                <w:noProof/>
              </w:rPr>
              <w:t>: c</w:t>
            </w:r>
            <w:r w:rsidR="00F25D98" w:rsidRPr="00F65C15">
              <w:rPr>
                <w:rFonts w:cs="Arial"/>
                <w:i/>
                <w:noProof/>
              </w:rPr>
              <w:t xml:space="preserve">omprehensive instructions can be found at </w:t>
            </w:r>
            <w:r w:rsidR="001B7A65" w:rsidRPr="00F65C15">
              <w:rPr>
                <w:rFonts w:cs="Arial"/>
                <w:i/>
                <w:noProof/>
              </w:rPr>
              <w:br/>
            </w:r>
            <w:hyperlink r:id="rId10" w:history="1">
              <w:r w:rsidR="00DE34CF" w:rsidRPr="00F65C15">
                <w:rPr>
                  <w:rStyle w:val="Hyperlink"/>
                  <w:rFonts w:cs="Arial"/>
                  <w:i/>
                  <w:noProof/>
                </w:rPr>
                <w:t>http://www.3gpp.org/Change-Requests</w:t>
              </w:r>
            </w:hyperlink>
            <w:r w:rsidR="00F25D98" w:rsidRPr="00F65C15">
              <w:rPr>
                <w:rFonts w:cs="Arial"/>
                <w:i/>
                <w:noProof/>
              </w:rPr>
              <w:t>.</w:t>
            </w:r>
          </w:p>
        </w:tc>
      </w:tr>
      <w:tr w:rsidR="001E41F3" w:rsidRPr="00F65C15" w14:paraId="16D5AC19" w14:textId="77777777" w:rsidTr="00547111">
        <w:tc>
          <w:tcPr>
            <w:tcW w:w="9641" w:type="dxa"/>
            <w:gridSpan w:val="9"/>
          </w:tcPr>
          <w:p w14:paraId="531990D2" w14:textId="77777777" w:rsidR="001E41F3" w:rsidRPr="00F65C15" w:rsidRDefault="001E41F3">
            <w:pPr>
              <w:pStyle w:val="CRCoverPage"/>
              <w:spacing w:after="0"/>
              <w:rPr>
                <w:noProof/>
                <w:sz w:val="8"/>
                <w:szCs w:val="8"/>
              </w:rPr>
            </w:pPr>
          </w:p>
        </w:tc>
      </w:tr>
    </w:tbl>
    <w:p w14:paraId="1E37EC76" w14:textId="77777777" w:rsidR="001E41F3" w:rsidRPr="00F65C1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65C15" w14:paraId="5EE2DE69" w14:textId="77777777" w:rsidTr="00A7671C">
        <w:tc>
          <w:tcPr>
            <w:tcW w:w="2835" w:type="dxa"/>
          </w:tcPr>
          <w:p w14:paraId="6277393E" w14:textId="77777777" w:rsidR="00F25D98" w:rsidRPr="00F65C15" w:rsidRDefault="00F25D98" w:rsidP="001E41F3">
            <w:pPr>
              <w:pStyle w:val="CRCoverPage"/>
              <w:tabs>
                <w:tab w:val="right" w:pos="2751"/>
              </w:tabs>
              <w:spacing w:after="0"/>
              <w:rPr>
                <w:b/>
                <w:i/>
                <w:noProof/>
              </w:rPr>
            </w:pPr>
            <w:r w:rsidRPr="00F65C15">
              <w:rPr>
                <w:b/>
                <w:i/>
                <w:noProof/>
              </w:rPr>
              <w:t>Proposed change</w:t>
            </w:r>
            <w:r w:rsidR="00A7671C" w:rsidRPr="00F65C15">
              <w:rPr>
                <w:b/>
                <w:i/>
                <w:noProof/>
              </w:rPr>
              <w:t xml:space="preserve"> </w:t>
            </w:r>
            <w:r w:rsidRPr="00F65C15">
              <w:rPr>
                <w:b/>
                <w:i/>
                <w:noProof/>
              </w:rPr>
              <w:t>affects:</w:t>
            </w:r>
          </w:p>
        </w:tc>
        <w:tc>
          <w:tcPr>
            <w:tcW w:w="1418" w:type="dxa"/>
          </w:tcPr>
          <w:p w14:paraId="12DBD937" w14:textId="77777777" w:rsidR="00F25D98" w:rsidRPr="00F65C15" w:rsidRDefault="00F25D98" w:rsidP="001E41F3">
            <w:pPr>
              <w:pStyle w:val="CRCoverPage"/>
              <w:spacing w:after="0"/>
              <w:jc w:val="right"/>
              <w:rPr>
                <w:noProof/>
              </w:rPr>
            </w:pPr>
            <w:r w:rsidRPr="00F65C1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28D6B8" w14:textId="77777777" w:rsidR="00F25D98" w:rsidRPr="00F65C15" w:rsidRDefault="005D026D" w:rsidP="001E41F3">
            <w:pPr>
              <w:pStyle w:val="CRCoverPage"/>
              <w:spacing w:after="0"/>
              <w:jc w:val="center"/>
              <w:rPr>
                <w:b/>
                <w:caps/>
                <w:noProof/>
              </w:rPr>
            </w:pPr>
            <w:r w:rsidRPr="00F65C15">
              <w:rPr>
                <w:b/>
                <w:caps/>
                <w:noProof/>
              </w:rPr>
              <w:t>X</w:t>
            </w:r>
          </w:p>
        </w:tc>
        <w:tc>
          <w:tcPr>
            <w:tcW w:w="709" w:type="dxa"/>
            <w:tcBorders>
              <w:left w:val="single" w:sz="4" w:space="0" w:color="auto"/>
            </w:tcBorders>
          </w:tcPr>
          <w:p w14:paraId="14C20C1D" w14:textId="77777777" w:rsidR="00F25D98" w:rsidRPr="00F65C15" w:rsidRDefault="00F25D98" w:rsidP="001E41F3">
            <w:pPr>
              <w:pStyle w:val="CRCoverPage"/>
              <w:spacing w:after="0"/>
              <w:jc w:val="right"/>
              <w:rPr>
                <w:noProof/>
                <w:u w:val="single"/>
              </w:rPr>
            </w:pPr>
            <w:r w:rsidRPr="00F65C1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578202" w14:textId="77777777" w:rsidR="00F25D98" w:rsidRPr="00F65C15" w:rsidRDefault="00F25D98" w:rsidP="001E41F3">
            <w:pPr>
              <w:pStyle w:val="CRCoverPage"/>
              <w:spacing w:after="0"/>
              <w:jc w:val="center"/>
              <w:rPr>
                <w:b/>
                <w:caps/>
                <w:noProof/>
              </w:rPr>
            </w:pPr>
          </w:p>
        </w:tc>
        <w:tc>
          <w:tcPr>
            <w:tcW w:w="2126" w:type="dxa"/>
          </w:tcPr>
          <w:p w14:paraId="7F237FE2" w14:textId="77777777" w:rsidR="00F25D98" w:rsidRPr="00F65C15" w:rsidRDefault="00F25D98" w:rsidP="001E41F3">
            <w:pPr>
              <w:pStyle w:val="CRCoverPage"/>
              <w:spacing w:after="0"/>
              <w:jc w:val="right"/>
              <w:rPr>
                <w:noProof/>
                <w:u w:val="single"/>
              </w:rPr>
            </w:pPr>
            <w:r w:rsidRPr="00F65C1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EDF65E" w14:textId="77777777" w:rsidR="00F25D98" w:rsidRPr="00F65C15" w:rsidRDefault="00F25D98" w:rsidP="001E41F3">
            <w:pPr>
              <w:pStyle w:val="CRCoverPage"/>
              <w:spacing w:after="0"/>
              <w:jc w:val="center"/>
              <w:rPr>
                <w:b/>
                <w:caps/>
                <w:noProof/>
              </w:rPr>
            </w:pPr>
          </w:p>
        </w:tc>
        <w:tc>
          <w:tcPr>
            <w:tcW w:w="1418" w:type="dxa"/>
            <w:tcBorders>
              <w:left w:val="nil"/>
            </w:tcBorders>
          </w:tcPr>
          <w:p w14:paraId="371131F7" w14:textId="77777777" w:rsidR="00F25D98" w:rsidRPr="00F65C15" w:rsidRDefault="00F25D98" w:rsidP="001E41F3">
            <w:pPr>
              <w:pStyle w:val="CRCoverPage"/>
              <w:spacing w:after="0"/>
              <w:jc w:val="right"/>
              <w:rPr>
                <w:noProof/>
              </w:rPr>
            </w:pPr>
            <w:r w:rsidRPr="00F65C1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B6A4F4" w14:textId="77777777" w:rsidR="00F25D98" w:rsidRPr="00F65C15" w:rsidRDefault="00AF1A6F" w:rsidP="001E41F3">
            <w:pPr>
              <w:pStyle w:val="CRCoverPage"/>
              <w:spacing w:after="0"/>
              <w:jc w:val="center"/>
              <w:rPr>
                <w:b/>
                <w:bCs/>
                <w:caps/>
                <w:noProof/>
              </w:rPr>
            </w:pPr>
            <w:r w:rsidRPr="00F65C15">
              <w:rPr>
                <w:b/>
                <w:bCs/>
                <w:caps/>
                <w:noProof/>
              </w:rPr>
              <w:t>X</w:t>
            </w:r>
          </w:p>
        </w:tc>
      </w:tr>
    </w:tbl>
    <w:p w14:paraId="407B3DB5" w14:textId="77777777" w:rsidR="001E41F3" w:rsidRPr="00F65C15"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65C15" w14:paraId="07373539" w14:textId="77777777" w:rsidTr="00547111">
        <w:tc>
          <w:tcPr>
            <w:tcW w:w="9640" w:type="dxa"/>
            <w:gridSpan w:val="11"/>
          </w:tcPr>
          <w:p w14:paraId="52FB213E" w14:textId="77777777" w:rsidR="001E41F3" w:rsidRPr="00F65C15" w:rsidRDefault="001E41F3">
            <w:pPr>
              <w:pStyle w:val="CRCoverPage"/>
              <w:spacing w:after="0"/>
              <w:rPr>
                <w:noProof/>
                <w:sz w:val="8"/>
                <w:szCs w:val="8"/>
              </w:rPr>
            </w:pPr>
          </w:p>
        </w:tc>
      </w:tr>
      <w:tr w:rsidR="001E41F3" w:rsidRPr="00F65C15" w14:paraId="51F7904C" w14:textId="77777777" w:rsidTr="00547111">
        <w:tc>
          <w:tcPr>
            <w:tcW w:w="1843" w:type="dxa"/>
            <w:tcBorders>
              <w:top w:val="single" w:sz="4" w:space="0" w:color="auto"/>
              <w:left w:val="single" w:sz="4" w:space="0" w:color="auto"/>
            </w:tcBorders>
          </w:tcPr>
          <w:p w14:paraId="6C017C2F" w14:textId="77777777" w:rsidR="001E41F3" w:rsidRPr="00F65C15" w:rsidRDefault="001E41F3">
            <w:pPr>
              <w:pStyle w:val="CRCoverPage"/>
              <w:tabs>
                <w:tab w:val="right" w:pos="1759"/>
              </w:tabs>
              <w:spacing w:after="0"/>
              <w:rPr>
                <w:b/>
                <w:i/>
                <w:noProof/>
              </w:rPr>
            </w:pPr>
            <w:r w:rsidRPr="00F65C15">
              <w:rPr>
                <w:b/>
                <w:i/>
                <w:noProof/>
              </w:rPr>
              <w:t>Title:</w:t>
            </w:r>
            <w:r w:rsidRPr="00F65C15">
              <w:rPr>
                <w:b/>
                <w:i/>
                <w:noProof/>
              </w:rPr>
              <w:tab/>
            </w:r>
          </w:p>
        </w:tc>
        <w:tc>
          <w:tcPr>
            <w:tcW w:w="7797" w:type="dxa"/>
            <w:gridSpan w:val="10"/>
            <w:tcBorders>
              <w:top w:val="single" w:sz="4" w:space="0" w:color="auto"/>
              <w:right w:val="single" w:sz="4" w:space="0" w:color="auto"/>
            </w:tcBorders>
            <w:shd w:val="pct30" w:color="FFFF00" w:fill="auto"/>
          </w:tcPr>
          <w:p w14:paraId="100604EC" w14:textId="426173C0" w:rsidR="001E41F3" w:rsidRPr="00F65C15" w:rsidRDefault="00FC3103" w:rsidP="002E0343">
            <w:pPr>
              <w:pStyle w:val="CRCoverPage"/>
              <w:spacing w:after="0"/>
              <w:ind w:left="100"/>
              <w:rPr>
                <w:noProof/>
                <w:lang w:val="en-US"/>
              </w:rPr>
            </w:pPr>
            <w:r w:rsidRPr="00F65C15">
              <w:t>Server triggered UE leave MBS session</w:t>
            </w:r>
          </w:p>
        </w:tc>
      </w:tr>
      <w:tr w:rsidR="001E41F3" w:rsidRPr="00F65C15" w14:paraId="0BB563AB" w14:textId="77777777" w:rsidTr="00547111">
        <w:tc>
          <w:tcPr>
            <w:tcW w:w="1843" w:type="dxa"/>
            <w:tcBorders>
              <w:left w:val="single" w:sz="4" w:space="0" w:color="auto"/>
            </w:tcBorders>
          </w:tcPr>
          <w:p w14:paraId="2167A727" w14:textId="77777777" w:rsidR="001E41F3" w:rsidRPr="00F65C15" w:rsidRDefault="001E41F3">
            <w:pPr>
              <w:pStyle w:val="CRCoverPage"/>
              <w:spacing w:after="0"/>
              <w:rPr>
                <w:b/>
                <w:i/>
                <w:noProof/>
                <w:sz w:val="8"/>
                <w:szCs w:val="8"/>
              </w:rPr>
            </w:pPr>
          </w:p>
        </w:tc>
        <w:tc>
          <w:tcPr>
            <w:tcW w:w="7797" w:type="dxa"/>
            <w:gridSpan w:val="10"/>
            <w:tcBorders>
              <w:right w:val="single" w:sz="4" w:space="0" w:color="auto"/>
            </w:tcBorders>
          </w:tcPr>
          <w:p w14:paraId="20843A18" w14:textId="77777777" w:rsidR="001E41F3" w:rsidRPr="00F65C15" w:rsidRDefault="001E41F3">
            <w:pPr>
              <w:pStyle w:val="CRCoverPage"/>
              <w:spacing w:after="0"/>
              <w:rPr>
                <w:noProof/>
                <w:sz w:val="8"/>
                <w:szCs w:val="8"/>
              </w:rPr>
            </w:pPr>
          </w:p>
        </w:tc>
      </w:tr>
      <w:tr w:rsidR="001E41F3" w:rsidRPr="00F65C15" w14:paraId="2E480161" w14:textId="77777777" w:rsidTr="00547111">
        <w:tc>
          <w:tcPr>
            <w:tcW w:w="1843" w:type="dxa"/>
            <w:tcBorders>
              <w:left w:val="single" w:sz="4" w:space="0" w:color="auto"/>
            </w:tcBorders>
          </w:tcPr>
          <w:p w14:paraId="48BD4C65" w14:textId="77777777" w:rsidR="001E41F3" w:rsidRPr="00F65C15" w:rsidRDefault="001E41F3">
            <w:pPr>
              <w:pStyle w:val="CRCoverPage"/>
              <w:tabs>
                <w:tab w:val="right" w:pos="1759"/>
              </w:tabs>
              <w:spacing w:after="0"/>
              <w:rPr>
                <w:b/>
                <w:i/>
                <w:noProof/>
              </w:rPr>
            </w:pPr>
            <w:r w:rsidRPr="00F65C15">
              <w:rPr>
                <w:b/>
                <w:i/>
                <w:noProof/>
              </w:rPr>
              <w:t>Source to WG:</w:t>
            </w:r>
          </w:p>
        </w:tc>
        <w:tc>
          <w:tcPr>
            <w:tcW w:w="7797" w:type="dxa"/>
            <w:gridSpan w:val="10"/>
            <w:tcBorders>
              <w:right w:val="single" w:sz="4" w:space="0" w:color="auto"/>
            </w:tcBorders>
            <w:shd w:val="pct30" w:color="FFFF00" w:fill="auto"/>
          </w:tcPr>
          <w:p w14:paraId="21289E27" w14:textId="77777777" w:rsidR="001E41F3" w:rsidRPr="00F65C15" w:rsidRDefault="00B51DB3" w:rsidP="00FC3103">
            <w:pPr>
              <w:pStyle w:val="CRCoverPage"/>
              <w:spacing w:after="0"/>
              <w:ind w:left="100"/>
              <w:rPr>
                <w:noProof/>
              </w:rPr>
            </w:pPr>
            <w:r w:rsidRPr="00F65C15">
              <w:rPr>
                <w:noProof/>
              </w:rPr>
              <w:fldChar w:fldCharType="begin"/>
            </w:r>
            <w:r w:rsidRPr="00F65C15">
              <w:rPr>
                <w:noProof/>
              </w:rPr>
              <w:instrText xml:space="preserve"> DOCPROPERTY  SourceIfWg  \* MERGEFORMAT </w:instrText>
            </w:r>
            <w:r w:rsidRPr="00F65C15">
              <w:rPr>
                <w:noProof/>
              </w:rPr>
              <w:fldChar w:fldCharType="separate"/>
            </w:r>
            <w:r w:rsidR="00BE57CD" w:rsidRPr="00F65C15">
              <w:rPr>
                <w:noProof/>
              </w:rPr>
              <w:t>Huawei</w:t>
            </w:r>
            <w:r w:rsidR="00514818" w:rsidRPr="00F65C15">
              <w:rPr>
                <w:noProof/>
              </w:rPr>
              <w:t>, HiSilicon</w:t>
            </w:r>
            <w:r w:rsidRPr="00F65C15">
              <w:rPr>
                <w:noProof/>
              </w:rPr>
              <w:fldChar w:fldCharType="end"/>
            </w:r>
          </w:p>
        </w:tc>
      </w:tr>
      <w:tr w:rsidR="001E41F3" w:rsidRPr="00F65C15" w14:paraId="0DF6A668" w14:textId="77777777" w:rsidTr="00547111">
        <w:tc>
          <w:tcPr>
            <w:tcW w:w="1843" w:type="dxa"/>
            <w:tcBorders>
              <w:left w:val="single" w:sz="4" w:space="0" w:color="auto"/>
            </w:tcBorders>
          </w:tcPr>
          <w:p w14:paraId="1B69BD75" w14:textId="77777777" w:rsidR="001E41F3" w:rsidRPr="00F65C15" w:rsidRDefault="001E41F3">
            <w:pPr>
              <w:pStyle w:val="CRCoverPage"/>
              <w:tabs>
                <w:tab w:val="right" w:pos="1759"/>
              </w:tabs>
              <w:spacing w:after="0"/>
              <w:rPr>
                <w:b/>
                <w:i/>
                <w:noProof/>
              </w:rPr>
            </w:pPr>
            <w:r w:rsidRPr="00F65C15">
              <w:rPr>
                <w:b/>
                <w:i/>
                <w:noProof/>
              </w:rPr>
              <w:t>Source to TSG:</w:t>
            </w:r>
          </w:p>
        </w:tc>
        <w:tc>
          <w:tcPr>
            <w:tcW w:w="7797" w:type="dxa"/>
            <w:gridSpan w:val="10"/>
            <w:tcBorders>
              <w:right w:val="single" w:sz="4" w:space="0" w:color="auto"/>
            </w:tcBorders>
            <w:shd w:val="pct30" w:color="FFFF00" w:fill="auto"/>
          </w:tcPr>
          <w:p w14:paraId="4295F577" w14:textId="77777777" w:rsidR="001E41F3" w:rsidRPr="00F65C15" w:rsidRDefault="00B51DB3" w:rsidP="006730BF">
            <w:pPr>
              <w:pStyle w:val="CRCoverPage"/>
              <w:spacing w:after="0"/>
              <w:ind w:left="100"/>
              <w:rPr>
                <w:noProof/>
              </w:rPr>
            </w:pPr>
            <w:r w:rsidRPr="00F65C15">
              <w:rPr>
                <w:noProof/>
              </w:rPr>
              <w:fldChar w:fldCharType="begin"/>
            </w:r>
            <w:r w:rsidRPr="00F65C15">
              <w:rPr>
                <w:noProof/>
              </w:rPr>
              <w:instrText xml:space="preserve"> DOCPROPERTY  SourceIfTsg  \* MERGEFORMAT </w:instrText>
            </w:r>
            <w:r w:rsidRPr="00F65C15">
              <w:rPr>
                <w:noProof/>
              </w:rPr>
              <w:fldChar w:fldCharType="separate"/>
            </w:r>
            <w:r w:rsidR="00514818" w:rsidRPr="00F65C15">
              <w:rPr>
                <w:noProof/>
              </w:rPr>
              <w:t>SA</w:t>
            </w:r>
            <w:r w:rsidR="006730BF" w:rsidRPr="00F65C15">
              <w:rPr>
                <w:noProof/>
              </w:rPr>
              <w:t>6</w:t>
            </w:r>
            <w:r w:rsidRPr="00F65C15">
              <w:rPr>
                <w:noProof/>
              </w:rPr>
              <w:fldChar w:fldCharType="end"/>
            </w:r>
          </w:p>
        </w:tc>
      </w:tr>
      <w:tr w:rsidR="001E41F3" w:rsidRPr="00F65C15" w14:paraId="22EE51CC" w14:textId="77777777" w:rsidTr="00547111">
        <w:tc>
          <w:tcPr>
            <w:tcW w:w="1843" w:type="dxa"/>
            <w:tcBorders>
              <w:left w:val="single" w:sz="4" w:space="0" w:color="auto"/>
            </w:tcBorders>
          </w:tcPr>
          <w:p w14:paraId="4A5AA4E5" w14:textId="77777777" w:rsidR="001E41F3" w:rsidRPr="00F65C15" w:rsidRDefault="001E41F3">
            <w:pPr>
              <w:pStyle w:val="CRCoverPage"/>
              <w:spacing w:after="0"/>
              <w:rPr>
                <w:b/>
                <w:i/>
                <w:noProof/>
                <w:sz w:val="8"/>
                <w:szCs w:val="8"/>
              </w:rPr>
            </w:pPr>
          </w:p>
        </w:tc>
        <w:tc>
          <w:tcPr>
            <w:tcW w:w="7797" w:type="dxa"/>
            <w:gridSpan w:val="10"/>
            <w:tcBorders>
              <w:right w:val="single" w:sz="4" w:space="0" w:color="auto"/>
            </w:tcBorders>
          </w:tcPr>
          <w:p w14:paraId="1274B91D" w14:textId="77777777" w:rsidR="001E41F3" w:rsidRPr="00F65C15" w:rsidRDefault="001E41F3">
            <w:pPr>
              <w:pStyle w:val="CRCoverPage"/>
              <w:spacing w:after="0"/>
              <w:rPr>
                <w:noProof/>
                <w:sz w:val="8"/>
                <w:szCs w:val="8"/>
              </w:rPr>
            </w:pPr>
          </w:p>
        </w:tc>
      </w:tr>
      <w:tr w:rsidR="001E41F3" w:rsidRPr="00F65C15" w14:paraId="06A0F424" w14:textId="77777777" w:rsidTr="00547111">
        <w:tc>
          <w:tcPr>
            <w:tcW w:w="1843" w:type="dxa"/>
            <w:tcBorders>
              <w:left w:val="single" w:sz="4" w:space="0" w:color="auto"/>
            </w:tcBorders>
          </w:tcPr>
          <w:p w14:paraId="2BC4C4CB" w14:textId="77777777" w:rsidR="001E41F3" w:rsidRPr="00F65C15" w:rsidRDefault="001E41F3">
            <w:pPr>
              <w:pStyle w:val="CRCoverPage"/>
              <w:tabs>
                <w:tab w:val="right" w:pos="1759"/>
              </w:tabs>
              <w:spacing w:after="0"/>
              <w:rPr>
                <w:b/>
                <w:i/>
                <w:noProof/>
              </w:rPr>
            </w:pPr>
            <w:r w:rsidRPr="00F65C15">
              <w:rPr>
                <w:b/>
                <w:i/>
                <w:noProof/>
              </w:rPr>
              <w:t>Work item code</w:t>
            </w:r>
            <w:r w:rsidR="0051580D" w:rsidRPr="00F65C15">
              <w:rPr>
                <w:b/>
                <w:i/>
                <w:noProof/>
              </w:rPr>
              <w:t>:</w:t>
            </w:r>
          </w:p>
        </w:tc>
        <w:tc>
          <w:tcPr>
            <w:tcW w:w="3686" w:type="dxa"/>
            <w:gridSpan w:val="5"/>
            <w:shd w:val="pct30" w:color="FFFF00" w:fill="auto"/>
          </w:tcPr>
          <w:p w14:paraId="36BE76BD" w14:textId="77777777" w:rsidR="001E41F3" w:rsidRPr="00F65C15" w:rsidRDefault="006730BF">
            <w:pPr>
              <w:pStyle w:val="CRCoverPage"/>
              <w:spacing w:after="0"/>
              <w:ind w:left="100"/>
              <w:rPr>
                <w:noProof/>
              </w:rPr>
            </w:pPr>
            <w:r w:rsidRPr="00F65C15">
              <w:rPr>
                <w:noProof/>
              </w:rPr>
              <w:t>MCOver5MBS</w:t>
            </w:r>
          </w:p>
        </w:tc>
        <w:tc>
          <w:tcPr>
            <w:tcW w:w="567" w:type="dxa"/>
            <w:tcBorders>
              <w:left w:val="nil"/>
            </w:tcBorders>
          </w:tcPr>
          <w:p w14:paraId="43DE0614" w14:textId="77777777" w:rsidR="001E41F3" w:rsidRPr="00F65C15" w:rsidRDefault="001E41F3">
            <w:pPr>
              <w:pStyle w:val="CRCoverPage"/>
              <w:spacing w:after="0"/>
              <w:ind w:right="100"/>
              <w:rPr>
                <w:noProof/>
              </w:rPr>
            </w:pPr>
          </w:p>
        </w:tc>
        <w:tc>
          <w:tcPr>
            <w:tcW w:w="1417" w:type="dxa"/>
            <w:gridSpan w:val="3"/>
            <w:tcBorders>
              <w:left w:val="nil"/>
            </w:tcBorders>
          </w:tcPr>
          <w:p w14:paraId="379C09CE" w14:textId="77777777" w:rsidR="001E41F3" w:rsidRPr="00F65C15" w:rsidRDefault="001E41F3">
            <w:pPr>
              <w:pStyle w:val="CRCoverPage"/>
              <w:spacing w:after="0"/>
              <w:jc w:val="right"/>
              <w:rPr>
                <w:noProof/>
              </w:rPr>
            </w:pPr>
            <w:r w:rsidRPr="00F65C15">
              <w:rPr>
                <w:b/>
                <w:i/>
                <w:noProof/>
              </w:rPr>
              <w:t>Date:</w:t>
            </w:r>
          </w:p>
        </w:tc>
        <w:tc>
          <w:tcPr>
            <w:tcW w:w="2127" w:type="dxa"/>
            <w:tcBorders>
              <w:right w:val="single" w:sz="4" w:space="0" w:color="auto"/>
            </w:tcBorders>
            <w:shd w:val="pct30" w:color="FFFF00" w:fill="auto"/>
          </w:tcPr>
          <w:p w14:paraId="7830E3D2" w14:textId="77777777" w:rsidR="001E41F3" w:rsidRPr="00F65C15" w:rsidRDefault="00D23592" w:rsidP="00F65C15">
            <w:pPr>
              <w:pStyle w:val="CRCoverPage"/>
              <w:spacing w:after="0"/>
              <w:ind w:left="100"/>
              <w:rPr>
                <w:noProof/>
              </w:rPr>
            </w:pPr>
            <w:r w:rsidRPr="00F65C15">
              <w:rPr>
                <w:noProof/>
              </w:rPr>
              <w:t>2021-</w:t>
            </w:r>
            <w:r w:rsidR="000E2AF1" w:rsidRPr="00F65C15">
              <w:rPr>
                <w:noProof/>
              </w:rPr>
              <w:t>10</w:t>
            </w:r>
            <w:r w:rsidRPr="00F65C15">
              <w:rPr>
                <w:noProof/>
              </w:rPr>
              <w:t>-</w:t>
            </w:r>
            <w:r w:rsidR="00C84E7B">
              <w:rPr>
                <w:noProof/>
              </w:rPr>
              <w:t>0</w:t>
            </w:r>
            <w:r w:rsidR="00F65C15">
              <w:rPr>
                <w:noProof/>
              </w:rPr>
              <w:t>5</w:t>
            </w:r>
          </w:p>
        </w:tc>
      </w:tr>
      <w:tr w:rsidR="001E41F3" w:rsidRPr="00F65C15" w14:paraId="0003980A" w14:textId="77777777" w:rsidTr="00547111">
        <w:tc>
          <w:tcPr>
            <w:tcW w:w="1843" w:type="dxa"/>
            <w:tcBorders>
              <w:left w:val="single" w:sz="4" w:space="0" w:color="auto"/>
            </w:tcBorders>
          </w:tcPr>
          <w:p w14:paraId="67C2BE80" w14:textId="77777777" w:rsidR="001E41F3" w:rsidRPr="00F65C15" w:rsidRDefault="001E41F3">
            <w:pPr>
              <w:pStyle w:val="CRCoverPage"/>
              <w:spacing w:after="0"/>
              <w:rPr>
                <w:b/>
                <w:i/>
                <w:noProof/>
                <w:sz w:val="8"/>
                <w:szCs w:val="8"/>
              </w:rPr>
            </w:pPr>
          </w:p>
        </w:tc>
        <w:tc>
          <w:tcPr>
            <w:tcW w:w="1986" w:type="dxa"/>
            <w:gridSpan w:val="4"/>
          </w:tcPr>
          <w:p w14:paraId="351321E5" w14:textId="77777777" w:rsidR="001E41F3" w:rsidRPr="00F65C15" w:rsidRDefault="001E41F3">
            <w:pPr>
              <w:pStyle w:val="CRCoverPage"/>
              <w:spacing w:after="0"/>
              <w:rPr>
                <w:noProof/>
                <w:sz w:val="8"/>
                <w:szCs w:val="8"/>
              </w:rPr>
            </w:pPr>
          </w:p>
        </w:tc>
        <w:tc>
          <w:tcPr>
            <w:tcW w:w="2267" w:type="dxa"/>
            <w:gridSpan w:val="2"/>
          </w:tcPr>
          <w:p w14:paraId="3A082F86" w14:textId="77777777" w:rsidR="001E41F3" w:rsidRPr="00F65C15" w:rsidRDefault="001E41F3">
            <w:pPr>
              <w:pStyle w:val="CRCoverPage"/>
              <w:spacing w:after="0"/>
              <w:rPr>
                <w:noProof/>
                <w:sz w:val="8"/>
                <w:szCs w:val="8"/>
              </w:rPr>
            </w:pPr>
          </w:p>
        </w:tc>
        <w:tc>
          <w:tcPr>
            <w:tcW w:w="1417" w:type="dxa"/>
            <w:gridSpan w:val="3"/>
          </w:tcPr>
          <w:p w14:paraId="6713FFA5" w14:textId="77777777" w:rsidR="001E41F3" w:rsidRPr="00F65C15" w:rsidRDefault="001E41F3">
            <w:pPr>
              <w:pStyle w:val="CRCoverPage"/>
              <w:spacing w:after="0"/>
              <w:rPr>
                <w:noProof/>
                <w:sz w:val="8"/>
                <w:szCs w:val="8"/>
              </w:rPr>
            </w:pPr>
          </w:p>
        </w:tc>
        <w:tc>
          <w:tcPr>
            <w:tcW w:w="2127" w:type="dxa"/>
            <w:tcBorders>
              <w:right w:val="single" w:sz="4" w:space="0" w:color="auto"/>
            </w:tcBorders>
          </w:tcPr>
          <w:p w14:paraId="0543403A" w14:textId="77777777" w:rsidR="001E41F3" w:rsidRPr="00F65C15" w:rsidRDefault="001E41F3">
            <w:pPr>
              <w:pStyle w:val="CRCoverPage"/>
              <w:spacing w:after="0"/>
              <w:rPr>
                <w:noProof/>
                <w:sz w:val="8"/>
                <w:szCs w:val="8"/>
              </w:rPr>
            </w:pPr>
          </w:p>
        </w:tc>
      </w:tr>
      <w:tr w:rsidR="001E41F3" w:rsidRPr="00F65C15" w14:paraId="0493BD79" w14:textId="77777777" w:rsidTr="00547111">
        <w:trPr>
          <w:cantSplit/>
        </w:trPr>
        <w:tc>
          <w:tcPr>
            <w:tcW w:w="1843" w:type="dxa"/>
            <w:tcBorders>
              <w:left w:val="single" w:sz="4" w:space="0" w:color="auto"/>
            </w:tcBorders>
          </w:tcPr>
          <w:p w14:paraId="24EC5621" w14:textId="77777777" w:rsidR="001E41F3" w:rsidRPr="00F65C15" w:rsidRDefault="001E41F3">
            <w:pPr>
              <w:pStyle w:val="CRCoverPage"/>
              <w:tabs>
                <w:tab w:val="right" w:pos="1759"/>
              </w:tabs>
              <w:spacing w:after="0"/>
              <w:rPr>
                <w:b/>
                <w:i/>
                <w:noProof/>
              </w:rPr>
            </w:pPr>
            <w:r w:rsidRPr="00F65C15">
              <w:rPr>
                <w:b/>
                <w:i/>
                <w:noProof/>
              </w:rPr>
              <w:t>Category:</w:t>
            </w:r>
          </w:p>
        </w:tc>
        <w:tc>
          <w:tcPr>
            <w:tcW w:w="851" w:type="dxa"/>
            <w:shd w:val="pct30" w:color="FFFF00" w:fill="auto"/>
          </w:tcPr>
          <w:p w14:paraId="19B1070F" w14:textId="77777777" w:rsidR="001E41F3" w:rsidRPr="00F65C15" w:rsidRDefault="00BE57CD" w:rsidP="00D24991">
            <w:pPr>
              <w:pStyle w:val="CRCoverPage"/>
              <w:spacing w:after="0"/>
              <w:ind w:left="100" w:right="-609"/>
              <w:rPr>
                <w:b/>
                <w:noProof/>
              </w:rPr>
            </w:pPr>
            <w:r w:rsidRPr="00F65C15">
              <w:rPr>
                <w:b/>
                <w:noProof/>
              </w:rPr>
              <w:t>B</w:t>
            </w:r>
          </w:p>
        </w:tc>
        <w:tc>
          <w:tcPr>
            <w:tcW w:w="3402" w:type="dxa"/>
            <w:gridSpan w:val="5"/>
            <w:tcBorders>
              <w:left w:val="nil"/>
            </w:tcBorders>
          </w:tcPr>
          <w:p w14:paraId="37688E4C" w14:textId="77777777" w:rsidR="001E41F3" w:rsidRPr="00F65C15" w:rsidRDefault="001E41F3">
            <w:pPr>
              <w:pStyle w:val="CRCoverPage"/>
              <w:spacing w:after="0"/>
              <w:rPr>
                <w:noProof/>
              </w:rPr>
            </w:pPr>
          </w:p>
        </w:tc>
        <w:tc>
          <w:tcPr>
            <w:tcW w:w="1417" w:type="dxa"/>
            <w:gridSpan w:val="3"/>
            <w:tcBorders>
              <w:left w:val="nil"/>
            </w:tcBorders>
          </w:tcPr>
          <w:p w14:paraId="4127D283" w14:textId="77777777" w:rsidR="001E41F3" w:rsidRPr="00F65C15" w:rsidRDefault="001E41F3">
            <w:pPr>
              <w:pStyle w:val="CRCoverPage"/>
              <w:spacing w:after="0"/>
              <w:jc w:val="right"/>
              <w:rPr>
                <w:b/>
                <w:i/>
                <w:noProof/>
              </w:rPr>
            </w:pPr>
            <w:r w:rsidRPr="00F65C15">
              <w:rPr>
                <w:b/>
                <w:i/>
                <w:noProof/>
              </w:rPr>
              <w:t>Release:</w:t>
            </w:r>
          </w:p>
        </w:tc>
        <w:tc>
          <w:tcPr>
            <w:tcW w:w="2127" w:type="dxa"/>
            <w:tcBorders>
              <w:right w:val="single" w:sz="4" w:space="0" w:color="auto"/>
            </w:tcBorders>
            <w:shd w:val="pct30" w:color="FFFF00" w:fill="auto"/>
          </w:tcPr>
          <w:p w14:paraId="2FC3C61B" w14:textId="77777777" w:rsidR="001E41F3" w:rsidRPr="00F65C15" w:rsidRDefault="00AF1A6F" w:rsidP="00BE57CD">
            <w:pPr>
              <w:pStyle w:val="CRCoverPage"/>
              <w:spacing w:after="0"/>
              <w:ind w:left="100"/>
              <w:rPr>
                <w:noProof/>
              </w:rPr>
            </w:pPr>
            <w:r w:rsidRPr="00F65C15">
              <w:rPr>
                <w:noProof/>
              </w:rPr>
              <w:t>Rel-1</w:t>
            </w:r>
            <w:r w:rsidR="00BE57CD" w:rsidRPr="00F65C15">
              <w:rPr>
                <w:noProof/>
              </w:rPr>
              <w:t>8</w:t>
            </w:r>
          </w:p>
        </w:tc>
      </w:tr>
      <w:tr w:rsidR="001E41F3" w:rsidRPr="00F65C15" w14:paraId="743B7160" w14:textId="77777777" w:rsidTr="00547111">
        <w:tc>
          <w:tcPr>
            <w:tcW w:w="1843" w:type="dxa"/>
            <w:tcBorders>
              <w:left w:val="single" w:sz="4" w:space="0" w:color="auto"/>
              <w:bottom w:val="single" w:sz="4" w:space="0" w:color="auto"/>
            </w:tcBorders>
          </w:tcPr>
          <w:p w14:paraId="32D87F42" w14:textId="77777777" w:rsidR="001E41F3" w:rsidRPr="00F65C15" w:rsidRDefault="001E41F3">
            <w:pPr>
              <w:pStyle w:val="CRCoverPage"/>
              <w:spacing w:after="0"/>
              <w:rPr>
                <w:b/>
                <w:i/>
                <w:noProof/>
              </w:rPr>
            </w:pPr>
          </w:p>
        </w:tc>
        <w:tc>
          <w:tcPr>
            <w:tcW w:w="4677" w:type="dxa"/>
            <w:gridSpan w:val="8"/>
            <w:tcBorders>
              <w:bottom w:val="single" w:sz="4" w:space="0" w:color="auto"/>
            </w:tcBorders>
          </w:tcPr>
          <w:p w14:paraId="3696D893" w14:textId="77777777" w:rsidR="001E41F3" w:rsidRPr="00F65C15" w:rsidRDefault="001E41F3">
            <w:pPr>
              <w:pStyle w:val="CRCoverPage"/>
              <w:spacing w:after="0"/>
              <w:ind w:left="383" w:hanging="383"/>
              <w:rPr>
                <w:i/>
                <w:noProof/>
                <w:sz w:val="18"/>
              </w:rPr>
            </w:pPr>
            <w:r w:rsidRPr="00F65C15">
              <w:rPr>
                <w:i/>
                <w:noProof/>
                <w:sz w:val="18"/>
              </w:rPr>
              <w:t xml:space="preserve">Use </w:t>
            </w:r>
            <w:r w:rsidRPr="00F65C15">
              <w:rPr>
                <w:i/>
                <w:noProof/>
                <w:sz w:val="18"/>
                <w:u w:val="single"/>
              </w:rPr>
              <w:t>one</w:t>
            </w:r>
            <w:r w:rsidRPr="00F65C15">
              <w:rPr>
                <w:i/>
                <w:noProof/>
                <w:sz w:val="18"/>
              </w:rPr>
              <w:t xml:space="preserve"> of the following categories:</w:t>
            </w:r>
            <w:r w:rsidRPr="00F65C15">
              <w:rPr>
                <w:b/>
                <w:i/>
                <w:noProof/>
                <w:sz w:val="18"/>
              </w:rPr>
              <w:br/>
              <w:t>F</w:t>
            </w:r>
            <w:r w:rsidRPr="00F65C15">
              <w:rPr>
                <w:i/>
                <w:noProof/>
                <w:sz w:val="18"/>
              </w:rPr>
              <w:t xml:space="preserve">  (correction)</w:t>
            </w:r>
            <w:r w:rsidRPr="00F65C15">
              <w:rPr>
                <w:i/>
                <w:noProof/>
                <w:sz w:val="18"/>
              </w:rPr>
              <w:br/>
            </w:r>
            <w:r w:rsidRPr="00F65C15">
              <w:rPr>
                <w:b/>
                <w:i/>
                <w:noProof/>
                <w:sz w:val="18"/>
              </w:rPr>
              <w:t>A</w:t>
            </w:r>
            <w:r w:rsidRPr="00F65C15">
              <w:rPr>
                <w:i/>
                <w:noProof/>
                <w:sz w:val="18"/>
              </w:rPr>
              <w:t xml:space="preserve">  (</w:t>
            </w:r>
            <w:r w:rsidR="00DE34CF" w:rsidRPr="00F65C15">
              <w:rPr>
                <w:i/>
                <w:noProof/>
                <w:sz w:val="18"/>
              </w:rPr>
              <w:t xml:space="preserve">mirror </w:t>
            </w:r>
            <w:r w:rsidRPr="00F65C15">
              <w:rPr>
                <w:i/>
                <w:noProof/>
                <w:sz w:val="18"/>
              </w:rPr>
              <w:t>correspond</w:t>
            </w:r>
            <w:r w:rsidR="00DE34CF" w:rsidRPr="00F65C15">
              <w:rPr>
                <w:i/>
                <w:noProof/>
                <w:sz w:val="18"/>
              </w:rPr>
              <w:t xml:space="preserve">ing </w:t>
            </w:r>
            <w:r w:rsidRPr="00F65C15">
              <w:rPr>
                <w:i/>
                <w:noProof/>
                <w:sz w:val="18"/>
              </w:rPr>
              <w:t xml:space="preserve">to a </w:t>
            </w:r>
            <w:r w:rsidR="00DE34CF" w:rsidRPr="00F65C15">
              <w:rPr>
                <w:i/>
                <w:noProof/>
                <w:sz w:val="18"/>
              </w:rPr>
              <w:t xml:space="preserve">change </w:t>
            </w:r>
            <w:r w:rsidRPr="00F65C15">
              <w:rPr>
                <w:i/>
                <w:noProof/>
                <w:sz w:val="18"/>
              </w:rPr>
              <w:t>in an earlier release)</w:t>
            </w:r>
            <w:r w:rsidRPr="00F65C15">
              <w:rPr>
                <w:i/>
                <w:noProof/>
                <w:sz w:val="18"/>
              </w:rPr>
              <w:br/>
            </w:r>
            <w:r w:rsidRPr="00F65C15">
              <w:rPr>
                <w:b/>
                <w:i/>
                <w:noProof/>
                <w:sz w:val="18"/>
              </w:rPr>
              <w:t>B</w:t>
            </w:r>
            <w:r w:rsidRPr="00F65C15">
              <w:rPr>
                <w:i/>
                <w:noProof/>
                <w:sz w:val="18"/>
              </w:rPr>
              <w:t xml:space="preserve">  (addition of feature), </w:t>
            </w:r>
            <w:r w:rsidRPr="00F65C15">
              <w:rPr>
                <w:i/>
                <w:noProof/>
                <w:sz w:val="18"/>
              </w:rPr>
              <w:br/>
            </w:r>
            <w:r w:rsidRPr="00F65C15">
              <w:rPr>
                <w:b/>
                <w:i/>
                <w:noProof/>
                <w:sz w:val="18"/>
              </w:rPr>
              <w:t>C</w:t>
            </w:r>
            <w:r w:rsidRPr="00F65C15">
              <w:rPr>
                <w:i/>
                <w:noProof/>
                <w:sz w:val="18"/>
              </w:rPr>
              <w:t xml:space="preserve">  (functional modification of feature)</w:t>
            </w:r>
            <w:r w:rsidRPr="00F65C15">
              <w:rPr>
                <w:i/>
                <w:noProof/>
                <w:sz w:val="18"/>
              </w:rPr>
              <w:br/>
            </w:r>
            <w:r w:rsidRPr="00F65C15">
              <w:rPr>
                <w:b/>
                <w:i/>
                <w:noProof/>
                <w:sz w:val="18"/>
              </w:rPr>
              <w:t>D</w:t>
            </w:r>
            <w:r w:rsidRPr="00F65C15">
              <w:rPr>
                <w:i/>
                <w:noProof/>
                <w:sz w:val="18"/>
              </w:rPr>
              <w:t xml:space="preserve">  (editorial modification)</w:t>
            </w:r>
          </w:p>
          <w:p w14:paraId="53FF51D3" w14:textId="77777777" w:rsidR="001E41F3" w:rsidRPr="00F65C15" w:rsidRDefault="001E41F3">
            <w:pPr>
              <w:pStyle w:val="CRCoverPage"/>
              <w:rPr>
                <w:noProof/>
              </w:rPr>
            </w:pPr>
            <w:r w:rsidRPr="00F65C15">
              <w:rPr>
                <w:noProof/>
                <w:sz w:val="18"/>
              </w:rPr>
              <w:t>Detailed explanations of the above categories can</w:t>
            </w:r>
            <w:r w:rsidRPr="00F65C15">
              <w:rPr>
                <w:noProof/>
                <w:sz w:val="18"/>
              </w:rPr>
              <w:br/>
              <w:t xml:space="preserve">be found in 3GPP </w:t>
            </w:r>
            <w:hyperlink r:id="rId11" w:history="1">
              <w:r w:rsidRPr="00F65C15">
                <w:rPr>
                  <w:rStyle w:val="Hyperlink"/>
                  <w:noProof/>
                  <w:sz w:val="18"/>
                </w:rPr>
                <w:t>TR 21.900</w:t>
              </w:r>
            </w:hyperlink>
            <w:r w:rsidRPr="00F65C15">
              <w:rPr>
                <w:noProof/>
                <w:sz w:val="18"/>
              </w:rPr>
              <w:t>.</w:t>
            </w:r>
          </w:p>
        </w:tc>
        <w:tc>
          <w:tcPr>
            <w:tcW w:w="3120" w:type="dxa"/>
            <w:gridSpan w:val="2"/>
            <w:tcBorders>
              <w:bottom w:val="single" w:sz="4" w:space="0" w:color="auto"/>
              <w:right w:val="single" w:sz="4" w:space="0" w:color="auto"/>
            </w:tcBorders>
          </w:tcPr>
          <w:p w14:paraId="04F2DE01" w14:textId="77777777" w:rsidR="000C038A" w:rsidRPr="00F65C15" w:rsidRDefault="001E41F3" w:rsidP="00BD6BB8">
            <w:pPr>
              <w:pStyle w:val="CRCoverPage"/>
              <w:tabs>
                <w:tab w:val="left" w:pos="950"/>
              </w:tabs>
              <w:spacing w:after="0"/>
              <w:ind w:left="241" w:hanging="241"/>
              <w:rPr>
                <w:i/>
                <w:noProof/>
                <w:sz w:val="18"/>
              </w:rPr>
            </w:pPr>
            <w:r w:rsidRPr="00F65C15">
              <w:rPr>
                <w:i/>
                <w:noProof/>
                <w:sz w:val="18"/>
              </w:rPr>
              <w:t xml:space="preserve">Use </w:t>
            </w:r>
            <w:r w:rsidRPr="00F65C15">
              <w:rPr>
                <w:i/>
                <w:noProof/>
                <w:sz w:val="18"/>
                <w:u w:val="single"/>
              </w:rPr>
              <w:t>one</w:t>
            </w:r>
            <w:r w:rsidRPr="00F65C15">
              <w:rPr>
                <w:i/>
                <w:noProof/>
                <w:sz w:val="18"/>
              </w:rPr>
              <w:t xml:space="preserve"> of the following releases:</w:t>
            </w:r>
            <w:r w:rsidRPr="00F65C15">
              <w:rPr>
                <w:i/>
                <w:noProof/>
                <w:sz w:val="18"/>
              </w:rPr>
              <w:br/>
            </w:r>
            <w:r w:rsidR="00706BCA" w:rsidRPr="00F65C15">
              <w:rPr>
                <w:i/>
                <w:noProof/>
                <w:sz w:val="18"/>
              </w:rPr>
              <w:t>Rel-8</w:t>
            </w:r>
            <w:r w:rsidR="00706BCA" w:rsidRPr="00F65C15">
              <w:rPr>
                <w:i/>
                <w:noProof/>
                <w:sz w:val="18"/>
              </w:rPr>
              <w:tab/>
              <w:t>(Release 8)</w:t>
            </w:r>
            <w:r w:rsidR="00706BCA" w:rsidRPr="00F65C15">
              <w:rPr>
                <w:i/>
                <w:noProof/>
                <w:sz w:val="18"/>
              </w:rPr>
              <w:br/>
              <w:t>Rel-9</w:t>
            </w:r>
            <w:r w:rsidR="00706BCA" w:rsidRPr="00F65C15">
              <w:rPr>
                <w:i/>
                <w:noProof/>
                <w:sz w:val="18"/>
              </w:rPr>
              <w:tab/>
              <w:t>(Release 9)</w:t>
            </w:r>
            <w:r w:rsidR="00706BCA" w:rsidRPr="00F65C15">
              <w:rPr>
                <w:i/>
                <w:noProof/>
                <w:sz w:val="18"/>
              </w:rPr>
              <w:br/>
              <w:t>Rel-10</w:t>
            </w:r>
            <w:r w:rsidR="00706BCA" w:rsidRPr="00F65C15">
              <w:rPr>
                <w:i/>
                <w:noProof/>
                <w:sz w:val="18"/>
              </w:rPr>
              <w:tab/>
              <w:t>(Release 10)</w:t>
            </w:r>
            <w:r w:rsidR="00706BCA" w:rsidRPr="00F65C15">
              <w:rPr>
                <w:i/>
                <w:noProof/>
                <w:sz w:val="18"/>
              </w:rPr>
              <w:br/>
              <w:t>Rel-11</w:t>
            </w:r>
            <w:r w:rsidR="00706BCA" w:rsidRPr="00F65C15">
              <w:rPr>
                <w:i/>
                <w:noProof/>
                <w:sz w:val="18"/>
              </w:rPr>
              <w:tab/>
              <w:t>(Release 11)</w:t>
            </w:r>
            <w:r w:rsidR="00706BCA" w:rsidRPr="00F65C15">
              <w:rPr>
                <w:i/>
                <w:noProof/>
                <w:sz w:val="18"/>
              </w:rPr>
              <w:br/>
              <w:t>…</w:t>
            </w:r>
            <w:r w:rsidR="00706BCA" w:rsidRPr="00F65C15">
              <w:rPr>
                <w:i/>
                <w:noProof/>
                <w:sz w:val="18"/>
              </w:rPr>
              <w:br/>
              <w:t>Rel-15</w:t>
            </w:r>
            <w:r w:rsidR="00706BCA" w:rsidRPr="00F65C15">
              <w:rPr>
                <w:i/>
                <w:noProof/>
                <w:sz w:val="18"/>
              </w:rPr>
              <w:tab/>
              <w:t>(Release 15)</w:t>
            </w:r>
            <w:r w:rsidR="00706BCA" w:rsidRPr="00F65C15">
              <w:rPr>
                <w:i/>
                <w:noProof/>
                <w:sz w:val="18"/>
              </w:rPr>
              <w:br/>
              <w:t>Rel-16</w:t>
            </w:r>
            <w:r w:rsidR="00706BCA" w:rsidRPr="00F65C15">
              <w:rPr>
                <w:i/>
                <w:noProof/>
                <w:sz w:val="18"/>
              </w:rPr>
              <w:tab/>
              <w:t>(Release 16)</w:t>
            </w:r>
            <w:r w:rsidR="00706BCA" w:rsidRPr="00F65C15">
              <w:rPr>
                <w:i/>
                <w:noProof/>
                <w:sz w:val="18"/>
              </w:rPr>
              <w:br/>
              <w:t>Rel-17</w:t>
            </w:r>
            <w:r w:rsidR="00706BCA" w:rsidRPr="00F65C15">
              <w:rPr>
                <w:i/>
                <w:noProof/>
                <w:sz w:val="18"/>
              </w:rPr>
              <w:tab/>
              <w:t>(Release 17)</w:t>
            </w:r>
            <w:r w:rsidR="00706BCA" w:rsidRPr="00F65C15">
              <w:rPr>
                <w:i/>
                <w:noProof/>
                <w:sz w:val="18"/>
              </w:rPr>
              <w:br/>
              <w:t>Rel-18</w:t>
            </w:r>
            <w:r w:rsidR="00706BCA" w:rsidRPr="00F65C15">
              <w:rPr>
                <w:i/>
                <w:noProof/>
                <w:sz w:val="18"/>
              </w:rPr>
              <w:tab/>
              <w:t>(Release 18)</w:t>
            </w:r>
          </w:p>
        </w:tc>
      </w:tr>
      <w:tr w:rsidR="001E41F3" w:rsidRPr="00F65C15" w14:paraId="0CE61B8A" w14:textId="77777777" w:rsidTr="00547111">
        <w:tc>
          <w:tcPr>
            <w:tcW w:w="1843" w:type="dxa"/>
          </w:tcPr>
          <w:p w14:paraId="277965BD" w14:textId="77777777" w:rsidR="001E41F3" w:rsidRPr="00F65C15" w:rsidRDefault="001E41F3">
            <w:pPr>
              <w:pStyle w:val="CRCoverPage"/>
              <w:spacing w:after="0"/>
              <w:rPr>
                <w:b/>
                <w:i/>
                <w:noProof/>
                <w:sz w:val="8"/>
                <w:szCs w:val="8"/>
              </w:rPr>
            </w:pPr>
          </w:p>
        </w:tc>
        <w:tc>
          <w:tcPr>
            <w:tcW w:w="7797" w:type="dxa"/>
            <w:gridSpan w:val="10"/>
          </w:tcPr>
          <w:p w14:paraId="7740D2DB" w14:textId="77777777" w:rsidR="001E41F3" w:rsidRPr="00F65C15" w:rsidRDefault="001E41F3">
            <w:pPr>
              <w:pStyle w:val="CRCoverPage"/>
              <w:spacing w:after="0"/>
              <w:rPr>
                <w:noProof/>
                <w:sz w:val="8"/>
                <w:szCs w:val="8"/>
              </w:rPr>
            </w:pPr>
          </w:p>
        </w:tc>
      </w:tr>
      <w:tr w:rsidR="001E41F3" w:rsidRPr="00F65C15" w14:paraId="2FAAE798" w14:textId="77777777" w:rsidTr="00547111">
        <w:tc>
          <w:tcPr>
            <w:tcW w:w="2694" w:type="dxa"/>
            <w:gridSpan w:val="2"/>
            <w:tcBorders>
              <w:top w:val="single" w:sz="4" w:space="0" w:color="auto"/>
              <w:left w:val="single" w:sz="4" w:space="0" w:color="auto"/>
            </w:tcBorders>
          </w:tcPr>
          <w:p w14:paraId="72BB39E6" w14:textId="77777777" w:rsidR="001E41F3" w:rsidRPr="00F65C15" w:rsidRDefault="001E41F3">
            <w:pPr>
              <w:pStyle w:val="CRCoverPage"/>
              <w:tabs>
                <w:tab w:val="right" w:pos="2184"/>
              </w:tabs>
              <w:spacing w:after="0"/>
              <w:rPr>
                <w:b/>
                <w:i/>
                <w:noProof/>
              </w:rPr>
            </w:pPr>
            <w:r w:rsidRPr="00F65C15">
              <w:rPr>
                <w:b/>
                <w:i/>
                <w:noProof/>
              </w:rPr>
              <w:t>Reason for change:</w:t>
            </w:r>
          </w:p>
        </w:tc>
        <w:tc>
          <w:tcPr>
            <w:tcW w:w="6946" w:type="dxa"/>
            <w:gridSpan w:val="9"/>
            <w:tcBorders>
              <w:top w:val="single" w:sz="4" w:space="0" w:color="auto"/>
              <w:right w:val="single" w:sz="4" w:space="0" w:color="auto"/>
            </w:tcBorders>
            <w:shd w:val="pct30" w:color="FFFF00" w:fill="auto"/>
          </w:tcPr>
          <w:p w14:paraId="13A9124F" w14:textId="6A3E692A" w:rsidR="00B82912" w:rsidRPr="00F65C15" w:rsidRDefault="00B314EA" w:rsidP="00B82912">
            <w:pPr>
              <w:pStyle w:val="CRCoverPage"/>
            </w:pPr>
            <w:r w:rsidRPr="00F65C15">
              <w:t xml:space="preserve">Server triggered UE leave MBS session </w:t>
            </w:r>
            <w:r w:rsidR="00B82912" w:rsidRPr="00F65C15">
              <w:t xml:space="preserve">is </w:t>
            </w:r>
            <w:r w:rsidRPr="00F65C15">
              <w:t xml:space="preserve">one of the basic features </w:t>
            </w:r>
            <w:r w:rsidR="00B82912" w:rsidRPr="00F65C15">
              <w:t xml:space="preserve">for supporting MCX over 5G MBS. </w:t>
            </w:r>
          </w:p>
          <w:p w14:paraId="58302DF3" w14:textId="77777777" w:rsidR="00B82912" w:rsidRPr="00F65C15" w:rsidRDefault="00B314EA" w:rsidP="00B82912">
            <w:pPr>
              <w:pStyle w:val="CRCoverPage"/>
            </w:pPr>
            <w:r w:rsidRPr="00F65C15">
              <w:t xml:space="preserve">Without supporting such it is not possible to enable MCX server initiate the removal for a certain UE(s) to not receive the MBS session data. </w:t>
            </w:r>
          </w:p>
          <w:p w14:paraId="4B5FA788" w14:textId="77555495" w:rsidR="00B97ACE" w:rsidRPr="00C72464" w:rsidRDefault="00B82912" w:rsidP="002E0343">
            <w:pPr>
              <w:pStyle w:val="CRCoverPage"/>
              <w:rPr>
                <w:noProof/>
                <w:lang w:val="en-US"/>
              </w:rPr>
            </w:pPr>
            <w:r w:rsidRPr="00F65C15">
              <w:t xml:space="preserve">This CR is to add the related solution for </w:t>
            </w:r>
            <w:r w:rsidR="00B314EA" w:rsidRPr="00F65C15">
              <w:t>Server triggered UE leave MBS session</w:t>
            </w:r>
            <w:r w:rsidRPr="00F65C15">
              <w:t>, based on TR conclusion on this topic</w:t>
            </w:r>
            <w:r w:rsidR="00387046" w:rsidRPr="00F65C15">
              <w:rPr>
                <w:noProof/>
              </w:rPr>
              <w:t>.</w:t>
            </w:r>
          </w:p>
        </w:tc>
      </w:tr>
      <w:tr w:rsidR="001E41F3" w:rsidRPr="00F65C15" w14:paraId="3DAF967B" w14:textId="77777777" w:rsidTr="00547111">
        <w:tc>
          <w:tcPr>
            <w:tcW w:w="2694" w:type="dxa"/>
            <w:gridSpan w:val="2"/>
            <w:tcBorders>
              <w:left w:val="single" w:sz="4" w:space="0" w:color="auto"/>
            </w:tcBorders>
          </w:tcPr>
          <w:p w14:paraId="4A838E3B" w14:textId="77777777" w:rsidR="001E41F3" w:rsidRPr="00F65C15" w:rsidRDefault="001E41F3">
            <w:pPr>
              <w:pStyle w:val="CRCoverPage"/>
              <w:spacing w:after="0"/>
              <w:rPr>
                <w:b/>
                <w:i/>
                <w:noProof/>
                <w:sz w:val="8"/>
                <w:szCs w:val="8"/>
              </w:rPr>
            </w:pPr>
          </w:p>
        </w:tc>
        <w:tc>
          <w:tcPr>
            <w:tcW w:w="6946" w:type="dxa"/>
            <w:gridSpan w:val="9"/>
            <w:tcBorders>
              <w:right w:val="single" w:sz="4" w:space="0" w:color="auto"/>
            </w:tcBorders>
          </w:tcPr>
          <w:p w14:paraId="33F4495F" w14:textId="77777777" w:rsidR="001E41F3" w:rsidRPr="00F65C15" w:rsidRDefault="001E41F3">
            <w:pPr>
              <w:pStyle w:val="CRCoverPage"/>
              <w:spacing w:after="0"/>
              <w:rPr>
                <w:noProof/>
                <w:sz w:val="8"/>
                <w:szCs w:val="8"/>
              </w:rPr>
            </w:pPr>
          </w:p>
        </w:tc>
      </w:tr>
      <w:tr w:rsidR="001E41F3" w:rsidRPr="00F65C15" w14:paraId="7D9CAA30" w14:textId="77777777" w:rsidTr="00547111">
        <w:tc>
          <w:tcPr>
            <w:tcW w:w="2694" w:type="dxa"/>
            <w:gridSpan w:val="2"/>
            <w:tcBorders>
              <w:left w:val="single" w:sz="4" w:space="0" w:color="auto"/>
            </w:tcBorders>
          </w:tcPr>
          <w:p w14:paraId="142CC5C7" w14:textId="77777777" w:rsidR="001E41F3" w:rsidRPr="00F65C15" w:rsidRDefault="001E41F3">
            <w:pPr>
              <w:pStyle w:val="CRCoverPage"/>
              <w:tabs>
                <w:tab w:val="right" w:pos="2184"/>
              </w:tabs>
              <w:spacing w:after="0"/>
              <w:rPr>
                <w:b/>
                <w:i/>
                <w:noProof/>
              </w:rPr>
            </w:pPr>
            <w:r w:rsidRPr="00F65C15">
              <w:rPr>
                <w:b/>
                <w:i/>
                <w:noProof/>
              </w:rPr>
              <w:t>Summary of change</w:t>
            </w:r>
            <w:r w:rsidR="0051580D" w:rsidRPr="00F65C15">
              <w:rPr>
                <w:b/>
                <w:i/>
                <w:noProof/>
              </w:rPr>
              <w:t>:</w:t>
            </w:r>
          </w:p>
        </w:tc>
        <w:tc>
          <w:tcPr>
            <w:tcW w:w="6946" w:type="dxa"/>
            <w:gridSpan w:val="9"/>
            <w:tcBorders>
              <w:right w:val="single" w:sz="4" w:space="0" w:color="auto"/>
            </w:tcBorders>
            <w:shd w:val="pct30" w:color="FFFF00" w:fill="auto"/>
          </w:tcPr>
          <w:p w14:paraId="14AC15A6" w14:textId="1F9AE0A7" w:rsidR="00B82912" w:rsidRPr="00F65C15" w:rsidRDefault="00B82912" w:rsidP="00B82912">
            <w:pPr>
              <w:pStyle w:val="CRCoverPage"/>
              <w:numPr>
                <w:ilvl w:val="0"/>
                <w:numId w:val="1"/>
              </w:numPr>
              <w:spacing w:after="0"/>
            </w:pPr>
            <w:r w:rsidRPr="00F65C15">
              <w:t xml:space="preserve">Adding general description about </w:t>
            </w:r>
            <w:r w:rsidR="008D0D43" w:rsidRPr="00F65C15">
              <w:t xml:space="preserve">Server triggered UE leave MBS session </w:t>
            </w:r>
            <w:r w:rsidRPr="00F65C15">
              <w:t>in section 7.X.Y.A1</w:t>
            </w:r>
          </w:p>
          <w:p w14:paraId="28C7372E" w14:textId="13A91859" w:rsidR="001E41F3" w:rsidRPr="00F65C15" w:rsidRDefault="00B82912" w:rsidP="002E0343">
            <w:pPr>
              <w:pStyle w:val="CRCoverPage"/>
              <w:numPr>
                <w:ilvl w:val="0"/>
                <w:numId w:val="1"/>
              </w:numPr>
              <w:spacing w:after="0"/>
            </w:pPr>
            <w:r w:rsidRPr="00F65C15">
              <w:t xml:space="preserve">Adding </w:t>
            </w:r>
            <w:r w:rsidR="00762ED6" w:rsidRPr="00F65C15">
              <w:t>associated procedure</w:t>
            </w:r>
            <w:r w:rsidRPr="00F65C15">
              <w:t xml:space="preserve"> about </w:t>
            </w:r>
            <w:r w:rsidR="008D0D43" w:rsidRPr="00F65C15">
              <w:t xml:space="preserve">Server triggered UE leave MBS session </w:t>
            </w:r>
            <w:r w:rsidRPr="00F65C15">
              <w:t>in section 7.X.Y.A2.</w:t>
            </w:r>
          </w:p>
        </w:tc>
      </w:tr>
      <w:tr w:rsidR="001E41F3" w:rsidRPr="00F65C15" w14:paraId="2250A9BC" w14:textId="77777777" w:rsidTr="00547111">
        <w:tc>
          <w:tcPr>
            <w:tcW w:w="2694" w:type="dxa"/>
            <w:gridSpan w:val="2"/>
            <w:tcBorders>
              <w:left w:val="single" w:sz="4" w:space="0" w:color="auto"/>
            </w:tcBorders>
          </w:tcPr>
          <w:p w14:paraId="7E39E267" w14:textId="77777777" w:rsidR="001E41F3" w:rsidRPr="00F65C15" w:rsidRDefault="001E41F3">
            <w:pPr>
              <w:pStyle w:val="CRCoverPage"/>
              <w:spacing w:after="0"/>
              <w:rPr>
                <w:b/>
                <w:i/>
                <w:noProof/>
                <w:sz w:val="8"/>
                <w:szCs w:val="8"/>
              </w:rPr>
            </w:pPr>
          </w:p>
        </w:tc>
        <w:tc>
          <w:tcPr>
            <w:tcW w:w="6946" w:type="dxa"/>
            <w:gridSpan w:val="9"/>
            <w:tcBorders>
              <w:right w:val="single" w:sz="4" w:space="0" w:color="auto"/>
            </w:tcBorders>
          </w:tcPr>
          <w:p w14:paraId="0DAF8A13" w14:textId="77777777" w:rsidR="001E41F3" w:rsidRPr="00F65C15" w:rsidRDefault="001E41F3">
            <w:pPr>
              <w:pStyle w:val="CRCoverPage"/>
              <w:spacing w:after="0"/>
              <w:rPr>
                <w:noProof/>
                <w:sz w:val="8"/>
                <w:szCs w:val="8"/>
              </w:rPr>
            </w:pPr>
          </w:p>
        </w:tc>
      </w:tr>
      <w:tr w:rsidR="001E41F3" w:rsidRPr="00F65C15" w14:paraId="0373FEED" w14:textId="77777777" w:rsidTr="00547111">
        <w:tc>
          <w:tcPr>
            <w:tcW w:w="2694" w:type="dxa"/>
            <w:gridSpan w:val="2"/>
            <w:tcBorders>
              <w:left w:val="single" w:sz="4" w:space="0" w:color="auto"/>
              <w:bottom w:val="single" w:sz="4" w:space="0" w:color="auto"/>
            </w:tcBorders>
          </w:tcPr>
          <w:p w14:paraId="0B8C58EF" w14:textId="77777777" w:rsidR="001E41F3" w:rsidRPr="00F65C15" w:rsidRDefault="001E41F3">
            <w:pPr>
              <w:pStyle w:val="CRCoverPage"/>
              <w:tabs>
                <w:tab w:val="right" w:pos="2184"/>
              </w:tabs>
              <w:spacing w:after="0"/>
              <w:rPr>
                <w:b/>
                <w:i/>
                <w:noProof/>
              </w:rPr>
            </w:pPr>
            <w:r w:rsidRPr="00F65C1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3C6ED1" w14:textId="5917D237" w:rsidR="001E41F3" w:rsidRPr="00F65C15" w:rsidRDefault="00E76352" w:rsidP="002E0343">
            <w:pPr>
              <w:pStyle w:val="CRCoverPage"/>
              <w:spacing w:after="0"/>
              <w:ind w:left="100"/>
              <w:rPr>
                <w:noProof/>
                <w:lang w:val="en-US"/>
              </w:rPr>
            </w:pPr>
            <w:r w:rsidRPr="00F65C15">
              <w:rPr>
                <w:rFonts w:hint="eastAsia"/>
              </w:rPr>
              <w:t>N</w:t>
            </w:r>
            <w:r w:rsidRPr="00F65C15">
              <w:t xml:space="preserve">o related content about supporting </w:t>
            </w:r>
            <w:r w:rsidR="006358AA" w:rsidRPr="00F65C15">
              <w:t>Server triggered UE leave MBS session</w:t>
            </w:r>
            <w:r w:rsidRPr="00F65C15">
              <w:t xml:space="preserve">.  </w:t>
            </w:r>
          </w:p>
        </w:tc>
      </w:tr>
      <w:tr w:rsidR="001E41F3" w:rsidRPr="00F65C15" w14:paraId="28C15625" w14:textId="77777777" w:rsidTr="00547111">
        <w:tc>
          <w:tcPr>
            <w:tcW w:w="2694" w:type="dxa"/>
            <w:gridSpan w:val="2"/>
          </w:tcPr>
          <w:p w14:paraId="14078A04" w14:textId="77777777" w:rsidR="001E41F3" w:rsidRPr="00F65C15" w:rsidRDefault="001E41F3">
            <w:pPr>
              <w:pStyle w:val="CRCoverPage"/>
              <w:spacing w:after="0"/>
              <w:rPr>
                <w:b/>
                <w:i/>
                <w:noProof/>
                <w:sz w:val="8"/>
                <w:szCs w:val="8"/>
              </w:rPr>
            </w:pPr>
          </w:p>
        </w:tc>
        <w:tc>
          <w:tcPr>
            <w:tcW w:w="6946" w:type="dxa"/>
            <w:gridSpan w:val="9"/>
          </w:tcPr>
          <w:p w14:paraId="00466C9C" w14:textId="77777777" w:rsidR="001E41F3" w:rsidRPr="00F65C15" w:rsidRDefault="001E41F3">
            <w:pPr>
              <w:pStyle w:val="CRCoverPage"/>
              <w:spacing w:after="0"/>
              <w:rPr>
                <w:noProof/>
                <w:sz w:val="8"/>
                <w:szCs w:val="8"/>
              </w:rPr>
            </w:pPr>
          </w:p>
        </w:tc>
      </w:tr>
      <w:tr w:rsidR="001E41F3" w:rsidRPr="00F65C15" w14:paraId="09E473BD" w14:textId="77777777" w:rsidTr="00547111">
        <w:tc>
          <w:tcPr>
            <w:tcW w:w="2694" w:type="dxa"/>
            <w:gridSpan w:val="2"/>
            <w:tcBorders>
              <w:top w:val="single" w:sz="4" w:space="0" w:color="auto"/>
              <w:left w:val="single" w:sz="4" w:space="0" w:color="auto"/>
            </w:tcBorders>
          </w:tcPr>
          <w:p w14:paraId="1C128922" w14:textId="77777777" w:rsidR="001E41F3" w:rsidRPr="00F65C15" w:rsidRDefault="001E41F3">
            <w:pPr>
              <w:pStyle w:val="CRCoverPage"/>
              <w:tabs>
                <w:tab w:val="right" w:pos="2184"/>
              </w:tabs>
              <w:spacing w:after="0"/>
              <w:rPr>
                <w:b/>
                <w:i/>
                <w:noProof/>
              </w:rPr>
            </w:pPr>
            <w:r w:rsidRPr="00F65C15">
              <w:rPr>
                <w:b/>
                <w:i/>
                <w:noProof/>
              </w:rPr>
              <w:t>Clauses affected:</w:t>
            </w:r>
          </w:p>
        </w:tc>
        <w:tc>
          <w:tcPr>
            <w:tcW w:w="6946" w:type="dxa"/>
            <w:gridSpan w:val="9"/>
            <w:tcBorders>
              <w:top w:val="single" w:sz="4" w:space="0" w:color="auto"/>
              <w:right w:val="single" w:sz="4" w:space="0" w:color="auto"/>
            </w:tcBorders>
            <w:shd w:val="pct30" w:color="FFFF00" w:fill="auto"/>
          </w:tcPr>
          <w:p w14:paraId="0E23AE5A" w14:textId="77777777" w:rsidR="001E41F3" w:rsidRPr="00F65C15" w:rsidRDefault="00F65C15">
            <w:pPr>
              <w:pStyle w:val="CRCoverPage"/>
              <w:spacing w:after="0"/>
              <w:ind w:left="100"/>
              <w:rPr>
                <w:noProof/>
              </w:rPr>
            </w:pPr>
            <w:r>
              <w:t>7.x</w:t>
            </w:r>
            <w:r w:rsidR="00452FDC" w:rsidRPr="00F65C15">
              <w:rPr>
                <w:noProof/>
              </w:rPr>
              <w:t xml:space="preserve"> (new)</w:t>
            </w:r>
            <w:r>
              <w:rPr>
                <w:noProof/>
              </w:rPr>
              <w:t>, 7.x.y (new), 7.x.y.1 (new), 7.x.y.2 (new)</w:t>
            </w:r>
          </w:p>
        </w:tc>
      </w:tr>
      <w:tr w:rsidR="001E41F3" w:rsidRPr="00F65C15" w14:paraId="12AE4F2A" w14:textId="77777777" w:rsidTr="00547111">
        <w:tc>
          <w:tcPr>
            <w:tcW w:w="2694" w:type="dxa"/>
            <w:gridSpan w:val="2"/>
            <w:tcBorders>
              <w:left w:val="single" w:sz="4" w:space="0" w:color="auto"/>
            </w:tcBorders>
          </w:tcPr>
          <w:p w14:paraId="1C38C040" w14:textId="77777777" w:rsidR="001E41F3" w:rsidRPr="00F65C15" w:rsidRDefault="001E41F3">
            <w:pPr>
              <w:pStyle w:val="CRCoverPage"/>
              <w:spacing w:after="0"/>
              <w:rPr>
                <w:b/>
                <w:i/>
                <w:noProof/>
                <w:sz w:val="8"/>
                <w:szCs w:val="8"/>
              </w:rPr>
            </w:pPr>
          </w:p>
        </w:tc>
        <w:tc>
          <w:tcPr>
            <w:tcW w:w="6946" w:type="dxa"/>
            <w:gridSpan w:val="9"/>
            <w:tcBorders>
              <w:right w:val="single" w:sz="4" w:space="0" w:color="auto"/>
            </w:tcBorders>
          </w:tcPr>
          <w:p w14:paraId="48341FA1" w14:textId="77777777" w:rsidR="001E41F3" w:rsidRPr="00F65C15" w:rsidRDefault="001E41F3">
            <w:pPr>
              <w:pStyle w:val="CRCoverPage"/>
              <w:spacing w:after="0"/>
              <w:rPr>
                <w:noProof/>
                <w:sz w:val="8"/>
                <w:szCs w:val="8"/>
              </w:rPr>
            </w:pPr>
          </w:p>
        </w:tc>
      </w:tr>
      <w:tr w:rsidR="001E41F3" w:rsidRPr="00F65C15" w14:paraId="4A99EA36" w14:textId="77777777" w:rsidTr="00547111">
        <w:tc>
          <w:tcPr>
            <w:tcW w:w="2694" w:type="dxa"/>
            <w:gridSpan w:val="2"/>
            <w:tcBorders>
              <w:left w:val="single" w:sz="4" w:space="0" w:color="auto"/>
            </w:tcBorders>
          </w:tcPr>
          <w:p w14:paraId="441FB268" w14:textId="77777777" w:rsidR="001E41F3" w:rsidRPr="00F65C1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0C29CF" w14:textId="77777777" w:rsidR="001E41F3" w:rsidRPr="00F65C15" w:rsidRDefault="001E41F3">
            <w:pPr>
              <w:pStyle w:val="CRCoverPage"/>
              <w:spacing w:after="0"/>
              <w:jc w:val="center"/>
              <w:rPr>
                <w:b/>
                <w:caps/>
                <w:noProof/>
              </w:rPr>
            </w:pPr>
            <w:r w:rsidRPr="00F65C1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AC9E7F" w14:textId="77777777" w:rsidR="001E41F3" w:rsidRPr="00F65C15" w:rsidRDefault="001E41F3">
            <w:pPr>
              <w:pStyle w:val="CRCoverPage"/>
              <w:spacing w:after="0"/>
              <w:jc w:val="center"/>
              <w:rPr>
                <w:b/>
                <w:caps/>
                <w:noProof/>
              </w:rPr>
            </w:pPr>
            <w:r w:rsidRPr="00F65C15">
              <w:rPr>
                <w:b/>
                <w:caps/>
                <w:noProof/>
              </w:rPr>
              <w:t>N</w:t>
            </w:r>
          </w:p>
        </w:tc>
        <w:tc>
          <w:tcPr>
            <w:tcW w:w="2977" w:type="dxa"/>
            <w:gridSpan w:val="4"/>
          </w:tcPr>
          <w:p w14:paraId="59496618" w14:textId="77777777" w:rsidR="001E41F3" w:rsidRPr="00F65C1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DE9F80" w14:textId="77777777" w:rsidR="001E41F3" w:rsidRPr="00F65C15" w:rsidRDefault="001E41F3">
            <w:pPr>
              <w:pStyle w:val="CRCoverPage"/>
              <w:spacing w:after="0"/>
              <w:ind w:left="99"/>
              <w:rPr>
                <w:noProof/>
              </w:rPr>
            </w:pPr>
          </w:p>
        </w:tc>
      </w:tr>
      <w:tr w:rsidR="001E41F3" w:rsidRPr="00F65C15" w14:paraId="400D1649" w14:textId="77777777" w:rsidTr="00547111">
        <w:tc>
          <w:tcPr>
            <w:tcW w:w="2694" w:type="dxa"/>
            <w:gridSpan w:val="2"/>
            <w:tcBorders>
              <w:left w:val="single" w:sz="4" w:space="0" w:color="auto"/>
            </w:tcBorders>
          </w:tcPr>
          <w:p w14:paraId="0DBAE513" w14:textId="77777777" w:rsidR="001E41F3" w:rsidRPr="00F65C15" w:rsidRDefault="001E41F3">
            <w:pPr>
              <w:pStyle w:val="CRCoverPage"/>
              <w:tabs>
                <w:tab w:val="right" w:pos="2184"/>
              </w:tabs>
              <w:spacing w:after="0"/>
              <w:rPr>
                <w:b/>
                <w:i/>
                <w:noProof/>
              </w:rPr>
            </w:pPr>
            <w:r w:rsidRPr="00F65C1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5F2BA01" w14:textId="77777777" w:rsidR="001E41F3" w:rsidRPr="00F65C1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D6A9BA" w14:textId="77777777" w:rsidR="001E41F3" w:rsidRPr="00F65C15" w:rsidRDefault="00AF1A6F">
            <w:pPr>
              <w:pStyle w:val="CRCoverPage"/>
              <w:spacing w:after="0"/>
              <w:jc w:val="center"/>
              <w:rPr>
                <w:b/>
                <w:caps/>
                <w:noProof/>
              </w:rPr>
            </w:pPr>
            <w:r w:rsidRPr="00F65C15">
              <w:rPr>
                <w:b/>
                <w:caps/>
                <w:noProof/>
              </w:rPr>
              <w:t>X</w:t>
            </w:r>
          </w:p>
        </w:tc>
        <w:tc>
          <w:tcPr>
            <w:tcW w:w="2977" w:type="dxa"/>
            <w:gridSpan w:val="4"/>
          </w:tcPr>
          <w:p w14:paraId="553A3DF4" w14:textId="77777777" w:rsidR="001E41F3" w:rsidRPr="00F65C15" w:rsidRDefault="001E41F3">
            <w:pPr>
              <w:pStyle w:val="CRCoverPage"/>
              <w:tabs>
                <w:tab w:val="right" w:pos="2893"/>
              </w:tabs>
              <w:spacing w:after="0"/>
              <w:rPr>
                <w:noProof/>
              </w:rPr>
            </w:pPr>
            <w:r w:rsidRPr="00F65C15">
              <w:rPr>
                <w:noProof/>
              </w:rPr>
              <w:t xml:space="preserve"> Other core specifications</w:t>
            </w:r>
            <w:r w:rsidRPr="00F65C15">
              <w:rPr>
                <w:noProof/>
              </w:rPr>
              <w:tab/>
            </w:r>
          </w:p>
        </w:tc>
        <w:tc>
          <w:tcPr>
            <w:tcW w:w="3401" w:type="dxa"/>
            <w:gridSpan w:val="3"/>
            <w:tcBorders>
              <w:right w:val="single" w:sz="4" w:space="0" w:color="auto"/>
            </w:tcBorders>
            <w:shd w:val="pct30" w:color="FFFF00" w:fill="auto"/>
          </w:tcPr>
          <w:p w14:paraId="36679D5F" w14:textId="77777777" w:rsidR="001E41F3" w:rsidRPr="00F65C15" w:rsidRDefault="00145D43">
            <w:pPr>
              <w:pStyle w:val="CRCoverPage"/>
              <w:spacing w:after="0"/>
              <w:ind w:left="99"/>
              <w:rPr>
                <w:noProof/>
              </w:rPr>
            </w:pPr>
            <w:r w:rsidRPr="00F65C15">
              <w:rPr>
                <w:noProof/>
              </w:rPr>
              <w:t xml:space="preserve">TS/TR ... CR ... </w:t>
            </w:r>
          </w:p>
        </w:tc>
      </w:tr>
      <w:tr w:rsidR="001E41F3" w:rsidRPr="00F65C15" w14:paraId="6B876558" w14:textId="77777777" w:rsidTr="00547111">
        <w:tc>
          <w:tcPr>
            <w:tcW w:w="2694" w:type="dxa"/>
            <w:gridSpan w:val="2"/>
            <w:tcBorders>
              <w:left w:val="single" w:sz="4" w:space="0" w:color="auto"/>
            </w:tcBorders>
          </w:tcPr>
          <w:p w14:paraId="511CC104" w14:textId="77777777" w:rsidR="001E41F3" w:rsidRPr="00F65C15" w:rsidRDefault="001E41F3">
            <w:pPr>
              <w:pStyle w:val="CRCoverPage"/>
              <w:spacing w:after="0"/>
              <w:rPr>
                <w:b/>
                <w:i/>
                <w:noProof/>
              </w:rPr>
            </w:pPr>
            <w:r w:rsidRPr="00F65C1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7258FC4" w14:textId="77777777" w:rsidR="001E41F3" w:rsidRPr="00F65C1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093FD2" w14:textId="77777777" w:rsidR="001E41F3" w:rsidRPr="00F65C15" w:rsidRDefault="00AF1A6F">
            <w:pPr>
              <w:pStyle w:val="CRCoverPage"/>
              <w:spacing w:after="0"/>
              <w:jc w:val="center"/>
              <w:rPr>
                <w:b/>
                <w:caps/>
                <w:noProof/>
              </w:rPr>
            </w:pPr>
            <w:r w:rsidRPr="00F65C15">
              <w:rPr>
                <w:b/>
                <w:caps/>
                <w:noProof/>
              </w:rPr>
              <w:t>X</w:t>
            </w:r>
          </w:p>
        </w:tc>
        <w:tc>
          <w:tcPr>
            <w:tcW w:w="2977" w:type="dxa"/>
            <w:gridSpan w:val="4"/>
          </w:tcPr>
          <w:p w14:paraId="18E25187" w14:textId="77777777" w:rsidR="001E41F3" w:rsidRPr="00F65C15" w:rsidRDefault="001E41F3">
            <w:pPr>
              <w:pStyle w:val="CRCoverPage"/>
              <w:spacing w:after="0"/>
              <w:rPr>
                <w:noProof/>
              </w:rPr>
            </w:pPr>
            <w:r w:rsidRPr="00F65C15">
              <w:rPr>
                <w:noProof/>
              </w:rPr>
              <w:t xml:space="preserve"> Test specifications</w:t>
            </w:r>
          </w:p>
        </w:tc>
        <w:tc>
          <w:tcPr>
            <w:tcW w:w="3401" w:type="dxa"/>
            <w:gridSpan w:val="3"/>
            <w:tcBorders>
              <w:right w:val="single" w:sz="4" w:space="0" w:color="auto"/>
            </w:tcBorders>
            <w:shd w:val="pct30" w:color="FFFF00" w:fill="auto"/>
          </w:tcPr>
          <w:p w14:paraId="3D5E73A5" w14:textId="77777777" w:rsidR="001E41F3" w:rsidRPr="00F65C15" w:rsidRDefault="00145D43">
            <w:pPr>
              <w:pStyle w:val="CRCoverPage"/>
              <w:spacing w:after="0"/>
              <w:ind w:left="99"/>
              <w:rPr>
                <w:noProof/>
              </w:rPr>
            </w:pPr>
            <w:r w:rsidRPr="00F65C15">
              <w:rPr>
                <w:noProof/>
              </w:rPr>
              <w:t xml:space="preserve">TS/TR ... CR ... </w:t>
            </w:r>
          </w:p>
        </w:tc>
      </w:tr>
      <w:tr w:rsidR="001E41F3" w:rsidRPr="00F65C15" w14:paraId="00C412EE" w14:textId="77777777" w:rsidTr="00547111">
        <w:tc>
          <w:tcPr>
            <w:tcW w:w="2694" w:type="dxa"/>
            <w:gridSpan w:val="2"/>
            <w:tcBorders>
              <w:left w:val="single" w:sz="4" w:space="0" w:color="auto"/>
            </w:tcBorders>
          </w:tcPr>
          <w:p w14:paraId="4447CA18" w14:textId="77777777" w:rsidR="001E41F3" w:rsidRPr="00F65C15" w:rsidRDefault="00145D43">
            <w:pPr>
              <w:pStyle w:val="CRCoverPage"/>
              <w:spacing w:after="0"/>
              <w:rPr>
                <w:b/>
                <w:i/>
                <w:noProof/>
              </w:rPr>
            </w:pPr>
            <w:r w:rsidRPr="00F65C15">
              <w:rPr>
                <w:b/>
                <w:i/>
                <w:noProof/>
              </w:rPr>
              <w:t xml:space="preserve">(show </w:t>
            </w:r>
            <w:r w:rsidR="00592D74" w:rsidRPr="00F65C15">
              <w:rPr>
                <w:b/>
                <w:i/>
                <w:noProof/>
              </w:rPr>
              <w:t xml:space="preserve">related </w:t>
            </w:r>
            <w:r w:rsidRPr="00F65C15">
              <w:rPr>
                <w:b/>
                <w:i/>
                <w:noProof/>
              </w:rPr>
              <w:t>CR</w:t>
            </w:r>
            <w:r w:rsidR="00592D74" w:rsidRPr="00F65C15">
              <w:rPr>
                <w:b/>
                <w:i/>
                <w:noProof/>
              </w:rPr>
              <w:t>s</w:t>
            </w:r>
            <w:r w:rsidRPr="00F65C15">
              <w:rPr>
                <w:b/>
                <w:i/>
                <w:noProof/>
              </w:rPr>
              <w:t>)</w:t>
            </w:r>
          </w:p>
        </w:tc>
        <w:tc>
          <w:tcPr>
            <w:tcW w:w="284" w:type="dxa"/>
            <w:tcBorders>
              <w:top w:val="single" w:sz="4" w:space="0" w:color="auto"/>
              <w:left w:val="single" w:sz="4" w:space="0" w:color="auto"/>
              <w:bottom w:val="single" w:sz="4" w:space="0" w:color="auto"/>
            </w:tcBorders>
            <w:shd w:val="pct25" w:color="FFFF00" w:fill="auto"/>
          </w:tcPr>
          <w:p w14:paraId="1120CE91" w14:textId="77777777" w:rsidR="001E41F3" w:rsidRPr="00F65C1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A14DF8" w14:textId="77777777" w:rsidR="001E41F3" w:rsidRPr="00F65C15" w:rsidRDefault="00AF1A6F">
            <w:pPr>
              <w:pStyle w:val="CRCoverPage"/>
              <w:spacing w:after="0"/>
              <w:jc w:val="center"/>
              <w:rPr>
                <w:b/>
                <w:caps/>
                <w:noProof/>
              </w:rPr>
            </w:pPr>
            <w:r w:rsidRPr="00F65C15">
              <w:rPr>
                <w:b/>
                <w:caps/>
                <w:noProof/>
              </w:rPr>
              <w:t>X</w:t>
            </w:r>
          </w:p>
        </w:tc>
        <w:tc>
          <w:tcPr>
            <w:tcW w:w="2977" w:type="dxa"/>
            <w:gridSpan w:val="4"/>
          </w:tcPr>
          <w:p w14:paraId="7138ECE5" w14:textId="77777777" w:rsidR="001E41F3" w:rsidRPr="00F65C15" w:rsidRDefault="001E41F3">
            <w:pPr>
              <w:pStyle w:val="CRCoverPage"/>
              <w:spacing w:after="0"/>
              <w:rPr>
                <w:noProof/>
              </w:rPr>
            </w:pPr>
            <w:r w:rsidRPr="00F65C15">
              <w:rPr>
                <w:noProof/>
              </w:rPr>
              <w:t xml:space="preserve"> O&amp;M Specifications</w:t>
            </w:r>
          </w:p>
        </w:tc>
        <w:tc>
          <w:tcPr>
            <w:tcW w:w="3401" w:type="dxa"/>
            <w:gridSpan w:val="3"/>
            <w:tcBorders>
              <w:right w:val="single" w:sz="4" w:space="0" w:color="auto"/>
            </w:tcBorders>
            <w:shd w:val="pct30" w:color="FFFF00" w:fill="auto"/>
          </w:tcPr>
          <w:p w14:paraId="2FE50A2C" w14:textId="77777777" w:rsidR="001E41F3" w:rsidRPr="00F65C15" w:rsidRDefault="00145D43">
            <w:pPr>
              <w:pStyle w:val="CRCoverPage"/>
              <w:spacing w:after="0"/>
              <w:ind w:left="99"/>
              <w:rPr>
                <w:noProof/>
              </w:rPr>
            </w:pPr>
            <w:r w:rsidRPr="00F65C15">
              <w:rPr>
                <w:noProof/>
              </w:rPr>
              <w:t>TS</w:t>
            </w:r>
            <w:r w:rsidR="000A6394" w:rsidRPr="00F65C15">
              <w:rPr>
                <w:noProof/>
              </w:rPr>
              <w:t xml:space="preserve">/TR ... CR ... </w:t>
            </w:r>
          </w:p>
        </w:tc>
      </w:tr>
      <w:tr w:rsidR="001E41F3" w:rsidRPr="00F65C15" w14:paraId="1CD3BFE8" w14:textId="77777777" w:rsidTr="008863B9">
        <w:tc>
          <w:tcPr>
            <w:tcW w:w="2694" w:type="dxa"/>
            <w:gridSpan w:val="2"/>
            <w:tcBorders>
              <w:left w:val="single" w:sz="4" w:space="0" w:color="auto"/>
            </w:tcBorders>
          </w:tcPr>
          <w:p w14:paraId="7D16D8DF" w14:textId="77777777" w:rsidR="001E41F3" w:rsidRPr="00F65C15" w:rsidRDefault="001E41F3">
            <w:pPr>
              <w:pStyle w:val="CRCoverPage"/>
              <w:spacing w:after="0"/>
              <w:rPr>
                <w:b/>
                <w:i/>
                <w:noProof/>
              </w:rPr>
            </w:pPr>
          </w:p>
        </w:tc>
        <w:tc>
          <w:tcPr>
            <w:tcW w:w="6946" w:type="dxa"/>
            <w:gridSpan w:val="9"/>
            <w:tcBorders>
              <w:right w:val="single" w:sz="4" w:space="0" w:color="auto"/>
            </w:tcBorders>
          </w:tcPr>
          <w:p w14:paraId="708AEDDA" w14:textId="77777777" w:rsidR="001E41F3" w:rsidRPr="00F65C15" w:rsidRDefault="001E41F3">
            <w:pPr>
              <w:pStyle w:val="CRCoverPage"/>
              <w:spacing w:after="0"/>
              <w:rPr>
                <w:noProof/>
              </w:rPr>
            </w:pPr>
          </w:p>
        </w:tc>
      </w:tr>
      <w:tr w:rsidR="001E41F3" w:rsidRPr="00F65C15" w14:paraId="28355F52" w14:textId="77777777" w:rsidTr="008863B9">
        <w:tc>
          <w:tcPr>
            <w:tcW w:w="2694" w:type="dxa"/>
            <w:gridSpan w:val="2"/>
            <w:tcBorders>
              <w:left w:val="single" w:sz="4" w:space="0" w:color="auto"/>
              <w:bottom w:val="single" w:sz="4" w:space="0" w:color="auto"/>
            </w:tcBorders>
          </w:tcPr>
          <w:p w14:paraId="0275D691" w14:textId="77777777" w:rsidR="001E41F3" w:rsidRPr="00F65C15" w:rsidRDefault="001E41F3">
            <w:pPr>
              <w:pStyle w:val="CRCoverPage"/>
              <w:tabs>
                <w:tab w:val="right" w:pos="2184"/>
              </w:tabs>
              <w:spacing w:after="0"/>
              <w:rPr>
                <w:b/>
                <w:i/>
                <w:noProof/>
              </w:rPr>
            </w:pPr>
            <w:r w:rsidRPr="00F65C15">
              <w:rPr>
                <w:b/>
                <w:i/>
                <w:noProof/>
              </w:rPr>
              <w:t>Other comments:</w:t>
            </w:r>
          </w:p>
        </w:tc>
        <w:tc>
          <w:tcPr>
            <w:tcW w:w="6946" w:type="dxa"/>
            <w:gridSpan w:val="9"/>
            <w:tcBorders>
              <w:bottom w:val="single" w:sz="4" w:space="0" w:color="auto"/>
              <w:right w:val="single" w:sz="4" w:space="0" w:color="auto"/>
            </w:tcBorders>
            <w:shd w:val="pct30" w:color="FFFF00" w:fill="auto"/>
          </w:tcPr>
          <w:p w14:paraId="7DB51D63" w14:textId="77777777" w:rsidR="001E41F3" w:rsidRPr="00F65C15" w:rsidRDefault="001E41F3">
            <w:pPr>
              <w:pStyle w:val="CRCoverPage"/>
              <w:spacing w:after="0"/>
              <w:ind w:left="100"/>
              <w:rPr>
                <w:noProof/>
              </w:rPr>
            </w:pPr>
          </w:p>
        </w:tc>
      </w:tr>
      <w:tr w:rsidR="008863B9" w:rsidRPr="00F65C15" w14:paraId="0B0C4C48" w14:textId="77777777" w:rsidTr="008863B9">
        <w:tc>
          <w:tcPr>
            <w:tcW w:w="2694" w:type="dxa"/>
            <w:gridSpan w:val="2"/>
            <w:tcBorders>
              <w:top w:val="single" w:sz="4" w:space="0" w:color="auto"/>
              <w:bottom w:val="single" w:sz="4" w:space="0" w:color="auto"/>
            </w:tcBorders>
          </w:tcPr>
          <w:p w14:paraId="22969D0A" w14:textId="77777777" w:rsidR="008863B9" w:rsidRPr="00F65C1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350B8" w14:textId="77777777" w:rsidR="008863B9" w:rsidRPr="00F65C15" w:rsidRDefault="008863B9">
            <w:pPr>
              <w:pStyle w:val="CRCoverPage"/>
              <w:spacing w:after="0"/>
              <w:ind w:left="100"/>
              <w:rPr>
                <w:noProof/>
                <w:sz w:val="8"/>
                <w:szCs w:val="8"/>
              </w:rPr>
            </w:pPr>
          </w:p>
        </w:tc>
      </w:tr>
      <w:tr w:rsidR="008863B9" w14:paraId="747F001A" w14:textId="77777777" w:rsidTr="008863B9">
        <w:tc>
          <w:tcPr>
            <w:tcW w:w="2694" w:type="dxa"/>
            <w:gridSpan w:val="2"/>
            <w:tcBorders>
              <w:top w:val="single" w:sz="4" w:space="0" w:color="auto"/>
              <w:left w:val="single" w:sz="4" w:space="0" w:color="auto"/>
              <w:bottom w:val="single" w:sz="4" w:space="0" w:color="auto"/>
            </w:tcBorders>
          </w:tcPr>
          <w:p w14:paraId="71D72ACA" w14:textId="77777777" w:rsidR="008863B9" w:rsidRDefault="008863B9">
            <w:pPr>
              <w:pStyle w:val="CRCoverPage"/>
              <w:tabs>
                <w:tab w:val="right" w:pos="2184"/>
              </w:tabs>
              <w:spacing w:after="0"/>
              <w:rPr>
                <w:b/>
                <w:i/>
                <w:noProof/>
              </w:rPr>
            </w:pPr>
            <w:r w:rsidRPr="00F65C1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6916FE8" w14:textId="01E8778E" w:rsidR="008863B9" w:rsidRDefault="008863B9">
            <w:pPr>
              <w:pStyle w:val="CRCoverPage"/>
              <w:spacing w:after="0"/>
              <w:ind w:left="100"/>
              <w:rPr>
                <w:noProof/>
              </w:rPr>
            </w:pPr>
          </w:p>
        </w:tc>
      </w:tr>
    </w:tbl>
    <w:p w14:paraId="4733EA11" w14:textId="77777777" w:rsidR="001E41F3" w:rsidRDefault="001E41F3">
      <w:pPr>
        <w:pStyle w:val="CRCoverPage"/>
        <w:spacing w:after="0"/>
        <w:rPr>
          <w:noProof/>
          <w:sz w:val="8"/>
          <w:szCs w:val="8"/>
        </w:rPr>
      </w:pPr>
    </w:p>
    <w:p w14:paraId="2DA77B7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D399181" w14:textId="77777777" w:rsidR="00B04691" w:rsidRDefault="00B04691" w:rsidP="00B04691">
      <w:pPr>
        <w:pStyle w:val="Heading2"/>
        <w:rPr>
          <w:ins w:id="2" w:author="Huawei User" w:date="2021-09-26T15:49:00Z"/>
        </w:rPr>
      </w:pPr>
      <w:bookmarkStart w:id="3" w:name="_Toc73952713"/>
      <w:bookmarkStart w:id="4" w:name="_Toc70510103"/>
      <w:ins w:id="5" w:author="Huawei User" w:date="2021-09-26T15:49:00Z">
        <w:r>
          <w:lastRenderedPageBreak/>
          <w:t>7.X</w:t>
        </w:r>
        <w:r>
          <w:tab/>
        </w:r>
      </w:ins>
      <w:bookmarkEnd w:id="3"/>
      <w:bookmarkEnd w:id="4"/>
      <w:ins w:id="6" w:author="Huawei User" w:date="2021-09-26T15:50:00Z">
        <w:r>
          <w:t>MC service over 5G MBS</w:t>
        </w:r>
      </w:ins>
    </w:p>
    <w:p w14:paraId="748FB796" w14:textId="4E3F2175" w:rsidR="00B04691" w:rsidRDefault="00B04691" w:rsidP="00B04691">
      <w:pPr>
        <w:pStyle w:val="Heading3"/>
        <w:rPr>
          <w:ins w:id="7" w:author="Huawei User" w:date="2021-09-26T15:50:00Z"/>
          <w:lang w:val="en-US"/>
        </w:rPr>
      </w:pPr>
      <w:bookmarkStart w:id="8" w:name="_Toc82085100"/>
      <w:ins w:id="9" w:author="Huawei User" w:date="2021-09-26T15:50:00Z">
        <w:r>
          <w:rPr>
            <w:lang w:val="en-US"/>
          </w:rPr>
          <w:t>7.</w:t>
        </w:r>
        <w:r>
          <w:rPr>
            <w:lang w:val="en-US" w:eastAsia="zh-CN"/>
          </w:rPr>
          <w:t>X</w:t>
        </w:r>
        <w:r>
          <w:rPr>
            <w:lang w:val="en-US"/>
          </w:rPr>
          <w:t>.Y</w:t>
        </w:r>
        <w:r>
          <w:rPr>
            <w:lang w:val="en-US"/>
          </w:rPr>
          <w:tab/>
        </w:r>
      </w:ins>
      <w:bookmarkEnd w:id="8"/>
      <w:ins w:id="10" w:author="Huawei User" w:date="2021-10-03T13:27:00Z">
        <w:r w:rsidR="00F5223E" w:rsidRPr="00FC3103">
          <w:t>Server triggered UE leave MBS session</w:t>
        </w:r>
      </w:ins>
    </w:p>
    <w:p w14:paraId="4882D866" w14:textId="77777777" w:rsidR="00B04691" w:rsidRDefault="00B04691" w:rsidP="00B04691">
      <w:pPr>
        <w:pStyle w:val="Heading4"/>
        <w:rPr>
          <w:ins w:id="11" w:author="Huawei User" w:date="2021-09-26T15:51:00Z"/>
          <w:lang w:eastAsia="zh-CN"/>
        </w:rPr>
      </w:pPr>
      <w:bookmarkStart w:id="12" w:name="_Toc82085814"/>
      <w:ins w:id="13" w:author="Huawei User" w:date="2021-09-26T15:51:00Z">
        <w:r>
          <w:rPr>
            <w:lang w:eastAsia="zh-CN"/>
          </w:rPr>
          <w:t>7.X.Y.</w:t>
        </w:r>
      </w:ins>
      <w:ins w:id="14" w:author="Huawei User" w:date="2021-10-03T13:33:00Z">
        <w:r w:rsidR="007B20F7">
          <w:rPr>
            <w:lang w:eastAsia="zh-CN"/>
          </w:rPr>
          <w:t>1</w:t>
        </w:r>
      </w:ins>
      <w:ins w:id="15" w:author="Huawei User" w:date="2021-09-26T15:51:00Z">
        <w:r>
          <w:rPr>
            <w:lang w:eastAsia="zh-CN"/>
          </w:rPr>
          <w:tab/>
        </w:r>
      </w:ins>
      <w:bookmarkEnd w:id="12"/>
      <w:ins w:id="16" w:author="Huawei User" w:date="2021-10-03T13:27:00Z">
        <w:r w:rsidR="00F5223E">
          <w:t>General</w:t>
        </w:r>
      </w:ins>
    </w:p>
    <w:p w14:paraId="5EB491E7" w14:textId="5A5983B8" w:rsidR="002B540E" w:rsidRDefault="00F5223E" w:rsidP="00F5223E">
      <w:pPr>
        <w:rPr>
          <w:ins w:id="17" w:author="Huawei rev1" w:date="2021-10-12T18:06:00Z"/>
          <w:lang w:eastAsia="zh-CN"/>
        </w:rPr>
      </w:pPr>
      <w:ins w:id="18" w:author="Huawei User" w:date="2021-10-03T13:28:00Z">
        <w:r>
          <w:rPr>
            <w:lang w:eastAsia="zh-CN"/>
          </w:rPr>
          <w:t>The MC service server can request one or several MC service clients to leave the MBS session by indicating its MBS session ID. This can be triggered for example once no further MC media is needed to be delivered to the targeted MC service group, the MBS session is no longer associated to the MC group, or a certain MC service client is no longer authorized to receive data to the associated MC service group. The UE session leave aspects are described in 3GPP TS</w:t>
        </w:r>
      </w:ins>
      <w:ins w:id="19" w:author="Huawei User" w:date="2021-10-03T13:30:00Z">
        <w:r w:rsidR="008209C7">
          <w:rPr>
            <w:lang w:eastAsia="zh-CN"/>
          </w:rPr>
          <w:t xml:space="preserve"> </w:t>
        </w:r>
      </w:ins>
      <w:ins w:id="20" w:author="Huawei User" w:date="2021-10-03T13:28:00Z">
        <w:r>
          <w:rPr>
            <w:lang w:eastAsia="zh-CN"/>
          </w:rPr>
          <w:t>23.247 [</w:t>
        </w:r>
      </w:ins>
      <w:ins w:id="21" w:author="Huawei User" w:date="2021-10-03T13:30:00Z">
        <w:r w:rsidR="008209C7">
          <w:rPr>
            <w:lang w:eastAsia="zh-CN"/>
          </w:rPr>
          <w:t>xx</w:t>
        </w:r>
      </w:ins>
      <w:ins w:id="22" w:author="Huawei User" w:date="2021-10-03T13:28:00Z">
        <w:r>
          <w:rPr>
            <w:lang w:eastAsia="zh-CN"/>
          </w:rPr>
          <w:t>].</w:t>
        </w:r>
      </w:ins>
    </w:p>
    <w:p w14:paraId="504E2462" w14:textId="45C99921" w:rsidR="002B540E" w:rsidRPr="002B540E" w:rsidRDefault="002B540E" w:rsidP="002B540E">
      <w:pPr>
        <w:keepLines/>
        <w:ind w:left="1135" w:hanging="851"/>
        <w:rPr>
          <w:ins w:id="23" w:author="Huawei User" w:date="2021-10-03T13:28:00Z"/>
          <w:lang w:eastAsia="zh-CN"/>
        </w:rPr>
      </w:pPr>
      <w:ins w:id="24" w:author="Huawei rev1" w:date="2021-10-12T18:06:00Z">
        <w:r w:rsidRPr="002B540E">
          <w:rPr>
            <w:rFonts w:eastAsia="DengXian"/>
            <w:lang w:val="en-US" w:eastAsia="zh-CN"/>
          </w:rPr>
          <w:t>NOTE</w:t>
        </w:r>
        <w:r>
          <w:rPr>
            <w:lang w:eastAsia="zh-CN"/>
          </w:rPr>
          <w:t xml:space="preserve">: </w:t>
        </w:r>
      </w:ins>
      <w:ins w:id="25" w:author="Huawei rev1" w:date="2021-10-12T18:09:00Z">
        <w:r>
          <w:rPr>
            <w:lang w:eastAsia="zh-CN"/>
          </w:rPr>
          <w:tab/>
        </w:r>
      </w:ins>
      <w:ins w:id="26" w:author="Huawei rev1" w:date="2021-10-12T18:07:00Z">
        <w:r>
          <w:rPr>
            <w:lang w:eastAsia="zh-CN"/>
          </w:rPr>
          <w:t xml:space="preserve">When MBS session is no longer associated to the MC </w:t>
        </w:r>
      </w:ins>
      <w:ins w:id="27" w:author="Huawei rev1" w:date="2021-10-14T01:43:00Z">
        <w:r w:rsidR="00D6190E">
          <w:rPr>
            <w:lang w:eastAsia="zh-CN"/>
          </w:rPr>
          <w:t xml:space="preserve">service </w:t>
        </w:r>
      </w:ins>
      <w:ins w:id="28" w:author="Huawei rev1" w:date="2021-10-12T18:07:00Z">
        <w:r>
          <w:rPr>
            <w:lang w:eastAsia="zh-CN"/>
          </w:rPr>
          <w:t xml:space="preserve">group, it is based on MC service server's implementation to either trigger the </w:t>
        </w:r>
      </w:ins>
      <w:ins w:id="29" w:author="Huawei rev1" w:date="2021-10-12T18:08:00Z">
        <w:r>
          <w:t xml:space="preserve">5G MBS session </w:t>
        </w:r>
      </w:ins>
      <w:ins w:id="30" w:author="Huawei rev1" w:date="2021-10-14T01:47:00Z">
        <w:r w:rsidR="00D6190E">
          <w:t xml:space="preserve">leave </w:t>
        </w:r>
      </w:ins>
      <w:ins w:id="31" w:author="Huawei rev1" w:date="2021-10-14T01:49:00Z">
        <w:r w:rsidR="00D6190E">
          <w:t>by sending</w:t>
        </w:r>
      </w:ins>
      <w:ins w:id="32" w:author="Huawei rev1" w:date="2021-10-12T18:08:00Z">
        <w:r>
          <w:t xml:space="preserve"> de-announcement</w:t>
        </w:r>
      </w:ins>
      <w:ins w:id="33" w:author="Huawei rev1" w:date="2021-10-12T18:07:00Z">
        <w:r>
          <w:rPr>
            <w:lang w:eastAsia="zh-CN"/>
          </w:rPr>
          <w:t xml:space="preserve"> </w:t>
        </w:r>
      </w:ins>
      <w:ins w:id="34" w:author="Huawei rev1" w:date="2021-10-14T01:48:00Z">
        <w:r w:rsidR="00D6190E">
          <w:rPr>
            <w:lang w:eastAsia="zh-CN"/>
          </w:rPr>
          <w:t xml:space="preserve">message </w:t>
        </w:r>
      </w:ins>
      <w:ins w:id="35" w:author="Huawei rev1" w:date="2021-10-12T18:07:00Z">
        <w:r>
          <w:rPr>
            <w:lang w:eastAsia="zh-CN"/>
          </w:rPr>
          <w:t xml:space="preserve">or </w:t>
        </w:r>
      </w:ins>
      <w:ins w:id="36" w:author="Huawei rev1" w:date="2021-10-12T18:08:00Z">
        <w:r>
          <w:rPr>
            <w:lang w:eastAsia="zh-CN"/>
          </w:rPr>
          <w:t>UnMapGroup</w:t>
        </w:r>
      </w:ins>
      <w:ins w:id="37" w:author="Huawei rev1" w:date="2021-10-15T01:47:00Z">
        <w:r w:rsidR="00C62D84">
          <w:rPr>
            <w:lang w:eastAsia="zh-CN"/>
          </w:rPr>
          <w:t>From</w:t>
        </w:r>
      </w:ins>
      <w:ins w:id="38" w:author="Huawei rev1" w:date="2021-10-12T18:08:00Z">
        <w:r>
          <w:rPr>
            <w:lang w:eastAsia="zh-CN"/>
          </w:rPr>
          <w:t>Session</w:t>
        </w:r>
      </w:ins>
      <w:ins w:id="39" w:author="Huawei rev1" w:date="2021-10-15T01:05:00Z">
        <w:r w:rsidR="002E0343">
          <w:rPr>
            <w:lang w:eastAsia="zh-CN"/>
          </w:rPr>
          <w:t>Stream</w:t>
        </w:r>
      </w:ins>
      <w:ins w:id="40" w:author="Huawei rev1" w:date="2021-10-12T18:08:00Z">
        <w:r>
          <w:rPr>
            <w:lang w:eastAsia="zh-CN"/>
          </w:rPr>
          <w:t xml:space="preserve"> message to the MC service clients. </w:t>
        </w:r>
      </w:ins>
    </w:p>
    <w:p w14:paraId="23B091BE" w14:textId="2496BAEA" w:rsidR="0048764A" w:rsidRDefault="0048764A" w:rsidP="007B20F7">
      <w:pPr>
        <w:pStyle w:val="Heading4"/>
        <w:rPr>
          <w:ins w:id="41" w:author="Huawei User" w:date="2021-09-26T15:55:00Z"/>
          <w:lang w:eastAsia="zh-CN"/>
        </w:rPr>
      </w:pPr>
      <w:ins w:id="42" w:author="Huawei User" w:date="2021-09-26T15:55:00Z">
        <w:r>
          <w:rPr>
            <w:rFonts w:hint="eastAsia"/>
            <w:lang w:eastAsia="zh-CN"/>
          </w:rPr>
          <w:t>7.X.Y.</w:t>
        </w:r>
        <w:r>
          <w:rPr>
            <w:lang w:eastAsia="zh-CN"/>
          </w:rPr>
          <w:t>2</w:t>
        </w:r>
        <w:r>
          <w:rPr>
            <w:rFonts w:hint="eastAsia"/>
            <w:lang w:eastAsia="zh-CN"/>
          </w:rPr>
          <w:tab/>
        </w:r>
      </w:ins>
      <w:ins w:id="43" w:author="Huawei rev1" w:date="2021-10-13T19:38:00Z">
        <w:r w:rsidR="00C72464">
          <w:t xml:space="preserve">MBS session leave via </w:t>
        </w:r>
      </w:ins>
      <w:ins w:id="44" w:author="Huawei rev1" w:date="2021-10-15T01:47:00Z">
        <w:r w:rsidR="00C62D84">
          <w:rPr>
            <w:lang w:eastAsia="zh-CN"/>
          </w:rPr>
          <w:t>UnMapGroupFromSessionStream</w:t>
        </w:r>
      </w:ins>
    </w:p>
    <w:p w14:paraId="47D3F260" w14:textId="1B1F9CBE" w:rsidR="00F5223E" w:rsidRDefault="00F5223E" w:rsidP="00F5223E">
      <w:pPr>
        <w:rPr>
          <w:ins w:id="45" w:author="Huawei User" w:date="2021-10-03T13:28:00Z"/>
        </w:rPr>
      </w:pPr>
      <w:ins w:id="46" w:author="Huawei User" w:date="2021-10-03T13:28:00Z">
        <w:r>
          <w:t xml:space="preserve">The procedure in figure </w:t>
        </w:r>
      </w:ins>
      <w:ins w:id="47" w:author="Huawei User" w:date="2021-10-03T13:33:00Z">
        <w:r w:rsidR="007B20F7">
          <w:rPr>
            <w:rFonts w:hint="eastAsia"/>
            <w:lang w:eastAsia="zh-CN"/>
          </w:rPr>
          <w:t>7.X.Y.</w:t>
        </w:r>
        <w:r w:rsidR="007B20F7">
          <w:rPr>
            <w:lang w:eastAsia="zh-CN"/>
          </w:rPr>
          <w:t>2</w:t>
        </w:r>
      </w:ins>
      <w:ins w:id="48" w:author="Huawei User" w:date="2021-10-03T13:28:00Z">
        <w:r>
          <w:t>-1 describes how MC service client(s) leaves a certain MBS session</w:t>
        </w:r>
      </w:ins>
      <w:ins w:id="49" w:author="Huawei rev1" w:date="2021-10-14T01:50:00Z">
        <w:r w:rsidR="00D6190E">
          <w:t xml:space="preserve"> via </w:t>
        </w:r>
      </w:ins>
      <w:ins w:id="50" w:author="Huawei rev1" w:date="2021-10-15T01:46:00Z">
        <w:r w:rsidR="00C62D84">
          <w:t>UnMapGroupFromSessionStream</w:t>
        </w:r>
      </w:ins>
      <w:ins w:id="51" w:author="Huawei User" w:date="2021-10-03T13:28:00Z">
        <w:r>
          <w:t xml:space="preserve">. </w:t>
        </w:r>
      </w:ins>
    </w:p>
    <w:p w14:paraId="29062A3D" w14:textId="77777777" w:rsidR="00F5223E" w:rsidRDefault="00F5223E" w:rsidP="00F5223E">
      <w:pPr>
        <w:rPr>
          <w:ins w:id="52" w:author="Huawei User" w:date="2021-10-03T13:28:00Z"/>
        </w:rPr>
      </w:pPr>
      <w:ins w:id="53" w:author="Huawei User" w:date="2021-10-03T13:28:00Z">
        <w:r>
          <w:t xml:space="preserve">Pre-conditions: </w:t>
        </w:r>
      </w:ins>
    </w:p>
    <w:p w14:paraId="6C8F2612" w14:textId="77777777" w:rsidR="00F5223E" w:rsidRDefault="00F5223E" w:rsidP="00F5223E">
      <w:pPr>
        <w:pStyle w:val="B1"/>
        <w:rPr>
          <w:ins w:id="54" w:author="Huawei User" w:date="2021-10-03T13:28:00Z"/>
        </w:rPr>
      </w:pPr>
      <w:ins w:id="55" w:author="Huawei User" w:date="2021-10-03T13:28:00Z">
        <w:r>
          <w:t>-</w:t>
        </w:r>
        <w:r>
          <w:tab/>
          <w:t xml:space="preserve">MC service clients 1 to n are attached to the 5GS, registered and affiliated to the same active MC service group. </w:t>
        </w:r>
      </w:ins>
    </w:p>
    <w:p w14:paraId="4AB47E6B" w14:textId="4A9D5574" w:rsidR="00F5223E" w:rsidRDefault="00F5223E" w:rsidP="00F5223E">
      <w:pPr>
        <w:pStyle w:val="B1"/>
        <w:rPr>
          <w:ins w:id="56" w:author="Huawei User" w:date="2021-10-03T13:28:00Z"/>
          <w:lang w:eastAsia="zh-CN"/>
        </w:rPr>
      </w:pPr>
      <w:ins w:id="57" w:author="Huawei User" w:date="2021-10-03T13:28:00Z">
        <w:r>
          <w:rPr>
            <w:lang w:eastAsia="zh-CN"/>
          </w:rPr>
          <w:t>-</w:t>
        </w:r>
        <w:r>
          <w:rPr>
            <w:lang w:eastAsia="zh-CN"/>
          </w:rPr>
          <w:tab/>
          <w:t xml:space="preserve">An MBS session is configured to address the corresponding MC service group with certain service requirements and optionally with a certain </w:t>
        </w:r>
      </w:ins>
      <w:ins w:id="58" w:author="Huawei rev1" w:date="2021-10-14T13:25:00Z">
        <w:r w:rsidR="00792E29">
          <w:rPr>
            <w:lang w:eastAsia="zh-CN"/>
          </w:rPr>
          <w:t>MBS session</w:t>
        </w:r>
      </w:ins>
      <w:ins w:id="59" w:author="Huawei User" w:date="2021-10-03T13:28:00Z">
        <w:r>
          <w:rPr>
            <w:lang w:eastAsia="zh-CN"/>
          </w:rPr>
          <w:t xml:space="preserve"> service area. The session is announced and established for group communication purposes for the MC service group.</w:t>
        </w:r>
      </w:ins>
    </w:p>
    <w:p w14:paraId="0962AEB5" w14:textId="10E41963" w:rsidR="00F5223E" w:rsidRDefault="00F5223E" w:rsidP="00F5223E">
      <w:pPr>
        <w:pStyle w:val="B1"/>
        <w:rPr>
          <w:ins w:id="60" w:author="Huawei rev1" w:date="2021-10-12T18:06:00Z"/>
        </w:rPr>
      </w:pPr>
      <w:ins w:id="61" w:author="Huawei User" w:date="2021-10-03T13:28:00Z">
        <w:r>
          <w:t>-</w:t>
        </w:r>
        <w:r>
          <w:tab/>
          <w:t xml:space="preserve">MC service clients 1 to n have successfully joined the MBS session.  </w:t>
        </w:r>
      </w:ins>
    </w:p>
    <w:p w14:paraId="29D51572" w14:textId="6E5ECB34" w:rsidR="002B540E" w:rsidRDefault="002B540E" w:rsidP="00F5223E">
      <w:pPr>
        <w:pStyle w:val="B1"/>
        <w:rPr>
          <w:ins w:id="62" w:author="Huawei User" w:date="2021-10-03T13:28:00Z"/>
          <w:lang w:eastAsia="zh-CN"/>
        </w:rPr>
      </w:pPr>
      <w:ins w:id="63" w:author="Huawei rev1" w:date="2021-10-12T18:06:00Z">
        <w:r>
          <w:t>-</w:t>
        </w:r>
        <w:r>
          <w:tab/>
          <w:t>MC service server</w:t>
        </w:r>
      </w:ins>
      <w:ins w:id="64" w:author="Huawei rev1" w:date="2021-10-12T18:09:00Z">
        <w:r w:rsidR="00BF296D">
          <w:t xml:space="preserve"> determines to </w:t>
        </w:r>
        <w:r w:rsidR="002E0343">
          <w:rPr>
            <w:lang w:eastAsia="zh-CN"/>
          </w:rPr>
          <w:t xml:space="preserve">sends the </w:t>
        </w:r>
      </w:ins>
      <w:ins w:id="65" w:author="Huawei rev1" w:date="2021-10-15T01:46:00Z">
        <w:r w:rsidR="00C62D84">
          <w:rPr>
            <w:lang w:eastAsia="zh-CN"/>
          </w:rPr>
          <w:t>UnMapGroupFromSessionStream</w:t>
        </w:r>
      </w:ins>
      <w:ins w:id="66" w:author="Huawei rev1" w:date="2021-10-12T18:09:00Z">
        <w:r w:rsidR="00BF296D">
          <w:rPr>
            <w:lang w:eastAsia="zh-CN"/>
          </w:rPr>
          <w:t xml:space="preserve"> message to the MC service clients</w:t>
        </w:r>
      </w:ins>
      <w:ins w:id="67" w:author="Huawei rev1" w:date="2021-10-12T18:10:00Z">
        <w:r w:rsidR="00BF296D" w:rsidRPr="00BF296D">
          <w:rPr>
            <w:lang w:eastAsia="zh-CN"/>
          </w:rPr>
          <w:t xml:space="preserve"> </w:t>
        </w:r>
      </w:ins>
      <w:ins w:id="68" w:author="Huawei rev1" w:date="2021-10-13T19:40:00Z">
        <w:r w:rsidR="00C72464">
          <w:rPr>
            <w:lang w:eastAsia="zh-CN"/>
          </w:rPr>
          <w:t>w</w:t>
        </w:r>
      </w:ins>
      <w:ins w:id="69" w:author="Huawei rev1" w:date="2021-10-12T18:10:00Z">
        <w:r w:rsidR="00BF296D">
          <w:rPr>
            <w:lang w:eastAsia="zh-CN"/>
          </w:rPr>
          <w:t xml:space="preserve">hen MBS session is no longer associated to the MC </w:t>
        </w:r>
      </w:ins>
      <w:ins w:id="70" w:author="Huawei rev1" w:date="2021-10-15T01:06:00Z">
        <w:r w:rsidR="002E0343">
          <w:rPr>
            <w:lang w:eastAsia="zh-CN"/>
          </w:rPr>
          <w:t xml:space="preserve">service </w:t>
        </w:r>
      </w:ins>
      <w:ins w:id="71" w:author="Huawei rev1" w:date="2021-10-12T18:10:00Z">
        <w:r w:rsidR="00BF296D">
          <w:rPr>
            <w:lang w:eastAsia="zh-CN"/>
          </w:rPr>
          <w:t>group</w:t>
        </w:r>
      </w:ins>
      <w:ins w:id="72" w:author="Huawei rev1" w:date="2021-10-12T18:09:00Z">
        <w:r w:rsidR="00BF296D">
          <w:rPr>
            <w:lang w:eastAsia="zh-CN"/>
          </w:rPr>
          <w:t>.</w:t>
        </w:r>
      </w:ins>
      <w:ins w:id="73" w:author="Huawei rev1" w:date="2021-10-12T18:06:00Z">
        <w:r>
          <w:t xml:space="preserve"> </w:t>
        </w:r>
      </w:ins>
    </w:p>
    <w:p w14:paraId="6EA47906" w14:textId="67975E23" w:rsidR="0082759E" w:rsidRDefault="00C62D84" w:rsidP="0082759E">
      <w:pPr>
        <w:pStyle w:val="TH"/>
        <w:rPr>
          <w:ins w:id="74" w:author="Huawei User" w:date="2021-09-26T15:55:00Z"/>
        </w:rPr>
      </w:pPr>
      <w:ins w:id="75" w:author="Huawei rev1" w:date="2021-10-15T01:12:00Z">
        <w:r>
          <w:object w:dxaOrig="7032" w:dyaOrig="4308" w14:anchorId="523CC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1.6pt;height:215.4pt" o:ole="">
              <v:imagedata r:id="rId13" o:title=""/>
            </v:shape>
            <o:OLEObject Type="Embed" ProgID="Visio.Drawing.15" ShapeID="_x0000_i1026" DrawAspect="Content" ObjectID="_1695767679" r:id="rId14"/>
          </w:object>
        </w:r>
      </w:ins>
      <w:ins w:id="76" w:author="Huawei rev1" w:date="2021-10-15T01:12:00Z">
        <w:r w:rsidR="00F23E29" w:rsidDel="00F23E29">
          <w:t xml:space="preserve"> </w:t>
        </w:r>
      </w:ins>
      <w:del w:id="77" w:author="Huawei User" w:date="2021-10-03T13:28:00Z">
        <w:r w:rsidR="0082759E" w:rsidDel="00F5223E">
          <w:fldChar w:fldCharType="begin"/>
        </w:r>
        <w:r w:rsidR="0082759E" w:rsidDel="00F5223E">
          <w:fldChar w:fldCharType="end"/>
        </w:r>
      </w:del>
    </w:p>
    <w:p w14:paraId="36C3C761" w14:textId="044EE09E" w:rsidR="00F5223E" w:rsidRDefault="00F5223E" w:rsidP="00F5223E">
      <w:pPr>
        <w:pStyle w:val="TF"/>
        <w:rPr>
          <w:ins w:id="78" w:author="Huawei User" w:date="2021-10-03T13:28:00Z"/>
          <w:lang w:eastAsia="zh-CN"/>
        </w:rPr>
      </w:pPr>
      <w:ins w:id="79" w:author="Huawei User" w:date="2021-10-03T13:28:00Z">
        <w:r>
          <w:t>Figure </w:t>
        </w:r>
      </w:ins>
      <w:ins w:id="80" w:author="Huawei User" w:date="2021-10-03T13:33:00Z">
        <w:r w:rsidR="007B20F7">
          <w:rPr>
            <w:rFonts w:hint="eastAsia"/>
            <w:lang w:eastAsia="zh-CN"/>
          </w:rPr>
          <w:t>7.X.Y.</w:t>
        </w:r>
        <w:r w:rsidR="007B20F7">
          <w:rPr>
            <w:lang w:eastAsia="zh-CN"/>
          </w:rPr>
          <w:t>2</w:t>
        </w:r>
      </w:ins>
      <w:ins w:id="81" w:author="Huawei User" w:date="2021-10-03T13:28:00Z">
        <w:r>
          <w:t>-1: UE MBS session leave</w:t>
        </w:r>
      </w:ins>
      <w:ins w:id="82" w:author="Huawei rev1" w:date="2021-10-13T19:37:00Z">
        <w:r w:rsidR="00C72464">
          <w:t xml:space="preserve"> via </w:t>
        </w:r>
      </w:ins>
      <w:ins w:id="83" w:author="Huawei rev1" w:date="2021-10-15T01:46:00Z">
        <w:r w:rsidR="00C62D84">
          <w:rPr>
            <w:lang w:eastAsia="zh-CN"/>
          </w:rPr>
          <w:t>UnMapGroupFromSessionStream</w:t>
        </w:r>
      </w:ins>
    </w:p>
    <w:p w14:paraId="0FC492CF" w14:textId="7104026A" w:rsidR="00F5223E" w:rsidRDefault="00F5223E" w:rsidP="00F5223E">
      <w:pPr>
        <w:pStyle w:val="B1"/>
        <w:rPr>
          <w:ins w:id="84" w:author="Huawei User" w:date="2021-10-03T13:28:00Z"/>
          <w:lang w:eastAsia="zh-CN"/>
        </w:rPr>
      </w:pPr>
      <w:ins w:id="85" w:author="Huawei User" w:date="2021-10-03T13:28:00Z">
        <w:r>
          <w:rPr>
            <w:lang w:eastAsia="zh-CN"/>
          </w:rPr>
          <w:t>1.</w:t>
        </w:r>
        <w:r>
          <w:rPr>
            <w:lang w:eastAsia="zh-CN"/>
          </w:rPr>
          <w:tab/>
          <w:t>The MC service server decides that one or several MC service clients receives should leave a certain MBS session. This can be triggered for example once no further MC media is needed to be delivered to the targeted MC service group, the MBS session is no longer associated to the MC group, or a certain MC service client is no longer authorized to receive data to the associated MC service group.</w:t>
        </w:r>
      </w:ins>
    </w:p>
    <w:p w14:paraId="0340B604" w14:textId="632BFF38" w:rsidR="00F5223E" w:rsidRDefault="00F5223E" w:rsidP="00F5223E">
      <w:pPr>
        <w:pStyle w:val="B1"/>
        <w:rPr>
          <w:ins w:id="86" w:author="Huawei rev1" w:date="2021-10-15T01:12:00Z"/>
          <w:lang w:eastAsia="zh-CN"/>
        </w:rPr>
      </w:pPr>
      <w:ins w:id="87" w:author="Huawei User" w:date="2021-10-03T13:28:00Z">
        <w:r>
          <w:rPr>
            <w:lang w:eastAsia="zh-CN"/>
          </w:rPr>
          <w:t>2.</w:t>
        </w:r>
        <w:r>
          <w:rPr>
            <w:lang w:eastAsia="zh-CN"/>
          </w:rPr>
          <w:tab/>
          <w:t xml:space="preserve">The MC service server sends </w:t>
        </w:r>
      </w:ins>
      <w:ins w:id="88" w:author="Huawei rev1" w:date="2021-10-15T01:46:00Z">
        <w:r w:rsidR="00C62D84">
          <w:rPr>
            <w:lang w:eastAsia="zh-CN"/>
          </w:rPr>
          <w:t>UnMapGroupFromSessionStream</w:t>
        </w:r>
      </w:ins>
      <w:ins w:id="89" w:author="Huawei rev1" w:date="2021-10-12T18:11:00Z">
        <w:r w:rsidR="00BF296D" w:rsidDel="00BF296D">
          <w:rPr>
            <w:lang w:eastAsia="zh-CN"/>
          </w:rPr>
          <w:t xml:space="preserve"> </w:t>
        </w:r>
        <w:r w:rsidR="00BF296D">
          <w:rPr>
            <w:lang w:eastAsia="zh-CN"/>
          </w:rPr>
          <w:t>request message</w:t>
        </w:r>
      </w:ins>
      <w:ins w:id="90" w:author="Huawei User" w:date="2021-10-03T13:28:00Z">
        <w:r>
          <w:rPr>
            <w:lang w:eastAsia="zh-CN"/>
          </w:rPr>
          <w:t xml:space="preserve"> towards the MC service client(s) indicating the MBS session ID.  </w:t>
        </w:r>
      </w:ins>
      <w:bookmarkStart w:id="91" w:name="_GoBack"/>
      <w:bookmarkEnd w:id="91"/>
    </w:p>
    <w:p w14:paraId="3B268D30" w14:textId="3858FA85" w:rsidR="00F23E29" w:rsidRDefault="00F23E29" w:rsidP="00F5223E">
      <w:pPr>
        <w:pStyle w:val="B1"/>
        <w:rPr>
          <w:ins w:id="92" w:author="Huawei User" w:date="2021-10-03T13:28:00Z"/>
          <w:lang w:eastAsia="zh-CN"/>
        </w:rPr>
      </w:pPr>
      <w:ins w:id="93" w:author="Huawei rev1" w:date="2021-10-15T01:12:00Z">
        <w:r>
          <w:rPr>
            <w:lang w:eastAsia="zh-CN"/>
          </w:rPr>
          <w:lastRenderedPageBreak/>
          <w:t>3.</w:t>
        </w:r>
        <w:r>
          <w:rPr>
            <w:lang w:eastAsia="zh-CN"/>
          </w:rPr>
          <w:tab/>
          <w:t>The MC service server may initiate the MBS session de-activation procedure as specified in 3</w:t>
        </w:r>
      </w:ins>
      <w:ins w:id="94" w:author="Huawei rev1" w:date="2021-10-15T01:13:00Z">
        <w:r>
          <w:rPr>
            <w:lang w:eastAsia="zh-CN"/>
          </w:rPr>
          <w:t>GPP TS 23.247 [xx].</w:t>
        </w:r>
      </w:ins>
    </w:p>
    <w:p w14:paraId="5DEB23DF" w14:textId="11B082DE" w:rsidR="00F5223E" w:rsidRDefault="00F5223E" w:rsidP="00F5223E">
      <w:pPr>
        <w:pStyle w:val="B1"/>
        <w:rPr>
          <w:ins w:id="95" w:author="Huawei rev1" w:date="2021-10-15T01:13:00Z"/>
          <w:lang w:eastAsia="zh-CN"/>
        </w:rPr>
      </w:pPr>
      <w:ins w:id="96" w:author="Huawei User" w:date="2021-10-03T13:28:00Z">
        <w:r>
          <w:rPr>
            <w:lang w:eastAsia="zh-CN"/>
          </w:rPr>
          <w:t>4.</w:t>
        </w:r>
        <w:r>
          <w:rPr>
            <w:lang w:eastAsia="zh-CN"/>
          </w:rPr>
          <w:tab/>
          <w:t xml:space="preserve">The MC service client(s) provides </w:t>
        </w:r>
      </w:ins>
      <w:ins w:id="97" w:author="Huawei rev1" w:date="2021-10-15T01:46:00Z">
        <w:r w:rsidR="00C62D84">
          <w:rPr>
            <w:lang w:eastAsia="zh-CN"/>
          </w:rPr>
          <w:t>UnMapGroupFromSessionStream</w:t>
        </w:r>
      </w:ins>
      <w:ins w:id="98" w:author="Huawei User" w:date="2021-10-03T13:28:00Z">
        <w:r>
          <w:rPr>
            <w:lang w:eastAsia="zh-CN"/>
          </w:rPr>
          <w:t xml:space="preserve"> </w:t>
        </w:r>
        <w:r w:rsidRPr="007818D1">
          <w:t>response</w:t>
        </w:r>
        <w:r>
          <w:rPr>
            <w:lang w:eastAsia="zh-CN"/>
          </w:rPr>
          <w:t xml:space="preserve"> to the MC service server indicating that they have left the corresponding MBS session. </w:t>
        </w:r>
      </w:ins>
    </w:p>
    <w:p w14:paraId="77BDD1AF" w14:textId="379DF7FC" w:rsidR="00F23E29" w:rsidRDefault="00F23E29" w:rsidP="00F23E29">
      <w:pPr>
        <w:pStyle w:val="B1"/>
        <w:rPr>
          <w:ins w:id="99" w:author="Huawei rev1" w:date="2021-10-15T01:13:00Z"/>
          <w:lang w:eastAsia="zh-CN"/>
        </w:rPr>
      </w:pPr>
      <w:ins w:id="100" w:author="Huawei rev1" w:date="2021-10-15T01:14:00Z">
        <w:r>
          <w:rPr>
            <w:lang w:eastAsia="zh-CN"/>
          </w:rPr>
          <w:t>5</w:t>
        </w:r>
      </w:ins>
      <w:ins w:id="101" w:author="Huawei rev1" w:date="2021-10-15T01:13:00Z">
        <w:r>
          <w:rPr>
            <w:lang w:eastAsia="zh-CN"/>
          </w:rPr>
          <w:t>.</w:t>
        </w:r>
        <w:r>
          <w:rPr>
            <w:lang w:eastAsia="zh-CN"/>
          </w:rPr>
          <w:tab/>
          <w:t xml:space="preserve">The MC service </w:t>
        </w:r>
      </w:ins>
      <w:ins w:id="102" w:author="Huawei rev1" w:date="2021-10-15T01:14:00Z">
        <w:r>
          <w:rPr>
            <w:lang w:eastAsia="zh-CN"/>
          </w:rPr>
          <w:t>clients</w:t>
        </w:r>
      </w:ins>
      <w:ins w:id="103" w:author="Huawei rev1" w:date="2021-10-15T01:13:00Z">
        <w:r>
          <w:rPr>
            <w:lang w:eastAsia="zh-CN"/>
          </w:rPr>
          <w:t xml:space="preserve"> </w:t>
        </w:r>
      </w:ins>
      <w:ins w:id="104" w:author="Huawei rev1" w:date="2021-10-15T01:14:00Z">
        <w:r>
          <w:rPr>
            <w:lang w:eastAsia="zh-CN"/>
          </w:rPr>
          <w:t>discard the media received for the MC service group</w:t>
        </w:r>
      </w:ins>
      <w:ins w:id="105" w:author="Huawei rev1" w:date="2021-10-15T01:13:00Z">
        <w:r>
          <w:rPr>
            <w:lang w:eastAsia="zh-CN"/>
          </w:rPr>
          <w:t>.</w:t>
        </w:r>
      </w:ins>
    </w:p>
    <w:p w14:paraId="7C2377F4" w14:textId="77777777" w:rsidR="00F23E29" w:rsidRDefault="00F23E29" w:rsidP="00F5223E">
      <w:pPr>
        <w:pStyle w:val="B1"/>
        <w:rPr>
          <w:ins w:id="106" w:author="Huawei User" w:date="2021-10-03T13:28:00Z"/>
          <w:lang w:eastAsia="zh-CN"/>
        </w:rPr>
      </w:pPr>
    </w:p>
    <w:p w14:paraId="35844DD8" w14:textId="423F5457" w:rsidR="00C72464" w:rsidRDefault="00C72464" w:rsidP="00C72464">
      <w:pPr>
        <w:pStyle w:val="Heading4"/>
        <w:rPr>
          <w:ins w:id="107" w:author="Huawei rev1" w:date="2021-10-13T19:38:00Z"/>
          <w:lang w:eastAsia="zh-CN"/>
        </w:rPr>
      </w:pPr>
      <w:ins w:id="108" w:author="Huawei rev1" w:date="2021-10-13T19:38:00Z">
        <w:r>
          <w:rPr>
            <w:rFonts w:hint="eastAsia"/>
            <w:lang w:eastAsia="zh-CN"/>
          </w:rPr>
          <w:t>7.X.Y.</w:t>
        </w:r>
        <w:r>
          <w:rPr>
            <w:lang w:eastAsia="zh-CN"/>
          </w:rPr>
          <w:t>3</w:t>
        </w:r>
        <w:r>
          <w:rPr>
            <w:rFonts w:hint="eastAsia"/>
            <w:lang w:eastAsia="zh-CN"/>
          </w:rPr>
          <w:tab/>
        </w:r>
        <w:r>
          <w:t xml:space="preserve">MBS session leave via </w:t>
        </w:r>
        <w:r>
          <w:rPr>
            <w:lang w:eastAsia="zh-CN"/>
          </w:rPr>
          <w:t xml:space="preserve">de-announcement </w:t>
        </w:r>
      </w:ins>
    </w:p>
    <w:p w14:paraId="455DFFC6" w14:textId="27A15FB6" w:rsidR="00C72464" w:rsidRDefault="00C72464" w:rsidP="00C72464">
      <w:pPr>
        <w:rPr>
          <w:ins w:id="109" w:author="Huawei rev1" w:date="2021-10-13T19:39:00Z"/>
          <w:rFonts w:eastAsia="SimSun"/>
        </w:rPr>
      </w:pPr>
      <w:ins w:id="110" w:author="Huawei rev1" w:date="2021-10-13T19:39:00Z">
        <w:r>
          <w:t xml:space="preserve">The procedure in figure </w:t>
        </w:r>
        <w:r>
          <w:rPr>
            <w:rFonts w:hint="eastAsia"/>
          </w:rPr>
          <w:t>7.X.Y.</w:t>
        </w:r>
        <w:r>
          <w:t xml:space="preserve">3-1 describes </w:t>
        </w:r>
      </w:ins>
      <w:ins w:id="111" w:author="Huawei rev1" w:date="2021-10-14T01:59:00Z">
        <w:r w:rsidR="000340A3">
          <w:t xml:space="preserve">how MC service client(s) leaves a certain MBS session via </w:t>
        </w:r>
      </w:ins>
      <w:ins w:id="112" w:author="Huawei rev1" w:date="2021-10-13T19:39:00Z">
        <w:r>
          <w:t xml:space="preserve">de-announcement. </w:t>
        </w:r>
      </w:ins>
    </w:p>
    <w:p w14:paraId="422A2A6B" w14:textId="77777777" w:rsidR="00C72464" w:rsidRDefault="00C72464" w:rsidP="00C72464">
      <w:pPr>
        <w:rPr>
          <w:ins w:id="113" w:author="Huawei rev1" w:date="2021-10-13T19:39:00Z"/>
        </w:rPr>
      </w:pPr>
      <w:ins w:id="114" w:author="Huawei rev1" w:date="2021-10-13T19:39:00Z">
        <w:r>
          <w:t xml:space="preserve">Pre-conditions: </w:t>
        </w:r>
      </w:ins>
    </w:p>
    <w:p w14:paraId="2B7600E4" w14:textId="77777777" w:rsidR="00C72464" w:rsidRDefault="00C72464" w:rsidP="00C72464">
      <w:pPr>
        <w:pStyle w:val="B1"/>
        <w:rPr>
          <w:ins w:id="115" w:author="Huawei rev1" w:date="2021-10-13T19:39:00Z"/>
        </w:rPr>
      </w:pPr>
      <w:ins w:id="116" w:author="Huawei rev1" w:date="2021-10-13T19:39:00Z">
        <w:r>
          <w:t>-</w:t>
        </w:r>
        <w:r>
          <w:tab/>
          <w:t xml:space="preserve">MC service clients 1 to n are attached to the 5GS, registered and affiliated to the same active MC service group. </w:t>
        </w:r>
      </w:ins>
    </w:p>
    <w:p w14:paraId="690CECFD" w14:textId="528DDE98" w:rsidR="00C72464" w:rsidRDefault="00C72464" w:rsidP="00C72464">
      <w:pPr>
        <w:pStyle w:val="B1"/>
        <w:rPr>
          <w:ins w:id="117" w:author="Huawei rev1" w:date="2021-10-13T19:39:00Z"/>
          <w:lang w:eastAsia="zh-CN"/>
        </w:rPr>
      </w:pPr>
      <w:ins w:id="118" w:author="Huawei rev1" w:date="2021-10-13T19:39:00Z">
        <w:r>
          <w:rPr>
            <w:lang w:eastAsia="zh-CN"/>
          </w:rPr>
          <w:t>-</w:t>
        </w:r>
        <w:r>
          <w:rPr>
            <w:lang w:eastAsia="zh-CN"/>
          </w:rPr>
          <w:tab/>
          <w:t xml:space="preserve">An MBS session is configured to address the corresponding MC service group with certain service requirements and optionally with a certain </w:t>
        </w:r>
      </w:ins>
      <w:ins w:id="119" w:author="Huawei rev1" w:date="2021-10-15T01:16:00Z">
        <w:r w:rsidR="00F23E29">
          <w:rPr>
            <w:lang w:eastAsia="zh-CN"/>
          </w:rPr>
          <w:t>MBS session</w:t>
        </w:r>
      </w:ins>
      <w:ins w:id="120" w:author="Huawei rev1" w:date="2021-10-13T19:39:00Z">
        <w:r>
          <w:rPr>
            <w:lang w:eastAsia="zh-CN"/>
          </w:rPr>
          <w:t xml:space="preserve"> service area. The session is announced and established for group communication purposes for the MC service group.</w:t>
        </w:r>
      </w:ins>
    </w:p>
    <w:p w14:paraId="2FEC8EA9" w14:textId="74E19192" w:rsidR="00C72464" w:rsidRDefault="00C72464" w:rsidP="00C72464">
      <w:pPr>
        <w:pStyle w:val="B1"/>
        <w:rPr>
          <w:ins w:id="121" w:author="Huawei rev1" w:date="2021-10-13T19:39:00Z"/>
        </w:rPr>
      </w:pPr>
      <w:ins w:id="122" w:author="Huawei rev1" w:date="2021-10-13T19:39:00Z">
        <w:r>
          <w:t>-</w:t>
        </w:r>
        <w:r>
          <w:tab/>
          <w:t xml:space="preserve">MC service clients 1 to n have successfully joined the MBS session.  </w:t>
        </w:r>
      </w:ins>
    </w:p>
    <w:p w14:paraId="3CF253DB" w14:textId="7DD39FDA" w:rsidR="00C72464" w:rsidRDefault="00C72464" w:rsidP="00C72464">
      <w:pPr>
        <w:pStyle w:val="B1"/>
        <w:rPr>
          <w:ins w:id="123" w:author="Huawei rev1" w:date="2021-10-13T19:39:00Z"/>
          <w:lang w:eastAsia="zh-CN"/>
        </w:rPr>
      </w:pPr>
      <w:ins w:id="124" w:author="Huawei rev1" w:date="2021-10-13T19:39:00Z">
        <w:r>
          <w:t>-</w:t>
        </w:r>
        <w:r>
          <w:tab/>
          <w:t xml:space="preserve">MC service server determines to </w:t>
        </w:r>
        <w:r>
          <w:rPr>
            <w:lang w:eastAsia="zh-CN"/>
          </w:rPr>
          <w:t>sends the de-announcement message to the MC service clients</w:t>
        </w:r>
        <w:r w:rsidRPr="00BF296D">
          <w:rPr>
            <w:lang w:eastAsia="zh-CN"/>
          </w:rPr>
          <w:t xml:space="preserve"> </w:t>
        </w:r>
      </w:ins>
      <w:ins w:id="125" w:author="Huawei rev1" w:date="2021-10-13T19:44:00Z">
        <w:r>
          <w:rPr>
            <w:lang w:eastAsia="zh-CN"/>
          </w:rPr>
          <w:t>in case of</w:t>
        </w:r>
      </w:ins>
      <w:ins w:id="126" w:author="Huawei rev1" w:date="2021-10-13T19:39:00Z">
        <w:r>
          <w:rPr>
            <w:lang w:eastAsia="zh-CN"/>
          </w:rPr>
          <w:t xml:space="preserve"> </w:t>
        </w:r>
      </w:ins>
      <w:ins w:id="127" w:author="Huawei rev1" w:date="2021-10-13T19:43:00Z">
        <w:r>
          <w:t>MC service server release</w:t>
        </w:r>
      </w:ins>
      <w:ins w:id="128" w:author="Huawei rev1" w:date="2021-10-13T19:44:00Z">
        <w:r>
          <w:t>s</w:t>
        </w:r>
      </w:ins>
      <w:ins w:id="129" w:author="Huawei rev1" w:date="2021-10-13T19:43:00Z">
        <w:r>
          <w:t xml:space="preserve"> the MBS session, or the MC service server asks </w:t>
        </w:r>
      </w:ins>
      <w:ins w:id="130" w:author="Huawei rev1" w:date="2021-10-13T19:51:00Z">
        <w:r w:rsidR="008C4270">
          <w:t xml:space="preserve">for a certain </w:t>
        </w:r>
      </w:ins>
      <w:ins w:id="131" w:author="Huawei rev1" w:date="2021-10-13T19:43:00Z">
        <w:r>
          <w:t>MC service client</w:t>
        </w:r>
      </w:ins>
      <w:ins w:id="132" w:author="Huawei rev1" w:date="2021-10-13T19:44:00Z">
        <w:r>
          <w:t xml:space="preserve"> to leave the session</w:t>
        </w:r>
      </w:ins>
      <w:ins w:id="133" w:author="Huawei rev1" w:date="2021-10-13T19:39:00Z">
        <w:r>
          <w:rPr>
            <w:lang w:eastAsia="zh-CN"/>
          </w:rPr>
          <w:t>.</w:t>
        </w:r>
        <w:r>
          <w:t xml:space="preserve"> </w:t>
        </w:r>
      </w:ins>
    </w:p>
    <w:p w14:paraId="425A6092" w14:textId="5E3AA157" w:rsidR="000340A3" w:rsidRDefault="0057629F" w:rsidP="00C72464">
      <w:pPr>
        <w:pStyle w:val="TH"/>
        <w:rPr>
          <w:ins w:id="134" w:author="Huawei rev1" w:date="2021-10-13T19:39:00Z"/>
        </w:rPr>
      </w:pPr>
      <w:del w:id="135" w:author="Huawei rev1" w:date="2021-10-15T01:20:00Z">
        <w:r w:rsidDel="00F23E29">
          <w:fldChar w:fldCharType="begin"/>
        </w:r>
        <w:r w:rsidDel="00F23E29">
          <w:fldChar w:fldCharType="end"/>
        </w:r>
      </w:del>
      <w:ins w:id="136" w:author="Huawei rev1" w:date="2021-10-15T01:21:00Z">
        <w:r w:rsidR="00F23E29">
          <w:object w:dxaOrig="7356" w:dyaOrig="4584" w14:anchorId="448C8798">
            <v:shape id="_x0000_i1025" type="#_x0000_t75" style="width:367.8pt;height:229.2pt" o:ole="">
              <v:imagedata r:id="rId15" o:title=""/>
            </v:shape>
            <o:OLEObject Type="Embed" ProgID="Visio.Drawing.15" ShapeID="_x0000_i1025" DrawAspect="Content" ObjectID="_1695767680" r:id="rId16"/>
          </w:object>
        </w:r>
      </w:ins>
    </w:p>
    <w:p w14:paraId="20195CA6" w14:textId="2F5B9F6F" w:rsidR="00C72464" w:rsidRDefault="00C72464" w:rsidP="00C72464">
      <w:pPr>
        <w:pStyle w:val="TF"/>
        <w:rPr>
          <w:ins w:id="137" w:author="Huawei rev1" w:date="2021-10-13T19:39:00Z"/>
          <w:lang w:eastAsia="zh-CN"/>
        </w:rPr>
      </w:pPr>
      <w:ins w:id="138" w:author="Huawei rev1" w:date="2021-10-13T19:39:00Z">
        <w:r>
          <w:t>Figure </w:t>
        </w:r>
        <w:r>
          <w:rPr>
            <w:rFonts w:hint="eastAsia"/>
          </w:rPr>
          <w:t>7.X.Y.</w:t>
        </w:r>
      </w:ins>
      <w:ins w:id="139" w:author="Huawei rev1" w:date="2021-10-13T19:46:00Z">
        <w:r w:rsidR="005A4FC3">
          <w:t>3</w:t>
        </w:r>
      </w:ins>
      <w:ins w:id="140" w:author="Huawei rev1" w:date="2021-10-13T19:39:00Z">
        <w:r>
          <w:t xml:space="preserve">-1: </w:t>
        </w:r>
      </w:ins>
      <w:ins w:id="141" w:author="Huawei rev1" w:date="2021-10-13T19:47:00Z">
        <w:r w:rsidR="005A4FC3">
          <w:t>UE MBS session leave via</w:t>
        </w:r>
      </w:ins>
      <w:ins w:id="142" w:author="Huawei rev1" w:date="2021-10-13T19:39:00Z">
        <w:r>
          <w:t xml:space="preserve"> de-announcement</w:t>
        </w:r>
      </w:ins>
    </w:p>
    <w:p w14:paraId="08041F54" w14:textId="001AE346" w:rsidR="00C72464" w:rsidRDefault="00C72464" w:rsidP="00C72464">
      <w:pPr>
        <w:pStyle w:val="B1"/>
        <w:rPr>
          <w:ins w:id="143" w:author="Huawei rev1" w:date="2021-10-13T19:39:00Z"/>
          <w:lang w:eastAsia="zh-CN"/>
        </w:rPr>
      </w:pPr>
      <w:ins w:id="144" w:author="Huawei rev1" w:date="2021-10-13T19:39:00Z">
        <w:r>
          <w:rPr>
            <w:lang w:eastAsia="zh-CN"/>
          </w:rPr>
          <w:t>1</w:t>
        </w:r>
        <w:r>
          <w:rPr>
            <w:lang w:eastAsia="zh-CN"/>
          </w:rPr>
          <w:tab/>
          <w:t xml:space="preserve">The MC service server </w:t>
        </w:r>
      </w:ins>
      <w:ins w:id="145" w:author="Huawei rev1" w:date="2021-10-15T01:21:00Z">
        <w:r w:rsidR="00F23E29">
          <w:rPr>
            <w:lang w:eastAsia="zh-CN"/>
          </w:rPr>
          <w:t>may release the MBS session as specified</w:t>
        </w:r>
      </w:ins>
      <w:ins w:id="146" w:author="Huawei rev1" w:date="2021-10-13T19:39:00Z">
        <w:r>
          <w:rPr>
            <w:lang w:eastAsia="zh-CN"/>
          </w:rPr>
          <w:t xml:space="preserve"> in TS 23.247 [</w:t>
        </w:r>
        <w:r w:rsidRPr="0081086D">
          <w:rPr>
            <w:highlight w:val="yellow"/>
            <w:lang w:eastAsia="zh-CN"/>
          </w:rPr>
          <w:t>xx</w:t>
        </w:r>
        <w:r>
          <w:rPr>
            <w:lang w:eastAsia="zh-CN"/>
          </w:rPr>
          <w:t>]. This can be triggered for example when no further MC media is needed to be delivered to the targeted MC service group.</w:t>
        </w:r>
      </w:ins>
    </w:p>
    <w:p w14:paraId="213296E2" w14:textId="77777777" w:rsidR="00C72464" w:rsidRDefault="00C72464" w:rsidP="00C72464">
      <w:pPr>
        <w:pStyle w:val="NO"/>
        <w:rPr>
          <w:ins w:id="147" w:author="Huawei rev1" w:date="2021-10-13T19:39:00Z"/>
          <w:lang w:eastAsia="zh-CN"/>
        </w:rPr>
      </w:pPr>
      <w:ins w:id="148" w:author="Huawei rev1" w:date="2021-10-13T19:39:00Z">
        <w:r>
          <w:rPr>
            <w:lang w:eastAsia="zh-CN"/>
          </w:rPr>
          <w:t>NOTE:</w:t>
        </w:r>
        <w:r>
          <w:rPr>
            <w:lang w:eastAsia="zh-CN"/>
          </w:rPr>
          <w:tab/>
          <w:t>Alternatively, the MC service server can first send de-announcement of the MBS session to the MC service clients, and then perform step 1 after step 4.</w:t>
        </w:r>
      </w:ins>
    </w:p>
    <w:p w14:paraId="2CD32CE0" w14:textId="77777777" w:rsidR="00C72464" w:rsidRDefault="00C72464" w:rsidP="00C72464">
      <w:pPr>
        <w:pStyle w:val="B1"/>
        <w:rPr>
          <w:ins w:id="149" w:author="Huawei rev1" w:date="2021-10-13T19:39:00Z"/>
          <w:lang w:eastAsia="zh-CN"/>
        </w:rPr>
      </w:pPr>
      <w:ins w:id="150" w:author="Huawei rev1" w:date="2021-10-13T19:39:00Z">
        <w:r>
          <w:rPr>
            <w:lang w:eastAsia="zh-CN"/>
          </w:rPr>
          <w:t>2</w:t>
        </w:r>
        <w:r>
          <w:rPr>
            <w:lang w:eastAsia="zh-CN"/>
          </w:rPr>
          <w:tab/>
          <w:t xml:space="preserve">The MC service server decides to de-announce an MBS session. </w:t>
        </w:r>
      </w:ins>
    </w:p>
    <w:p w14:paraId="4B03C753" w14:textId="14CB7D65" w:rsidR="00C72464" w:rsidRDefault="00C72464" w:rsidP="00C72464">
      <w:pPr>
        <w:pStyle w:val="B1"/>
        <w:rPr>
          <w:ins w:id="151" w:author="Huawei rev1" w:date="2021-10-13T19:39:00Z"/>
          <w:lang w:eastAsia="zh-CN"/>
        </w:rPr>
      </w:pPr>
      <w:ins w:id="152" w:author="Huawei rev1" w:date="2021-10-13T19:39:00Z">
        <w:r>
          <w:rPr>
            <w:lang w:eastAsia="zh-CN"/>
          </w:rPr>
          <w:t>3</w:t>
        </w:r>
        <w:r>
          <w:rPr>
            <w:lang w:eastAsia="zh-CN"/>
          </w:rPr>
          <w:tab/>
          <w:t>The MC service server sends an MBS service de-announcement message with the MBS session ID towards the MC service client(s).</w:t>
        </w:r>
      </w:ins>
      <w:ins w:id="153" w:author="Huawei rev1" w:date="2021-10-15T01:22:00Z">
        <w:r w:rsidR="008D09D5">
          <w:rPr>
            <w:lang w:eastAsia="zh-CN"/>
          </w:rPr>
          <w:t xml:space="preserve"> </w:t>
        </w:r>
      </w:ins>
      <w:ins w:id="154" w:author="Huawei rev1" w:date="2021-10-13T19:39:00Z">
        <w:r>
          <w:rPr>
            <w:lang w:eastAsia="zh-CN"/>
          </w:rPr>
          <w:t>Upon receiving the MBS service de-announcement message, either 4a or 4b is performed.</w:t>
        </w:r>
      </w:ins>
    </w:p>
    <w:p w14:paraId="6B02A8C5" w14:textId="77777777" w:rsidR="00C72464" w:rsidRDefault="00C72464" w:rsidP="00C72464">
      <w:pPr>
        <w:pStyle w:val="B1"/>
        <w:rPr>
          <w:ins w:id="155" w:author="Huawei rev1" w:date="2021-10-13T19:39:00Z"/>
          <w:lang w:eastAsia="zh-CN"/>
        </w:rPr>
      </w:pPr>
      <w:ins w:id="156" w:author="Huawei rev1" w:date="2021-10-13T19:39:00Z">
        <w:r>
          <w:rPr>
            <w:lang w:eastAsia="zh-CN"/>
          </w:rPr>
          <w:t>4a.</w:t>
        </w:r>
        <w:r>
          <w:rPr>
            <w:lang w:eastAsia="zh-CN"/>
          </w:rPr>
          <w:tab/>
          <w:t>If the MBS session identified by MBS session ID is broadcast MBS session, the MC service client(s) stops monitoring the broadcast MBS session and removes the broadcast MBS session related information.</w:t>
        </w:r>
      </w:ins>
    </w:p>
    <w:p w14:paraId="601183CD" w14:textId="77777777" w:rsidR="00C72464" w:rsidRDefault="00C72464" w:rsidP="00C72464">
      <w:pPr>
        <w:pStyle w:val="B1"/>
        <w:rPr>
          <w:ins w:id="157" w:author="Huawei rev1" w:date="2021-10-13T19:39:00Z"/>
          <w:lang w:eastAsia="zh-CN"/>
        </w:rPr>
      </w:pPr>
      <w:ins w:id="158" w:author="Huawei rev1" w:date="2021-10-13T19:39:00Z">
        <w:r>
          <w:rPr>
            <w:lang w:eastAsia="zh-CN"/>
          </w:rPr>
          <w:lastRenderedPageBreak/>
          <w:t>4b.</w:t>
        </w:r>
        <w:r>
          <w:rPr>
            <w:lang w:eastAsia="zh-CN"/>
          </w:rPr>
          <w:tab/>
          <w:t xml:space="preserve">If the MBS session identified by MBS session ID is multicast MBS session, the joined MC service client(s) </w:t>
        </w:r>
        <w:r>
          <w:t>initiates</w:t>
        </w:r>
        <w:r>
          <w:rPr>
            <w:lang w:eastAsia="zh-CN"/>
          </w:rPr>
          <w:t xml:space="preserve"> an MBS session leave </w:t>
        </w:r>
        <w:r>
          <w:t>procedure</w:t>
        </w:r>
        <w:r>
          <w:rPr>
            <w:lang w:eastAsia="zh-CN"/>
          </w:rPr>
          <w:t xml:space="preserve"> to leave the indicated MBS session in order to release the respective network resources, as defined in 3GPP TS 23.247 [</w:t>
        </w:r>
        <w:r w:rsidRPr="0081086D">
          <w:rPr>
            <w:highlight w:val="yellow"/>
            <w:lang w:eastAsia="zh-CN"/>
          </w:rPr>
          <w:t>xx</w:t>
        </w:r>
        <w:r>
          <w:rPr>
            <w:lang w:eastAsia="zh-CN"/>
          </w:rPr>
          <w:t>].</w:t>
        </w:r>
      </w:ins>
    </w:p>
    <w:p w14:paraId="4F04EF49"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0B5CA6E1" w14:textId="77777777" w:rsidR="00E32339" w:rsidRPr="00EA4B9E" w:rsidRDefault="00E32339" w:rsidP="00E32339"/>
    <w:p w14:paraId="7C7AB3AA"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5A10F" w14:textId="77777777" w:rsidR="00ED23A5" w:rsidRDefault="00ED23A5">
      <w:r>
        <w:separator/>
      </w:r>
    </w:p>
  </w:endnote>
  <w:endnote w:type="continuationSeparator" w:id="0">
    <w:p w14:paraId="1DBFADF2" w14:textId="77777777" w:rsidR="00ED23A5" w:rsidRDefault="00ED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9FEEA" w14:textId="77777777" w:rsidR="00ED23A5" w:rsidRDefault="00ED23A5">
      <w:r>
        <w:separator/>
      </w:r>
    </w:p>
  </w:footnote>
  <w:footnote w:type="continuationSeparator" w:id="0">
    <w:p w14:paraId="20917DDC" w14:textId="77777777" w:rsidR="00ED23A5" w:rsidRDefault="00ED2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A912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CD669"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3F51E"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7E661"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67249A"/>
    <w:multiLevelType w:val="hybridMultilevel"/>
    <w:tmpl w:val="9BF0C756"/>
    <w:lvl w:ilvl="0" w:tplc="A7D654F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1">
    <w15:presenceInfo w15:providerId="None" w15:userId="Huawei rev1"/>
  </w15:person>
  <w15:person w15:author="Huawei User">
    <w15:presenceInfo w15:providerId="None" w15:userId="Huawei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54BC"/>
    <w:rsid w:val="000279D4"/>
    <w:rsid w:val="000340A3"/>
    <w:rsid w:val="0005071C"/>
    <w:rsid w:val="00062070"/>
    <w:rsid w:val="00067178"/>
    <w:rsid w:val="00076524"/>
    <w:rsid w:val="00086F9A"/>
    <w:rsid w:val="000A6394"/>
    <w:rsid w:val="000A7369"/>
    <w:rsid w:val="000B42A0"/>
    <w:rsid w:val="000B7FED"/>
    <w:rsid w:val="000C038A"/>
    <w:rsid w:val="000C6598"/>
    <w:rsid w:val="000E268E"/>
    <w:rsid w:val="000E2AF1"/>
    <w:rsid w:val="000E31D5"/>
    <w:rsid w:val="00130CFB"/>
    <w:rsid w:val="001431FF"/>
    <w:rsid w:val="00145D43"/>
    <w:rsid w:val="00180242"/>
    <w:rsid w:val="001804E7"/>
    <w:rsid w:val="00181D3B"/>
    <w:rsid w:val="00192C46"/>
    <w:rsid w:val="001A08B3"/>
    <w:rsid w:val="001A6796"/>
    <w:rsid w:val="001A7B60"/>
    <w:rsid w:val="001B34E8"/>
    <w:rsid w:val="001B52F0"/>
    <w:rsid w:val="001B7A65"/>
    <w:rsid w:val="001C4A3A"/>
    <w:rsid w:val="001E005B"/>
    <w:rsid w:val="001E41F3"/>
    <w:rsid w:val="001E65F2"/>
    <w:rsid w:val="00214049"/>
    <w:rsid w:val="0026004D"/>
    <w:rsid w:val="00263A5D"/>
    <w:rsid w:val="002640DD"/>
    <w:rsid w:val="00265753"/>
    <w:rsid w:val="00271A4B"/>
    <w:rsid w:val="00273BE2"/>
    <w:rsid w:val="00275D12"/>
    <w:rsid w:val="002778A4"/>
    <w:rsid w:val="002831F6"/>
    <w:rsid w:val="00284FEB"/>
    <w:rsid w:val="002860C4"/>
    <w:rsid w:val="002A6670"/>
    <w:rsid w:val="002B540E"/>
    <w:rsid w:val="002B5741"/>
    <w:rsid w:val="002E0343"/>
    <w:rsid w:val="002F402A"/>
    <w:rsid w:val="0030271E"/>
    <w:rsid w:val="00305409"/>
    <w:rsid w:val="0031438E"/>
    <w:rsid w:val="00341B68"/>
    <w:rsid w:val="003441C8"/>
    <w:rsid w:val="003606CD"/>
    <w:rsid w:val="003609EF"/>
    <w:rsid w:val="0036231A"/>
    <w:rsid w:val="00374DD4"/>
    <w:rsid w:val="003808E9"/>
    <w:rsid w:val="00382347"/>
    <w:rsid w:val="00385A11"/>
    <w:rsid w:val="00386DEC"/>
    <w:rsid w:val="00387046"/>
    <w:rsid w:val="00392484"/>
    <w:rsid w:val="0039354A"/>
    <w:rsid w:val="003968D8"/>
    <w:rsid w:val="003A178D"/>
    <w:rsid w:val="003B40E1"/>
    <w:rsid w:val="003E1A36"/>
    <w:rsid w:val="003E2574"/>
    <w:rsid w:val="003E7D28"/>
    <w:rsid w:val="0040761D"/>
    <w:rsid w:val="00410371"/>
    <w:rsid w:val="004242F1"/>
    <w:rsid w:val="00434C48"/>
    <w:rsid w:val="004401BC"/>
    <w:rsid w:val="0045085C"/>
    <w:rsid w:val="00452FDC"/>
    <w:rsid w:val="004639E3"/>
    <w:rsid w:val="0047578B"/>
    <w:rsid w:val="004758BB"/>
    <w:rsid w:val="00481CCC"/>
    <w:rsid w:val="0048764A"/>
    <w:rsid w:val="004A1F9C"/>
    <w:rsid w:val="004A6302"/>
    <w:rsid w:val="004B75B7"/>
    <w:rsid w:val="004C7813"/>
    <w:rsid w:val="004D4266"/>
    <w:rsid w:val="004D6E51"/>
    <w:rsid w:val="004F12E6"/>
    <w:rsid w:val="004F1786"/>
    <w:rsid w:val="00504314"/>
    <w:rsid w:val="00513447"/>
    <w:rsid w:val="00514818"/>
    <w:rsid w:val="0051580D"/>
    <w:rsid w:val="00524056"/>
    <w:rsid w:val="00531363"/>
    <w:rsid w:val="00532BCE"/>
    <w:rsid w:val="00534350"/>
    <w:rsid w:val="00537FB7"/>
    <w:rsid w:val="00547111"/>
    <w:rsid w:val="0057629F"/>
    <w:rsid w:val="00592D74"/>
    <w:rsid w:val="0059727C"/>
    <w:rsid w:val="005A4FC3"/>
    <w:rsid w:val="005B2F39"/>
    <w:rsid w:val="005C6A68"/>
    <w:rsid w:val="005D026D"/>
    <w:rsid w:val="005E2C44"/>
    <w:rsid w:val="005E65C0"/>
    <w:rsid w:val="00621188"/>
    <w:rsid w:val="006257ED"/>
    <w:rsid w:val="00625CC6"/>
    <w:rsid w:val="0062629D"/>
    <w:rsid w:val="006358AA"/>
    <w:rsid w:val="006417C0"/>
    <w:rsid w:val="00641B4C"/>
    <w:rsid w:val="00641D7A"/>
    <w:rsid w:val="00665C26"/>
    <w:rsid w:val="006730BF"/>
    <w:rsid w:val="00677A1C"/>
    <w:rsid w:val="00677EFF"/>
    <w:rsid w:val="00695808"/>
    <w:rsid w:val="006A1F89"/>
    <w:rsid w:val="006B46FB"/>
    <w:rsid w:val="006C7ED0"/>
    <w:rsid w:val="006D18D3"/>
    <w:rsid w:val="006D5129"/>
    <w:rsid w:val="006E21FB"/>
    <w:rsid w:val="006F5542"/>
    <w:rsid w:val="0070388D"/>
    <w:rsid w:val="00706BCA"/>
    <w:rsid w:val="00735297"/>
    <w:rsid w:val="00745433"/>
    <w:rsid w:val="00762ED6"/>
    <w:rsid w:val="00775ACB"/>
    <w:rsid w:val="00792342"/>
    <w:rsid w:val="00792E29"/>
    <w:rsid w:val="00793EC4"/>
    <w:rsid w:val="007977A8"/>
    <w:rsid w:val="007A2C18"/>
    <w:rsid w:val="007B20F7"/>
    <w:rsid w:val="007B512A"/>
    <w:rsid w:val="007C2097"/>
    <w:rsid w:val="007C50E1"/>
    <w:rsid w:val="007D5352"/>
    <w:rsid w:val="007D6A07"/>
    <w:rsid w:val="007F2012"/>
    <w:rsid w:val="007F7259"/>
    <w:rsid w:val="0080270A"/>
    <w:rsid w:val="00803648"/>
    <w:rsid w:val="008040A8"/>
    <w:rsid w:val="0081086D"/>
    <w:rsid w:val="008209C7"/>
    <w:rsid w:val="00826064"/>
    <w:rsid w:val="0082759E"/>
    <w:rsid w:val="008279FA"/>
    <w:rsid w:val="00842E9B"/>
    <w:rsid w:val="008626E7"/>
    <w:rsid w:val="00870EE7"/>
    <w:rsid w:val="0087737C"/>
    <w:rsid w:val="00881457"/>
    <w:rsid w:val="008863B9"/>
    <w:rsid w:val="008A45A6"/>
    <w:rsid w:val="008C4270"/>
    <w:rsid w:val="008D09D5"/>
    <w:rsid w:val="008D0D43"/>
    <w:rsid w:val="008F686C"/>
    <w:rsid w:val="00901CAF"/>
    <w:rsid w:val="00906141"/>
    <w:rsid w:val="009148DE"/>
    <w:rsid w:val="00922BFA"/>
    <w:rsid w:val="00941E30"/>
    <w:rsid w:val="00946561"/>
    <w:rsid w:val="00965AD9"/>
    <w:rsid w:val="009733BE"/>
    <w:rsid w:val="009748CA"/>
    <w:rsid w:val="009777D9"/>
    <w:rsid w:val="00987F67"/>
    <w:rsid w:val="00991B88"/>
    <w:rsid w:val="009A5753"/>
    <w:rsid w:val="009A579D"/>
    <w:rsid w:val="009B0FFA"/>
    <w:rsid w:val="009B162C"/>
    <w:rsid w:val="009B7E39"/>
    <w:rsid w:val="009E3297"/>
    <w:rsid w:val="009F1547"/>
    <w:rsid w:val="009F6462"/>
    <w:rsid w:val="009F734F"/>
    <w:rsid w:val="00A023A4"/>
    <w:rsid w:val="00A1296D"/>
    <w:rsid w:val="00A246B6"/>
    <w:rsid w:val="00A25CC3"/>
    <w:rsid w:val="00A263D1"/>
    <w:rsid w:val="00A361EB"/>
    <w:rsid w:val="00A47E70"/>
    <w:rsid w:val="00A50CF0"/>
    <w:rsid w:val="00A520BC"/>
    <w:rsid w:val="00A52F02"/>
    <w:rsid w:val="00A542FF"/>
    <w:rsid w:val="00A63E51"/>
    <w:rsid w:val="00A7671C"/>
    <w:rsid w:val="00A84DEC"/>
    <w:rsid w:val="00A87BB1"/>
    <w:rsid w:val="00AA2CBC"/>
    <w:rsid w:val="00AA5DE5"/>
    <w:rsid w:val="00AB07E3"/>
    <w:rsid w:val="00AC5820"/>
    <w:rsid w:val="00AD1CD8"/>
    <w:rsid w:val="00AF1A6F"/>
    <w:rsid w:val="00B04691"/>
    <w:rsid w:val="00B068A1"/>
    <w:rsid w:val="00B15BA9"/>
    <w:rsid w:val="00B16E54"/>
    <w:rsid w:val="00B176F5"/>
    <w:rsid w:val="00B258BB"/>
    <w:rsid w:val="00B3068D"/>
    <w:rsid w:val="00B314EA"/>
    <w:rsid w:val="00B37FE2"/>
    <w:rsid w:val="00B51DB3"/>
    <w:rsid w:val="00B5405B"/>
    <w:rsid w:val="00B55111"/>
    <w:rsid w:val="00B661A1"/>
    <w:rsid w:val="00B67B97"/>
    <w:rsid w:val="00B82912"/>
    <w:rsid w:val="00B9379C"/>
    <w:rsid w:val="00B968C8"/>
    <w:rsid w:val="00B97ACE"/>
    <w:rsid w:val="00BA3EC5"/>
    <w:rsid w:val="00BA51D9"/>
    <w:rsid w:val="00BB5DFC"/>
    <w:rsid w:val="00BC04BD"/>
    <w:rsid w:val="00BC0E8C"/>
    <w:rsid w:val="00BD13D3"/>
    <w:rsid w:val="00BD279D"/>
    <w:rsid w:val="00BD6BB8"/>
    <w:rsid w:val="00BE4CA2"/>
    <w:rsid w:val="00BE57CD"/>
    <w:rsid w:val="00BF296D"/>
    <w:rsid w:val="00C008AD"/>
    <w:rsid w:val="00C12D73"/>
    <w:rsid w:val="00C160A6"/>
    <w:rsid w:val="00C20588"/>
    <w:rsid w:val="00C33231"/>
    <w:rsid w:val="00C4196E"/>
    <w:rsid w:val="00C605B9"/>
    <w:rsid w:val="00C60B82"/>
    <w:rsid w:val="00C62D84"/>
    <w:rsid w:val="00C66BA2"/>
    <w:rsid w:val="00C72464"/>
    <w:rsid w:val="00C743CA"/>
    <w:rsid w:val="00C84E7B"/>
    <w:rsid w:val="00C94792"/>
    <w:rsid w:val="00C95985"/>
    <w:rsid w:val="00C97301"/>
    <w:rsid w:val="00CA4EEF"/>
    <w:rsid w:val="00CC0276"/>
    <w:rsid w:val="00CC5026"/>
    <w:rsid w:val="00CC68D0"/>
    <w:rsid w:val="00CD6FD7"/>
    <w:rsid w:val="00D01F77"/>
    <w:rsid w:val="00D03F9A"/>
    <w:rsid w:val="00D06D51"/>
    <w:rsid w:val="00D14B77"/>
    <w:rsid w:val="00D15E43"/>
    <w:rsid w:val="00D23592"/>
    <w:rsid w:val="00D24991"/>
    <w:rsid w:val="00D34D8A"/>
    <w:rsid w:val="00D45F2D"/>
    <w:rsid w:val="00D50255"/>
    <w:rsid w:val="00D6190E"/>
    <w:rsid w:val="00D66520"/>
    <w:rsid w:val="00D66AE8"/>
    <w:rsid w:val="00D74635"/>
    <w:rsid w:val="00D92747"/>
    <w:rsid w:val="00DC38D4"/>
    <w:rsid w:val="00DC58AF"/>
    <w:rsid w:val="00DC6555"/>
    <w:rsid w:val="00DC673D"/>
    <w:rsid w:val="00DD2CF6"/>
    <w:rsid w:val="00DE34CF"/>
    <w:rsid w:val="00DE3CC1"/>
    <w:rsid w:val="00DF53A0"/>
    <w:rsid w:val="00DF549B"/>
    <w:rsid w:val="00DF7BB8"/>
    <w:rsid w:val="00E13F3D"/>
    <w:rsid w:val="00E23990"/>
    <w:rsid w:val="00E32339"/>
    <w:rsid w:val="00E34898"/>
    <w:rsid w:val="00E45642"/>
    <w:rsid w:val="00E533D9"/>
    <w:rsid w:val="00E557B5"/>
    <w:rsid w:val="00E61B6E"/>
    <w:rsid w:val="00E67B4E"/>
    <w:rsid w:val="00E715EB"/>
    <w:rsid w:val="00E76352"/>
    <w:rsid w:val="00E82D4D"/>
    <w:rsid w:val="00EA154E"/>
    <w:rsid w:val="00EB09B7"/>
    <w:rsid w:val="00EC48F3"/>
    <w:rsid w:val="00ED0EA9"/>
    <w:rsid w:val="00ED23A5"/>
    <w:rsid w:val="00EE7D7C"/>
    <w:rsid w:val="00EF2B13"/>
    <w:rsid w:val="00F23E29"/>
    <w:rsid w:val="00F25D98"/>
    <w:rsid w:val="00F300FB"/>
    <w:rsid w:val="00F41DF3"/>
    <w:rsid w:val="00F5223E"/>
    <w:rsid w:val="00F61133"/>
    <w:rsid w:val="00F65C15"/>
    <w:rsid w:val="00F816FD"/>
    <w:rsid w:val="00F8390E"/>
    <w:rsid w:val="00F93A68"/>
    <w:rsid w:val="00FB6386"/>
    <w:rsid w:val="00FC3103"/>
    <w:rsid w:val="00FD4FF9"/>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63764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A12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locked/>
    <w:rsid w:val="00C97301"/>
    <w:rPr>
      <w:rFonts w:ascii="Times New Roman" w:hAnsi="Times New Roman"/>
      <w:lang w:val="en-GB" w:eastAsia="en-US"/>
    </w:rPr>
  </w:style>
  <w:style w:type="character" w:customStyle="1" w:styleId="B1Char">
    <w:name w:val="B1 Char"/>
    <w:link w:val="B1"/>
    <w:qFormat/>
    <w:locked/>
    <w:rsid w:val="00C97301"/>
    <w:rPr>
      <w:rFonts w:ascii="Times New Roman" w:hAnsi="Times New Roman"/>
      <w:lang w:val="en-GB" w:eastAsia="en-US"/>
    </w:rPr>
  </w:style>
  <w:style w:type="character" w:customStyle="1" w:styleId="THChar">
    <w:name w:val="TH Char"/>
    <w:link w:val="TH"/>
    <w:qFormat/>
    <w:locked/>
    <w:rsid w:val="00C97301"/>
    <w:rPr>
      <w:rFonts w:ascii="Arial" w:hAnsi="Arial"/>
      <w:b/>
      <w:lang w:val="en-GB" w:eastAsia="en-US"/>
    </w:rPr>
  </w:style>
  <w:style w:type="character" w:customStyle="1" w:styleId="TFChar">
    <w:name w:val="TF Char"/>
    <w:link w:val="TF"/>
    <w:qFormat/>
    <w:locked/>
    <w:rsid w:val="00C97301"/>
    <w:rPr>
      <w:rFonts w:ascii="Arial" w:hAnsi="Arial"/>
      <w:b/>
      <w:lang w:val="en-GB" w:eastAsia="en-US"/>
    </w:rPr>
  </w:style>
  <w:style w:type="character" w:customStyle="1" w:styleId="EXChar">
    <w:name w:val="EX Char"/>
    <w:link w:val="EX"/>
    <w:locked/>
    <w:rsid w:val="00513447"/>
    <w:rPr>
      <w:rFonts w:ascii="Times New Roman" w:hAnsi="Times New Roman"/>
      <w:lang w:val="en-GB" w:eastAsia="en-US"/>
    </w:rPr>
  </w:style>
  <w:style w:type="character" w:customStyle="1" w:styleId="EditorsNoteChar">
    <w:name w:val="Editor's Note Char"/>
    <w:aliases w:val="EN Char"/>
    <w:link w:val="EditorsNote"/>
    <w:locked/>
    <w:rsid w:val="00DC38D4"/>
    <w:rPr>
      <w:rFonts w:ascii="Times New Roman" w:hAnsi="Times New Roman"/>
      <w:color w:val="FF0000"/>
      <w:lang w:val="en-GB" w:eastAsia="en-US"/>
    </w:rPr>
  </w:style>
  <w:style w:type="paragraph" w:styleId="NormalWeb">
    <w:name w:val="Normal (Web)"/>
    <w:basedOn w:val="Normal"/>
    <w:uiPriority w:val="99"/>
    <w:semiHidden/>
    <w:unhideWhenUsed/>
    <w:rsid w:val="002B540E"/>
    <w:pPr>
      <w:spacing w:before="100" w:beforeAutospacing="1" w:after="100" w:afterAutospacing="1"/>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988459">
      <w:bodyDiv w:val="1"/>
      <w:marLeft w:val="0"/>
      <w:marRight w:val="0"/>
      <w:marTop w:val="0"/>
      <w:marBottom w:val="0"/>
      <w:divBdr>
        <w:top w:val="none" w:sz="0" w:space="0" w:color="auto"/>
        <w:left w:val="none" w:sz="0" w:space="0" w:color="auto"/>
        <w:bottom w:val="none" w:sz="0" w:space="0" w:color="auto"/>
        <w:right w:val="none" w:sz="0" w:space="0" w:color="auto"/>
      </w:divBdr>
    </w:div>
    <w:div w:id="363798159">
      <w:bodyDiv w:val="1"/>
      <w:marLeft w:val="0"/>
      <w:marRight w:val="0"/>
      <w:marTop w:val="0"/>
      <w:marBottom w:val="0"/>
      <w:divBdr>
        <w:top w:val="none" w:sz="0" w:space="0" w:color="auto"/>
        <w:left w:val="none" w:sz="0" w:space="0" w:color="auto"/>
        <w:bottom w:val="none" w:sz="0" w:space="0" w:color="auto"/>
        <w:right w:val="none" w:sz="0" w:space="0" w:color="auto"/>
      </w:divBdr>
    </w:div>
    <w:div w:id="446509694">
      <w:bodyDiv w:val="1"/>
      <w:marLeft w:val="0"/>
      <w:marRight w:val="0"/>
      <w:marTop w:val="0"/>
      <w:marBottom w:val="0"/>
      <w:divBdr>
        <w:top w:val="none" w:sz="0" w:space="0" w:color="auto"/>
        <w:left w:val="none" w:sz="0" w:space="0" w:color="auto"/>
        <w:bottom w:val="none" w:sz="0" w:space="0" w:color="auto"/>
        <w:right w:val="none" w:sz="0" w:space="0" w:color="auto"/>
      </w:divBdr>
    </w:div>
    <w:div w:id="531380428">
      <w:bodyDiv w:val="1"/>
      <w:marLeft w:val="0"/>
      <w:marRight w:val="0"/>
      <w:marTop w:val="0"/>
      <w:marBottom w:val="0"/>
      <w:divBdr>
        <w:top w:val="none" w:sz="0" w:space="0" w:color="auto"/>
        <w:left w:val="none" w:sz="0" w:space="0" w:color="auto"/>
        <w:bottom w:val="none" w:sz="0" w:space="0" w:color="auto"/>
        <w:right w:val="none" w:sz="0" w:space="0" w:color="auto"/>
      </w:divBdr>
    </w:div>
    <w:div w:id="893466714">
      <w:bodyDiv w:val="1"/>
      <w:marLeft w:val="0"/>
      <w:marRight w:val="0"/>
      <w:marTop w:val="0"/>
      <w:marBottom w:val="0"/>
      <w:divBdr>
        <w:top w:val="none" w:sz="0" w:space="0" w:color="auto"/>
        <w:left w:val="none" w:sz="0" w:space="0" w:color="auto"/>
        <w:bottom w:val="none" w:sz="0" w:space="0" w:color="auto"/>
        <w:right w:val="none" w:sz="0" w:space="0" w:color="auto"/>
      </w:divBdr>
    </w:div>
    <w:div w:id="921795460">
      <w:bodyDiv w:val="1"/>
      <w:marLeft w:val="0"/>
      <w:marRight w:val="0"/>
      <w:marTop w:val="0"/>
      <w:marBottom w:val="0"/>
      <w:divBdr>
        <w:top w:val="none" w:sz="0" w:space="0" w:color="auto"/>
        <w:left w:val="none" w:sz="0" w:space="0" w:color="auto"/>
        <w:bottom w:val="none" w:sz="0" w:space="0" w:color="auto"/>
        <w:right w:val="none" w:sz="0" w:space="0" w:color="auto"/>
      </w:divBdr>
    </w:div>
    <w:div w:id="1084031677">
      <w:bodyDiv w:val="1"/>
      <w:marLeft w:val="0"/>
      <w:marRight w:val="0"/>
      <w:marTop w:val="0"/>
      <w:marBottom w:val="0"/>
      <w:divBdr>
        <w:top w:val="none" w:sz="0" w:space="0" w:color="auto"/>
        <w:left w:val="none" w:sz="0" w:space="0" w:color="auto"/>
        <w:bottom w:val="none" w:sz="0" w:space="0" w:color="auto"/>
        <w:right w:val="none" w:sz="0" w:space="0" w:color="auto"/>
      </w:divBdr>
    </w:div>
    <w:div w:id="1458453537">
      <w:bodyDiv w:val="1"/>
      <w:marLeft w:val="0"/>
      <w:marRight w:val="0"/>
      <w:marTop w:val="0"/>
      <w:marBottom w:val="0"/>
      <w:divBdr>
        <w:top w:val="none" w:sz="0" w:space="0" w:color="auto"/>
        <w:left w:val="none" w:sz="0" w:space="0" w:color="auto"/>
        <w:bottom w:val="none" w:sz="0" w:space="0" w:color="auto"/>
        <w:right w:val="none" w:sz="0" w:space="0" w:color="auto"/>
      </w:divBdr>
    </w:div>
    <w:div w:id="1514998100">
      <w:bodyDiv w:val="1"/>
      <w:marLeft w:val="0"/>
      <w:marRight w:val="0"/>
      <w:marTop w:val="0"/>
      <w:marBottom w:val="0"/>
      <w:divBdr>
        <w:top w:val="none" w:sz="0" w:space="0" w:color="auto"/>
        <w:left w:val="none" w:sz="0" w:space="0" w:color="auto"/>
        <w:bottom w:val="none" w:sz="0" w:space="0" w:color="auto"/>
        <w:right w:val="none" w:sz="0" w:space="0" w:color="auto"/>
      </w:divBdr>
    </w:div>
    <w:div w:id="1520925632">
      <w:bodyDiv w:val="1"/>
      <w:marLeft w:val="0"/>
      <w:marRight w:val="0"/>
      <w:marTop w:val="0"/>
      <w:marBottom w:val="0"/>
      <w:divBdr>
        <w:top w:val="none" w:sz="0" w:space="0" w:color="auto"/>
        <w:left w:val="none" w:sz="0" w:space="0" w:color="auto"/>
        <w:bottom w:val="none" w:sz="0" w:space="0" w:color="auto"/>
        <w:right w:val="none" w:sz="0" w:space="0" w:color="auto"/>
      </w:divBdr>
    </w:div>
    <w:div w:id="1602293649">
      <w:bodyDiv w:val="1"/>
      <w:marLeft w:val="0"/>
      <w:marRight w:val="0"/>
      <w:marTop w:val="0"/>
      <w:marBottom w:val="0"/>
      <w:divBdr>
        <w:top w:val="none" w:sz="0" w:space="0" w:color="auto"/>
        <w:left w:val="none" w:sz="0" w:space="0" w:color="auto"/>
        <w:bottom w:val="none" w:sz="0" w:space="0" w:color="auto"/>
        <w:right w:val="none" w:sz="0" w:space="0" w:color="auto"/>
      </w:divBdr>
    </w:div>
    <w:div w:id="1694724819">
      <w:bodyDiv w:val="1"/>
      <w:marLeft w:val="0"/>
      <w:marRight w:val="0"/>
      <w:marTop w:val="0"/>
      <w:marBottom w:val="0"/>
      <w:divBdr>
        <w:top w:val="none" w:sz="0" w:space="0" w:color="auto"/>
        <w:left w:val="none" w:sz="0" w:space="0" w:color="auto"/>
        <w:bottom w:val="none" w:sz="0" w:space="0" w:color="auto"/>
        <w:right w:val="none" w:sz="0" w:space="0" w:color="auto"/>
      </w:divBdr>
    </w:div>
    <w:div w:id="1717774683">
      <w:bodyDiv w:val="1"/>
      <w:marLeft w:val="0"/>
      <w:marRight w:val="0"/>
      <w:marTop w:val="0"/>
      <w:marBottom w:val="0"/>
      <w:divBdr>
        <w:top w:val="none" w:sz="0" w:space="0" w:color="auto"/>
        <w:left w:val="none" w:sz="0" w:space="0" w:color="auto"/>
        <w:bottom w:val="none" w:sz="0" w:space="0" w:color="auto"/>
        <w:right w:val="none" w:sz="0" w:space="0" w:color="auto"/>
      </w:divBdr>
    </w:div>
    <w:div w:id="1734236965">
      <w:bodyDiv w:val="1"/>
      <w:marLeft w:val="0"/>
      <w:marRight w:val="0"/>
      <w:marTop w:val="0"/>
      <w:marBottom w:val="0"/>
      <w:divBdr>
        <w:top w:val="none" w:sz="0" w:space="0" w:color="auto"/>
        <w:left w:val="none" w:sz="0" w:space="0" w:color="auto"/>
        <w:bottom w:val="none" w:sz="0" w:space="0" w:color="auto"/>
        <w:right w:val="none" w:sz="0" w:space="0" w:color="auto"/>
      </w:divBdr>
    </w:div>
    <w:div w:id="1891452707">
      <w:bodyDiv w:val="1"/>
      <w:marLeft w:val="0"/>
      <w:marRight w:val="0"/>
      <w:marTop w:val="0"/>
      <w:marBottom w:val="0"/>
      <w:divBdr>
        <w:top w:val="none" w:sz="0" w:space="0" w:color="auto"/>
        <w:left w:val="none" w:sz="0" w:space="0" w:color="auto"/>
        <w:bottom w:val="none" w:sz="0" w:space="0" w:color="auto"/>
        <w:right w:val="none" w:sz="0" w:space="0" w:color="auto"/>
      </w:divBdr>
    </w:div>
    <w:div w:id="1932854367">
      <w:bodyDiv w:val="1"/>
      <w:marLeft w:val="0"/>
      <w:marRight w:val="0"/>
      <w:marTop w:val="0"/>
      <w:marBottom w:val="0"/>
      <w:divBdr>
        <w:top w:val="none" w:sz="0" w:space="0" w:color="auto"/>
        <w:left w:val="none" w:sz="0" w:space="0" w:color="auto"/>
        <w:bottom w:val="none" w:sz="0" w:space="0" w:color="auto"/>
        <w:right w:val="none" w:sz="0" w:space="0" w:color="auto"/>
      </w:divBdr>
    </w:div>
    <w:div w:id="208865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903D8-E224-4AA9-94DB-3B543A1E0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114</TotalTime>
  <Pages>4</Pages>
  <Words>1076</Words>
  <Characters>6135</Characters>
  <Application>Microsoft Office Word</Application>
  <DocSecurity>0</DocSecurity>
  <Lines>51</Lines>
  <Paragraphs>14</Paragraphs>
  <ScaleCrop>false</ScaleCrop>
  <HeadingPairs>
    <vt:vector size="6" baseType="variant">
      <vt:variant>
        <vt:lpstr>Title</vt:lpstr>
      </vt:variant>
      <vt:variant>
        <vt:i4>1</vt:i4>
      </vt:variant>
      <vt:variant>
        <vt:lpstr>标题</vt:lpstr>
      </vt:variant>
      <vt:variant>
        <vt:i4>4</vt:i4>
      </vt:variant>
      <vt:variant>
        <vt:lpstr>Titre</vt:lpstr>
      </vt:variant>
      <vt:variant>
        <vt:i4>1</vt:i4>
      </vt:variant>
    </vt:vector>
  </HeadingPairs>
  <TitlesOfParts>
    <vt:vector size="6" baseType="lpstr">
      <vt:lpstr>MTG_TITLE</vt:lpstr>
      <vt:lpstr>e-meeting, October 11 – 19, 2021	(revision of S6-210xxxx)</vt:lpstr>
      <vt:lpstr>    7.X	MC service over 5G MBS</vt:lpstr>
      <vt:lpstr>        7.X.Y	Server triggered UE leave multicast MBS session</vt:lpstr>
      <vt:lpstr>* * * * End of changes * * * *</vt:lpstr>
      <vt:lpstr>MTG_TITLE</vt:lpstr>
    </vt:vector>
  </TitlesOfParts>
  <Company>3GPP Support Team</Company>
  <LinksUpToDate>false</LinksUpToDate>
  <CharactersWithSpaces>7197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rev1</cp:lastModifiedBy>
  <cp:revision>12</cp:revision>
  <cp:lastPrinted>1899-12-31T23:00:00Z</cp:lastPrinted>
  <dcterms:created xsi:type="dcterms:W3CDTF">2021-10-12T10:12:00Z</dcterms:created>
  <dcterms:modified xsi:type="dcterms:W3CDTF">2021-10-14T20:18:00Z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(3)LrmtkfdkRDCZ7evQJSwgBU3eyirqx5OWmB9B6SSUVHIEfoCKl/12prUsJeHtRKK2gbeqiyy9
RHV8PRHzomy8twnFXHjzVyT7lYqR1azJcHVkciWmaPFm9yxyANUCri2Pd0TuQY9CXp8VLwTh
clA4hqlLYIhxTVrpJNfa4xUJZ/7oL7PyHUeDO7HA/61wvLk/IIT6dtbeDGe2wT/MWLgdOigc
IzWLrL5SSEULThB4U4</vt:lpwstr>
  </property>
  <property fmtid="{D5CDD505-2E9C-101B-9397-08002B2CF9AE}" pid="22" name="_2015_ms_pID_7253431">
    <vt:lpwstr>1l1IDy5RYnvB6LdI33cCr+lYuOpDKwXWndd4R8MJuqiAjcaRfNF5hs
hCD4XrgJ+aqHUy9SysoFHHzwHFLpgUvg0XcLVimdhhxIW4gfmwki4/1X+kV94TetEtr1EUfy
s9DGmPAk/TH+Eq/MR2jbsba/bZiZ5KQ1ONrOjW618tX+ICeJVfzmmevlqnVWcJRtEOiRHKsQ
OpH8D/Jf5jU6yx/WN8/U6UCp61jV06aOMyrn</vt:lpwstr>
  </property>
  <property fmtid="{D5CDD505-2E9C-101B-9397-08002B2CF9AE}" pid="23" name="_2015_ms_pID_7253432">
    <vt:lpwstr>VAoiAU0Bd+glixKVMqlvYWc=</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1633229718</vt:lpwstr>
  </property>
</Properties>
</file>