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03F7F" w14:textId="6D3B4D57" w:rsidR="001E41F3" w:rsidRPr="00E20C4A"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0B42A0">
        <w:rPr>
          <w:b/>
          <w:noProof/>
          <w:sz w:val="24"/>
        </w:rPr>
        <w:t>6</w:t>
      </w:r>
      <w:r>
        <w:rPr>
          <w:b/>
          <w:noProof/>
          <w:sz w:val="24"/>
        </w:rPr>
        <w:fldChar w:fldCharType="end"/>
      </w:r>
      <w:r>
        <w:rPr>
          <w:b/>
          <w:noProof/>
          <w:sz w:val="24"/>
        </w:rPr>
        <w:t xml:space="preserve"> Meeting #</w:t>
      </w:r>
      <w:r w:rsidRPr="00A94366">
        <w:rPr>
          <w:b/>
          <w:noProof/>
          <w:sz w:val="24"/>
        </w:rPr>
        <w:fldChar w:fldCharType="begin"/>
      </w:r>
      <w:r w:rsidRPr="00A94366">
        <w:rPr>
          <w:b/>
          <w:noProof/>
          <w:sz w:val="24"/>
        </w:rPr>
        <w:instrText xml:space="preserve"> DOCPROPERTY  MtgSeq  \* MERGEFORMAT </w:instrText>
      </w:r>
      <w:r w:rsidRPr="00A94366">
        <w:rPr>
          <w:b/>
          <w:noProof/>
          <w:sz w:val="24"/>
        </w:rPr>
        <w:fldChar w:fldCharType="separate"/>
      </w:r>
      <w:r w:rsidR="000B42A0" w:rsidRPr="00A94366">
        <w:rPr>
          <w:b/>
          <w:noProof/>
          <w:sz w:val="24"/>
        </w:rPr>
        <w:t>45</w:t>
      </w:r>
      <w:r w:rsidR="00A94366" w:rsidRPr="00A94366">
        <w:rPr>
          <w:b/>
          <w:noProof/>
          <w:sz w:val="24"/>
        </w:rPr>
        <w:t>-</w:t>
      </w:r>
      <w:r w:rsidR="000B42A0" w:rsidRPr="00A94366">
        <w:rPr>
          <w:b/>
          <w:noProof/>
          <w:sz w:val="24"/>
        </w:rPr>
        <w:t>bis</w:t>
      </w:r>
      <w:r w:rsidRPr="00A94366">
        <w:rPr>
          <w:b/>
        </w:rPr>
        <w:fldChar w:fldCharType="end"/>
      </w:r>
      <w:r w:rsidR="00A94366" w:rsidRPr="00A94366">
        <w:rPr>
          <w:b/>
        </w:rPr>
        <w:t>-e</w:t>
      </w:r>
      <w:r w:rsidR="001E41F3">
        <w:rPr>
          <w:b/>
          <w:i/>
          <w:noProof/>
          <w:sz w:val="28"/>
        </w:rPr>
        <w:tab/>
      </w:r>
      <w:r w:rsidR="009C273B" w:rsidRPr="009C273B">
        <w:rPr>
          <w:b/>
          <w:i/>
          <w:noProof/>
          <w:sz w:val="28"/>
        </w:rPr>
        <w:t>S6-212</w:t>
      </w:r>
      <w:r w:rsidR="00A94BF7">
        <w:rPr>
          <w:b/>
          <w:i/>
          <w:noProof/>
          <w:sz w:val="28"/>
        </w:rPr>
        <w:t>xxx</w:t>
      </w:r>
    </w:p>
    <w:p w14:paraId="76E0C0DA" w14:textId="0C2A9A1A" w:rsidR="001E41F3" w:rsidRPr="00E20C4A" w:rsidRDefault="00A94366" w:rsidP="00B068A1">
      <w:pPr>
        <w:pStyle w:val="CRCoverPage"/>
        <w:tabs>
          <w:tab w:val="right" w:pos="9639"/>
        </w:tabs>
        <w:outlineLvl w:val="0"/>
        <w:rPr>
          <w:b/>
          <w:noProof/>
          <w:sz w:val="24"/>
        </w:rPr>
      </w:pPr>
      <w:r>
        <w:rPr>
          <w:b/>
          <w:noProof/>
          <w:sz w:val="24"/>
        </w:rPr>
        <w:t>e-meeting</w:t>
      </w:r>
      <w:r w:rsidR="005E65C0" w:rsidRPr="00E20C4A">
        <w:rPr>
          <w:b/>
          <w:noProof/>
          <w:sz w:val="24"/>
        </w:rPr>
        <w:t xml:space="preserve">, </w:t>
      </w:r>
      <w:r w:rsidR="00826064" w:rsidRPr="00E20C4A">
        <w:rPr>
          <w:b/>
          <w:noProof/>
          <w:sz w:val="24"/>
          <w:lang w:eastAsia="zh-CN"/>
        </w:rPr>
        <w:t>October 1</w:t>
      </w:r>
      <w:r w:rsidR="000B42A0" w:rsidRPr="00E20C4A">
        <w:rPr>
          <w:b/>
          <w:noProof/>
          <w:sz w:val="24"/>
          <w:lang w:eastAsia="zh-CN"/>
        </w:rPr>
        <w:t>1</w:t>
      </w:r>
      <w:r w:rsidR="00826064" w:rsidRPr="00E20C4A">
        <w:rPr>
          <w:b/>
          <w:noProof/>
          <w:sz w:val="24"/>
          <w:lang w:eastAsia="zh-CN"/>
        </w:rPr>
        <w:t xml:space="preserve"> – </w:t>
      </w:r>
      <w:r w:rsidR="000B42A0" w:rsidRPr="00E20C4A">
        <w:rPr>
          <w:b/>
          <w:noProof/>
          <w:sz w:val="24"/>
          <w:lang w:eastAsia="zh-CN"/>
        </w:rPr>
        <w:t>19</w:t>
      </w:r>
      <w:r w:rsidR="00826064" w:rsidRPr="00E20C4A">
        <w:rPr>
          <w:b/>
          <w:noProof/>
          <w:sz w:val="24"/>
          <w:lang w:eastAsia="zh-CN"/>
        </w:rPr>
        <w:t>, 2021</w:t>
      </w:r>
      <w:r w:rsidR="00B068A1" w:rsidRPr="00E20C4A">
        <w:rPr>
          <w:b/>
          <w:noProof/>
          <w:sz w:val="24"/>
        </w:rPr>
        <w:tab/>
      </w:r>
      <w:r w:rsidR="00B068A1" w:rsidRPr="00E20C4A">
        <w:rPr>
          <w:rFonts w:cs="Arial"/>
          <w:b/>
          <w:bCs/>
        </w:rPr>
        <w:t>(</w:t>
      </w:r>
      <w:r w:rsidR="00C33231" w:rsidRPr="00E20C4A">
        <w:rPr>
          <w:rFonts w:cs="Arial"/>
          <w:b/>
          <w:bCs/>
          <w:color w:val="0000FF"/>
        </w:rPr>
        <w:t>revision of S</w:t>
      </w:r>
      <w:r w:rsidR="000B42A0" w:rsidRPr="00E20C4A">
        <w:rPr>
          <w:rFonts w:cs="Arial"/>
          <w:b/>
          <w:bCs/>
          <w:color w:val="0000FF"/>
        </w:rPr>
        <w:t>6</w:t>
      </w:r>
      <w:r w:rsidR="00C33231" w:rsidRPr="00E20C4A">
        <w:rPr>
          <w:rFonts w:cs="Arial"/>
          <w:b/>
          <w:bCs/>
          <w:color w:val="0000FF"/>
        </w:rPr>
        <w:t>-2</w:t>
      </w:r>
      <w:r w:rsidR="00C60B82" w:rsidRPr="00E20C4A">
        <w:rPr>
          <w:rFonts w:cs="Arial"/>
          <w:b/>
          <w:bCs/>
          <w:color w:val="0000FF"/>
        </w:rPr>
        <w:t>1</w:t>
      </w:r>
      <w:r w:rsidR="00A94BF7">
        <w:rPr>
          <w:rFonts w:cs="Arial"/>
          <w:b/>
          <w:bCs/>
          <w:color w:val="0000FF"/>
        </w:rPr>
        <w:t>2327</w:t>
      </w:r>
      <w:r w:rsidR="00B068A1" w:rsidRPr="00E20C4A">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20C4A" w14:paraId="45210740" w14:textId="77777777" w:rsidTr="00547111">
        <w:tc>
          <w:tcPr>
            <w:tcW w:w="9641" w:type="dxa"/>
            <w:gridSpan w:val="9"/>
            <w:tcBorders>
              <w:top w:val="single" w:sz="4" w:space="0" w:color="auto"/>
              <w:left w:val="single" w:sz="4" w:space="0" w:color="auto"/>
              <w:right w:val="single" w:sz="4" w:space="0" w:color="auto"/>
            </w:tcBorders>
          </w:tcPr>
          <w:p w14:paraId="2753639B" w14:textId="77777777" w:rsidR="001E41F3" w:rsidRPr="00E20C4A" w:rsidRDefault="00305409" w:rsidP="00BC04BD">
            <w:pPr>
              <w:pStyle w:val="CRCoverPage"/>
              <w:spacing w:after="0"/>
              <w:jc w:val="right"/>
              <w:rPr>
                <w:i/>
                <w:noProof/>
              </w:rPr>
            </w:pPr>
            <w:r w:rsidRPr="00E20C4A">
              <w:rPr>
                <w:i/>
                <w:noProof/>
                <w:sz w:val="14"/>
              </w:rPr>
              <w:t>CR-Form-v</w:t>
            </w:r>
            <w:r w:rsidR="008863B9" w:rsidRPr="00E20C4A">
              <w:rPr>
                <w:i/>
                <w:noProof/>
                <w:sz w:val="14"/>
              </w:rPr>
              <w:t>12.</w:t>
            </w:r>
            <w:r w:rsidR="00BC04BD" w:rsidRPr="00E20C4A">
              <w:rPr>
                <w:i/>
                <w:noProof/>
                <w:sz w:val="14"/>
              </w:rPr>
              <w:t>1</w:t>
            </w:r>
          </w:p>
        </w:tc>
      </w:tr>
      <w:tr w:rsidR="001E41F3" w:rsidRPr="00E20C4A" w14:paraId="2B0DD966" w14:textId="77777777" w:rsidTr="00547111">
        <w:tc>
          <w:tcPr>
            <w:tcW w:w="9641" w:type="dxa"/>
            <w:gridSpan w:val="9"/>
            <w:tcBorders>
              <w:left w:val="single" w:sz="4" w:space="0" w:color="auto"/>
              <w:right w:val="single" w:sz="4" w:space="0" w:color="auto"/>
            </w:tcBorders>
          </w:tcPr>
          <w:p w14:paraId="1F200934" w14:textId="77777777" w:rsidR="001E41F3" w:rsidRPr="00E20C4A" w:rsidRDefault="001E41F3">
            <w:pPr>
              <w:pStyle w:val="CRCoverPage"/>
              <w:spacing w:after="0"/>
              <w:jc w:val="center"/>
              <w:rPr>
                <w:noProof/>
              </w:rPr>
            </w:pPr>
            <w:r w:rsidRPr="00E20C4A">
              <w:rPr>
                <w:b/>
                <w:noProof/>
                <w:sz w:val="32"/>
              </w:rPr>
              <w:t>CHANGE REQUEST</w:t>
            </w:r>
          </w:p>
        </w:tc>
      </w:tr>
      <w:tr w:rsidR="001E41F3" w:rsidRPr="00E20C4A" w14:paraId="0ADEF389" w14:textId="77777777" w:rsidTr="00547111">
        <w:tc>
          <w:tcPr>
            <w:tcW w:w="9641" w:type="dxa"/>
            <w:gridSpan w:val="9"/>
            <w:tcBorders>
              <w:left w:val="single" w:sz="4" w:space="0" w:color="auto"/>
              <w:right w:val="single" w:sz="4" w:space="0" w:color="auto"/>
            </w:tcBorders>
          </w:tcPr>
          <w:p w14:paraId="4D59D8CC" w14:textId="77777777" w:rsidR="001E41F3" w:rsidRPr="00E20C4A" w:rsidRDefault="001E41F3">
            <w:pPr>
              <w:pStyle w:val="CRCoverPage"/>
              <w:spacing w:after="0"/>
              <w:rPr>
                <w:noProof/>
                <w:sz w:val="8"/>
                <w:szCs w:val="8"/>
              </w:rPr>
            </w:pPr>
          </w:p>
        </w:tc>
      </w:tr>
      <w:tr w:rsidR="001E41F3" w:rsidRPr="00E20C4A" w14:paraId="4B6EC3C8" w14:textId="77777777" w:rsidTr="00547111">
        <w:tc>
          <w:tcPr>
            <w:tcW w:w="142" w:type="dxa"/>
            <w:tcBorders>
              <w:left w:val="single" w:sz="4" w:space="0" w:color="auto"/>
            </w:tcBorders>
          </w:tcPr>
          <w:p w14:paraId="2631980D" w14:textId="77777777" w:rsidR="001E41F3" w:rsidRPr="00E20C4A" w:rsidRDefault="001E41F3">
            <w:pPr>
              <w:pStyle w:val="CRCoverPage"/>
              <w:spacing w:after="0"/>
              <w:jc w:val="right"/>
              <w:rPr>
                <w:noProof/>
              </w:rPr>
            </w:pPr>
          </w:p>
        </w:tc>
        <w:tc>
          <w:tcPr>
            <w:tcW w:w="1559" w:type="dxa"/>
            <w:shd w:val="pct30" w:color="FFFF00" w:fill="auto"/>
          </w:tcPr>
          <w:p w14:paraId="57A2F6EC" w14:textId="77777777" w:rsidR="001E41F3" w:rsidRPr="00E20C4A" w:rsidRDefault="00514818" w:rsidP="0059727C">
            <w:pPr>
              <w:pStyle w:val="CRCoverPage"/>
              <w:spacing w:after="0"/>
              <w:jc w:val="right"/>
              <w:rPr>
                <w:b/>
                <w:noProof/>
                <w:sz w:val="28"/>
              </w:rPr>
            </w:pPr>
            <w:r w:rsidRPr="00E20C4A">
              <w:rPr>
                <w:b/>
                <w:noProof/>
                <w:sz w:val="28"/>
              </w:rPr>
              <w:t>23.</w:t>
            </w:r>
            <w:r w:rsidR="0059727C" w:rsidRPr="00E20C4A">
              <w:rPr>
                <w:b/>
                <w:noProof/>
                <w:sz w:val="28"/>
              </w:rPr>
              <w:t>289</w:t>
            </w:r>
          </w:p>
        </w:tc>
        <w:tc>
          <w:tcPr>
            <w:tcW w:w="709" w:type="dxa"/>
          </w:tcPr>
          <w:p w14:paraId="21E7B186" w14:textId="77777777" w:rsidR="001E41F3" w:rsidRPr="00E20C4A" w:rsidRDefault="001E41F3">
            <w:pPr>
              <w:pStyle w:val="CRCoverPage"/>
              <w:spacing w:after="0"/>
              <w:jc w:val="center"/>
              <w:rPr>
                <w:noProof/>
              </w:rPr>
            </w:pPr>
            <w:r w:rsidRPr="00E20C4A">
              <w:rPr>
                <w:b/>
                <w:noProof/>
                <w:sz w:val="28"/>
              </w:rPr>
              <w:t>CR</w:t>
            </w:r>
          </w:p>
        </w:tc>
        <w:tc>
          <w:tcPr>
            <w:tcW w:w="1276" w:type="dxa"/>
            <w:shd w:val="pct30" w:color="FFFF00" w:fill="auto"/>
          </w:tcPr>
          <w:p w14:paraId="509229D6" w14:textId="77777777" w:rsidR="001E41F3" w:rsidRPr="00E20C4A" w:rsidRDefault="009C273B" w:rsidP="00547111">
            <w:pPr>
              <w:pStyle w:val="CRCoverPage"/>
              <w:spacing w:after="0"/>
              <w:rPr>
                <w:noProof/>
              </w:rPr>
            </w:pPr>
            <w:r>
              <w:rPr>
                <w:b/>
                <w:noProof/>
                <w:sz w:val="28"/>
              </w:rPr>
              <w:t>0004</w:t>
            </w:r>
          </w:p>
        </w:tc>
        <w:tc>
          <w:tcPr>
            <w:tcW w:w="709" w:type="dxa"/>
          </w:tcPr>
          <w:p w14:paraId="125BCD83" w14:textId="77777777" w:rsidR="001E41F3" w:rsidRPr="00E20C4A" w:rsidRDefault="001E41F3" w:rsidP="0051580D">
            <w:pPr>
              <w:pStyle w:val="CRCoverPage"/>
              <w:tabs>
                <w:tab w:val="right" w:pos="625"/>
              </w:tabs>
              <w:spacing w:after="0"/>
              <w:jc w:val="center"/>
              <w:rPr>
                <w:noProof/>
              </w:rPr>
            </w:pPr>
            <w:r w:rsidRPr="00E20C4A">
              <w:rPr>
                <w:b/>
                <w:bCs/>
                <w:noProof/>
                <w:sz w:val="28"/>
              </w:rPr>
              <w:t>rev</w:t>
            </w:r>
          </w:p>
        </w:tc>
        <w:tc>
          <w:tcPr>
            <w:tcW w:w="992" w:type="dxa"/>
            <w:shd w:val="pct30" w:color="FFFF00" w:fill="auto"/>
          </w:tcPr>
          <w:p w14:paraId="66E7DB1A" w14:textId="4F3D127F" w:rsidR="001E41F3" w:rsidRPr="00E20C4A" w:rsidRDefault="00A94BF7" w:rsidP="006D18D3">
            <w:pPr>
              <w:pStyle w:val="CRCoverPage"/>
              <w:spacing w:after="0"/>
              <w:jc w:val="center"/>
              <w:rPr>
                <w:b/>
                <w:noProof/>
              </w:rPr>
            </w:pPr>
            <w:r>
              <w:rPr>
                <w:b/>
                <w:noProof/>
                <w:sz w:val="28"/>
              </w:rPr>
              <w:t>1</w:t>
            </w:r>
          </w:p>
        </w:tc>
        <w:tc>
          <w:tcPr>
            <w:tcW w:w="2410" w:type="dxa"/>
          </w:tcPr>
          <w:p w14:paraId="67CD5D58" w14:textId="77777777" w:rsidR="001E41F3" w:rsidRPr="00E20C4A" w:rsidRDefault="001E41F3" w:rsidP="0051580D">
            <w:pPr>
              <w:pStyle w:val="CRCoverPage"/>
              <w:tabs>
                <w:tab w:val="right" w:pos="1825"/>
              </w:tabs>
              <w:spacing w:after="0"/>
              <w:jc w:val="center"/>
              <w:rPr>
                <w:noProof/>
              </w:rPr>
            </w:pPr>
            <w:r w:rsidRPr="00E20C4A">
              <w:rPr>
                <w:b/>
                <w:noProof/>
                <w:sz w:val="28"/>
                <w:szCs w:val="28"/>
              </w:rPr>
              <w:t>Current version:</w:t>
            </w:r>
          </w:p>
        </w:tc>
        <w:tc>
          <w:tcPr>
            <w:tcW w:w="1701" w:type="dxa"/>
            <w:shd w:val="pct30" w:color="FFFF00" w:fill="auto"/>
          </w:tcPr>
          <w:p w14:paraId="4C82DE32" w14:textId="77777777" w:rsidR="001E41F3" w:rsidRPr="00E20C4A" w:rsidRDefault="004D4266">
            <w:pPr>
              <w:pStyle w:val="CRCoverPage"/>
              <w:spacing w:after="0"/>
              <w:jc w:val="center"/>
              <w:rPr>
                <w:noProof/>
                <w:sz w:val="28"/>
              </w:rPr>
            </w:pPr>
            <w:r w:rsidRPr="00E20C4A">
              <w:rPr>
                <w:b/>
                <w:noProof/>
                <w:sz w:val="28"/>
              </w:rPr>
              <w:t>17.0</w:t>
            </w:r>
            <w:r w:rsidR="006D18D3" w:rsidRPr="00E20C4A">
              <w:rPr>
                <w:b/>
                <w:noProof/>
                <w:sz w:val="28"/>
              </w:rPr>
              <w:t>.</w:t>
            </w:r>
            <w:r w:rsidRPr="00E20C4A">
              <w:rPr>
                <w:b/>
                <w:noProof/>
                <w:sz w:val="28"/>
              </w:rPr>
              <w:t>0</w:t>
            </w:r>
          </w:p>
        </w:tc>
        <w:tc>
          <w:tcPr>
            <w:tcW w:w="143" w:type="dxa"/>
            <w:tcBorders>
              <w:right w:val="single" w:sz="4" w:space="0" w:color="auto"/>
            </w:tcBorders>
          </w:tcPr>
          <w:p w14:paraId="53930D36" w14:textId="77777777" w:rsidR="001E41F3" w:rsidRPr="00E20C4A" w:rsidRDefault="001E41F3">
            <w:pPr>
              <w:pStyle w:val="CRCoverPage"/>
              <w:spacing w:after="0"/>
              <w:rPr>
                <w:noProof/>
              </w:rPr>
            </w:pPr>
          </w:p>
        </w:tc>
      </w:tr>
      <w:tr w:rsidR="001E41F3" w:rsidRPr="00E20C4A" w14:paraId="52D392C8" w14:textId="77777777" w:rsidTr="00547111">
        <w:tc>
          <w:tcPr>
            <w:tcW w:w="9641" w:type="dxa"/>
            <w:gridSpan w:val="9"/>
            <w:tcBorders>
              <w:left w:val="single" w:sz="4" w:space="0" w:color="auto"/>
              <w:right w:val="single" w:sz="4" w:space="0" w:color="auto"/>
            </w:tcBorders>
          </w:tcPr>
          <w:p w14:paraId="7359B076" w14:textId="77777777" w:rsidR="001E41F3" w:rsidRPr="00E20C4A" w:rsidRDefault="001E41F3">
            <w:pPr>
              <w:pStyle w:val="CRCoverPage"/>
              <w:spacing w:after="0"/>
              <w:rPr>
                <w:noProof/>
              </w:rPr>
            </w:pPr>
          </w:p>
        </w:tc>
      </w:tr>
      <w:tr w:rsidR="001E41F3" w:rsidRPr="00E20C4A" w14:paraId="7DC1C5CE" w14:textId="77777777" w:rsidTr="00547111">
        <w:tc>
          <w:tcPr>
            <w:tcW w:w="9641" w:type="dxa"/>
            <w:gridSpan w:val="9"/>
            <w:tcBorders>
              <w:top w:val="single" w:sz="4" w:space="0" w:color="auto"/>
            </w:tcBorders>
          </w:tcPr>
          <w:p w14:paraId="19B2DC7F" w14:textId="77777777" w:rsidR="001E41F3" w:rsidRPr="00E20C4A" w:rsidRDefault="001E41F3">
            <w:pPr>
              <w:pStyle w:val="CRCoverPage"/>
              <w:spacing w:after="0"/>
              <w:jc w:val="center"/>
              <w:rPr>
                <w:rFonts w:cs="Arial"/>
                <w:i/>
                <w:noProof/>
              </w:rPr>
            </w:pPr>
            <w:r w:rsidRPr="00E20C4A">
              <w:rPr>
                <w:rFonts w:cs="Arial"/>
                <w:i/>
                <w:noProof/>
              </w:rPr>
              <w:t xml:space="preserve">For </w:t>
            </w:r>
            <w:hyperlink r:id="rId8" w:anchor="_blank" w:history="1">
              <w:r w:rsidRPr="00E20C4A">
                <w:rPr>
                  <w:rStyle w:val="Hyperlink"/>
                  <w:rFonts w:cs="Arial"/>
                  <w:b/>
                  <w:i/>
                  <w:noProof/>
                  <w:color w:val="FF0000"/>
                </w:rPr>
                <w:t>HE</w:t>
              </w:r>
              <w:bookmarkStart w:id="0" w:name="_Hlt497126619"/>
              <w:r w:rsidRPr="00E20C4A">
                <w:rPr>
                  <w:rStyle w:val="Hyperlink"/>
                  <w:rFonts w:cs="Arial"/>
                  <w:b/>
                  <w:i/>
                  <w:noProof/>
                  <w:color w:val="FF0000"/>
                </w:rPr>
                <w:t>L</w:t>
              </w:r>
              <w:bookmarkEnd w:id="0"/>
              <w:r w:rsidRPr="00E20C4A">
                <w:rPr>
                  <w:rStyle w:val="Hyperlink"/>
                  <w:rFonts w:cs="Arial"/>
                  <w:b/>
                  <w:i/>
                  <w:noProof/>
                  <w:color w:val="FF0000"/>
                </w:rPr>
                <w:t>P</w:t>
              </w:r>
            </w:hyperlink>
            <w:r w:rsidRPr="00E20C4A">
              <w:rPr>
                <w:rFonts w:cs="Arial"/>
                <w:b/>
                <w:i/>
                <w:noProof/>
                <w:color w:val="FF0000"/>
              </w:rPr>
              <w:t xml:space="preserve"> </w:t>
            </w:r>
            <w:r w:rsidRPr="00E20C4A">
              <w:rPr>
                <w:rFonts w:cs="Arial"/>
                <w:i/>
                <w:noProof/>
              </w:rPr>
              <w:t>on using this form</w:t>
            </w:r>
            <w:r w:rsidR="0051580D" w:rsidRPr="00E20C4A">
              <w:rPr>
                <w:rFonts w:cs="Arial"/>
                <w:i/>
                <w:noProof/>
              </w:rPr>
              <w:t>: c</w:t>
            </w:r>
            <w:r w:rsidR="00F25D98" w:rsidRPr="00E20C4A">
              <w:rPr>
                <w:rFonts w:cs="Arial"/>
                <w:i/>
                <w:noProof/>
              </w:rPr>
              <w:t xml:space="preserve">omprehensive instructions can be found at </w:t>
            </w:r>
            <w:r w:rsidR="001B7A65" w:rsidRPr="00E20C4A">
              <w:rPr>
                <w:rFonts w:cs="Arial"/>
                <w:i/>
                <w:noProof/>
              </w:rPr>
              <w:br/>
            </w:r>
            <w:hyperlink r:id="rId9" w:history="1">
              <w:r w:rsidR="00DE34CF" w:rsidRPr="00E20C4A">
                <w:rPr>
                  <w:rStyle w:val="Hyperlink"/>
                  <w:rFonts w:cs="Arial"/>
                  <w:i/>
                  <w:noProof/>
                </w:rPr>
                <w:t>http://www.3gpp.org/Change-Requests</w:t>
              </w:r>
            </w:hyperlink>
            <w:r w:rsidR="00F25D98" w:rsidRPr="00E20C4A">
              <w:rPr>
                <w:rFonts w:cs="Arial"/>
                <w:i/>
                <w:noProof/>
              </w:rPr>
              <w:t>.</w:t>
            </w:r>
          </w:p>
        </w:tc>
      </w:tr>
      <w:tr w:rsidR="001E41F3" w:rsidRPr="00E20C4A" w14:paraId="439BC228" w14:textId="77777777" w:rsidTr="00547111">
        <w:tc>
          <w:tcPr>
            <w:tcW w:w="9641" w:type="dxa"/>
            <w:gridSpan w:val="9"/>
          </w:tcPr>
          <w:p w14:paraId="0DCE6F98" w14:textId="77777777" w:rsidR="001E41F3" w:rsidRPr="00E20C4A" w:rsidRDefault="001E41F3">
            <w:pPr>
              <w:pStyle w:val="CRCoverPage"/>
              <w:spacing w:after="0"/>
              <w:rPr>
                <w:noProof/>
                <w:sz w:val="8"/>
                <w:szCs w:val="8"/>
              </w:rPr>
            </w:pPr>
          </w:p>
        </w:tc>
      </w:tr>
    </w:tbl>
    <w:p w14:paraId="49744B40" w14:textId="77777777" w:rsidR="001E41F3" w:rsidRPr="00E20C4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CE33938" w14:textId="77777777" w:rsidTr="00A7671C">
        <w:tc>
          <w:tcPr>
            <w:tcW w:w="2835" w:type="dxa"/>
          </w:tcPr>
          <w:p w14:paraId="0D77C479" w14:textId="77777777" w:rsidR="00F25D98" w:rsidRPr="00E20C4A" w:rsidRDefault="00F25D98" w:rsidP="001E41F3">
            <w:pPr>
              <w:pStyle w:val="CRCoverPage"/>
              <w:tabs>
                <w:tab w:val="right" w:pos="2751"/>
              </w:tabs>
              <w:spacing w:after="0"/>
              <w:rPr>
                <w:b/>
                <w:i/>
                <w:noProof/>
              </w:rPr>
            </w:pPr>
            <w:r w:rsidRPr="00E20C4A">
              <w:rPr>
                <w:b/>
                <w:i/>
                <w:noProof/>
              </w:rPr>
              <w:t>Proposed change</w:t>
            </w:r>
            <w:r w:rsidR="00A7671C" w:rsidRPr="00E20C4A">
              <w:rPr>
                <w:b/>
                <w:i/>
                <w:noProof/>
              </w:rPr>
              <w:t xml:space="preserve"> </w:t>
            </w:r>
            <w:r w:rsidRPr="00E20C4A">
              <w:rPr>
                <w:b/>
                <w:i/>
                <w:noProof/>
              </w:rPr>
              <w:t>affects:</w:t>
            </w:r>
          </w:p>
        </w:tc>
        <w:tc>
          <w:tcPr>
            <w:tcW w:w="1418" w:type="dxa"/>
          </w:tcPr>
          <w:p w14:paraId="46B910DA" w14:textId="77777777" w:rsidR="00F25D98" w:rsidRPr="00E20C4A" w:rsidRDefault="00F25D98" w:rsidP="001E41F3">
            <w:pPr>
              <w:pStyle w:val="CRCoverPage"/>
              <w:spacing w:after="0"/>
              <w:jc w:val="right"/>
              <w:rPr>
                <w:noProof/>
              </w:rPr>
            </w:pPr>
            <w:r w:rsidRPr="00E20C4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C84C31" w14:textId="77777777" w:rsidR="00F25D98" w:rsidRPr="00E20C4A" w:rsidRDefault="00F25D98" w:rsidP="001E41F3">
            <w:pPr>
              <w:pStyle w:val="CRCoverPage"/>
              <w:spacing w:after="0"/>
              <w:jc w:val="center"/>
              <w:rPr>
                <w:b/>
                <w:caps/>
                <w:noProof/>
              </w:rPr>
            </w:pPr>
          </w:p>
        </w:tc>
        <w:tc>
          <w:tcPr>
            <w:tcW w:w="709" w:type="dxa"/>
            <w:tcBorders>
              <w:left w:val="single" w:sz="4" w:space="0" w:color="auto"/>
            </w:tcBorders>
          </w:tcPr>
          <w:p w14:paraId="531FDB33" w14:textId="77777777" w:rsidR="00F25D98" w:rsidRPr="00E20C4A" w:rsidRDefault="00F25D98" w:rsidP="001E41F3">
            <w:pPr>
              <w:pStyle w:val="CRCoverPage"/>
              <w:spacing w:after="0"/>
              <w:jc w:val="right"/>
              <w:rPr>
                <w:noProof/>
                <w:u w:val="single"/>
              </w:rPr>
            </w:pPr>
            <w:r w:rsidRPr="00E20C4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926D9" w14:textId="77777777" w:rsidR="00F25D98" w:rsidRPr="00E20C4A" w:rsidRDefault="00AF1A6F" w:rsidP="001E41F3">
            <w:pPr>
              <w:pStyle w:val="CRCoverPage"/>
              <w:spacing w:after="0"/>
              <w:jc w:val="center"/>
              <w:rPr>
                <w:b/>
                <w:caps/>
                <w:noProof/>
              </w:rPr>
            </w:pPr>
            <w:r w:rsidRPr="00E20C4A">
              <w:rPr>
                <w:b/>
                <w:caps/>
                <w:noProof/>
              </w:rPr>
              <w:t>X</w:t>
            </w:r>
          </w:p>
        </w:tc>
        <w:tc>
          <w:tcPr>
            <w:tcW w:w="2126" w:type="dxa"/>
          </w:tcPr>
          <w:p w14:paraId="2DC3F4DA" w14:textId="77777777" w:rsidR="00F25D98" w:rsidRPr="00E20C4A" w:rsidRDefault="00F25D98" w:rsidP="001E41F3">
            <w:pPr>
              <w:pStyle w:val="CRCoverPage"/>
              <w:spacing w:after="0"/>
              <w:jc w:val="right"/>
              <w:rPr>
                <w:noProof/>
                <w:u w:val="single"/>
              </w:rPr>
            </w:pPr>
            <w:r w:rsidRPr="00E20C4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951481" w14:textId="77777777" w:rsidR="00F25D98" w:rsidRPr="00E20C4A" w:rsidRDefault="00F25D98" w:rsidP="001E41F3">
            <w:pPr>
              <w:pStyle w:val="CRCoverPage"/>
              <w:spacing w:after="0"/>
              <w:jc w:val="center"/>
              <w:rPr>
                <w:b/>
                <w:caps/>
                <w:noProof/>
              </w:rPr>
            </w:pPr>
          </w:p>
        </w:tc>
        <w:tc>
          <w:tcPr>
            <w:tcW w:w="1418" w:type="dxa"/>
            <w:tcBorders>
              <w:left w:val="nil"/>
            </w:tcBorders>
          </w:tcPr>
          <w:p w14:paraId="5F407360" w14:textId="77777777" w:rsidR="00F25D98" w:rsidRPr="00E20C4A" w:rsidRDefault="00F25D98" w:rsidP="001E41F3">
            <w:pPr>
              <w:pStyle w:val="CRCoverPage"/>
              <w:spacing w:after="0"/>
              <w:jc w:val="right"/>
              <w:rPr>
                <w:noProof/>
              </w:rPr>
            </w:pPr>
            <w:r w:rsidRPr="00E20C4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9713E6" w14:textId="77777777" w:rsidR="00F25D98" w:rsidRDefault="00AF1A6F" w:rsidP="001E41F3">
            <w:pPr>
              <w:pStyle w:val="CRCoverPage"/>
              <w:spacing w:after="0"/>
              <w:jc w:val="center"/>
              <w:rPr>
                <w:b/>
                <w:bCs/>
                <w:caps/>
                <w:noProof/>
              </w:rPr>
            </w:pPr>
            <w:r w:rsidRPr="00E20C4A">
              <w:rPr>
                <w:b/>
                <w:bCs/>
                <w:caps/>
                <w:noProof/>
              </w:rPr>
              <w:t>X</w:t>
            </w:r>
          </w:p>
        </w:tc>
      </w:tr>
    </w:tbl>
    <w:p w14:paraId="2416EAF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32AFCE" w14:textId="77777777" w:rsidTr="00547111">
        <w:tc>
          <w:tcPr>
            <w:tcW w:w="9640" w:type="dxa"/>
            <w:gridSpan w:val="11"/>
          </w:tcPr>
          <w:p w14:paraId="1E3FF1F9" w14:textId="77777777" w:rsidR="001E41F3" w:rsidRDefault="001E41F3">
            <w:pPr>
              <w:pStyle w:val="CRCoverPage"/>
              <w:spacing w:after="0"/>
              <w:rPr>
                <w:noProof/>
                <w:sz w:val="8"/>
                <w:szCs w:val="8"/>
              </w:rPr>
            </w:pPr>
          </w:p>
        </w:tc>
      </w:tr>
      <w:tr w:rsidR="001E41F3" w14:paraId="3E32DBCF" w14:textId="77777777" w:rsidTr="00547111">
        <w:tc>
          <w:tcPr>
            <w:tcW w:w="1843" w:type="dxa"/>
            <w:tcBorders>
              <w:top w:val="single" w:sz="4" w:space="0" w:color="auto"/>
              <w:left w:val="single" w:sz="4" w:space="0" w:color="auto"/>
            </w:tcBorders>
          </w:tcPr>
          <w:p w14:paraId="318F3D3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2C367A" w14:textId="6C8154D4" w:rsidR="001E41F3" w:rsidRDefault="00BE57CD" w:rsidP="00A94BF7">
            <w:pPr>
              <w:pStyle w:val="CRCoverPage"/>
              <w:spacing w:after="0"/>
              <w:ind w:left="100"/>
              <w:rPr>
                <w:noProof/>
              </w:rPr>
            </w:pPr>
            <w:r w:rsidRPr="00BE57CD">
              <w:t>MBS session release</w:t>
            </w:r>
          </w:p>
        </w:tc>
      </w:tr>
      <w:tr w:rsidR="001E41F3" w14:paraId="42159F39" w14:textId="77777777" w:rsidTr="00547111">
        <w:tc>
          <w:tcPr>
            <w:tcW w:w="1843" w:type="dxa"/>
            <w:tcBorders>
              <w:left w:val="single" w:sz="4" w:space="0" w:color="auto"/>
            </w:tcBorders>
          </w:tcPr>
          <w:p w14:paraId="402766D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A153B8" w14:textId="77777777" w:rsidR="001E41F3" w:rsidRDefault="001E41F3">
            <w:pPr>
              <w:pStyle w:val="CRCoverPage"/>
              <w:spacing w:after="0"/>
              <w:rPr>
                <w:noProof/>
                <w:sz w:val="8"/>
                <w:szCs w:val="8"/>
              </w:rPr>
            </w:pPr>
          </w:p>
        </w:tc>
      </w:tr>
      <w:tr w:rsidR="001E41F3" w14:paraId="651F153E" w14:textId="77777777" w:rsidTr="00547111">
        <w:tc>
          <w:tcPr>
            <w:tcW w:w="1843" w:type="dxa"/>
            <w:tcBorders>
              <w:left w:val="single" w:sz="4" w:space="0" w:color="auto"/>
            </w:tcBorders>
          </w:tcPr>
          <w:p w14:paraId="528A1E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BA6771" w14:textId="77777777" w:rsidR="001E41F3" w:rsidRDefault="00B51DB3" w:rsidP="0058537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E57CD">
              <w:rPr>
                <w:noProof/>
              </w:rPr>
              <w:t>Huawei</w:t>
            </w:r>
            <w:r w:rsidR="00514818">
              <w:rPr>
                <w:noProof/>
              </w:rPr>
              <w:t>, HiS</w:t>
            </w:r>
            <w:bookmarkStart w:id="1" w:name="_GoBack"/>
            <w:bookmarkEnd w:id="1"/>
            <w:r w:rsidR="00514818">
              <w:rPr>
                <w:noProof/>
              </w:rPr>
              <w:t>ilicon</w:t>
            </w:r>
            <w:r>
              <w:rPr>
                <w:noProof/>
              </w:rPr>
              <w:fldChar w:fldCharType="end"/>
            </w:r>
          </w:p>
        </w:tc>
      </w:tr>
      <w:tr w:rsidR="001E41F3" w14:paraId="60533C1F" w14:textId="77777777" w:rsidTr="00547111">
        <w:tc>
          <w:tcPr>
            <w:tcW w:w="1843" w:type="dxa"/>
            <w:tcBorders>
              <w:left w:val="single" w:sz="4" w:space="0" w:color="auto"/>
            </w:tcBorders>
          </w:tcPr>
          <w:p w14:paraId="747ED8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40719C" w14:textId="77777777" w:rsidR="001E41F3" w:rsidRDefault="00B51DB3" w:rsidP="006730BF">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6730BF">
              <w:rPr>
                <w:noProof/>
              </w:rPr>
              <w:t>6</w:t>
            </w:r>
            <w:r>
              <w:rPr>
                <w:noProof/>
              </w:rPr>
              <w:fldChar w:fldCharType="end"/>
            </w:r>
          </w:p>
        </w:tc>
      </w:tr>
      <w:tr w:rsidR="001E41F3" w14:paraId="67555A69" w14:textId="77777777" w:rsidTr="00547111">
        <w:tc>
          <w:tcPr>
            <w:tcW w:w="1843" w:type="dxa"/>
            <w:tcBorders>
              <w:left w:val="single" w:sz="4" w:space="0" w:color="auto"/>
            </w:tcBorders>
          </w:tcPr>
          <w:p w14:paraId="743651E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F18A59" w14:textId="77777777" w:rsidR="001E41F3" w:rsidRDefault="001E41F3">
            <w:pPr>
              <w:pStyle w:val="CRCoverPage"/>
              <w:spacing w:after="0"/>
              <w:rPr>
                <w:noProof/>
                <w:sz w:val="8"/>
                <w:szCs w:val="8"/>
              </w:rPr>
            </w:pPr>
          </w:p>
        </w:tc>
      </w:tr>
      <w:tr w:rsidR="001E41F3" w14:paraId="3D24D7D5" w14:textId="77777777" w:rsidTr="00547111">
        <w:tc>
          <w:tcPr>
            <w:tcW w:w="1843" w:type="dxa"/>
            <w:tcBorders>
              <w:left w:val="single" w:sz="4" w:space="0" w:color="auto"/>
            </w:tcBorders>
          </w:tcPr>
          <w:p w14:paraId="507A656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2920D66" w14:textId="77777777" w:rsidR="001E41F3" w:rsidRDefault="006730BF">
            <w:pPr>
              <w:pStyle w:val="CRCoverPage"/>
              <w:spacing w:after="0"/>
              <w:ind w:left="100"/>
              <w:rPr>
                <w:noProof/>
              </w:rPr>
            </w:pPr>
            <w:r w:rsidRPr="006730BF">
              <w:rPr>
                <w:noProof/>
              </w:rPr>
              <w:t>MCOver5MBS</w:t>
            </w:r>
          </w:p>
        </w:tc>
        <w:tc>
          <w:tcPr>
            <w:tcW w:w="567" w:type="dxa"/>
            <w:tcBorders>
              <w:left w:val="nil"/>
            </w:tcBorders>
          </w:tcPr>
          <w:p w14:paraId="3818ACC4" w14:textId="77777777" w:rsidR="001E41F3" w:rsidRDefault="001E41F3">
            <w:pPr>
              <w:pStyle w:val="CRCoverPage"/>
              <w:spacing w:after="0"/>
              <w:ind w:right="100"/>
              <w:rPr>
                <w:noProof/>
              </w:rPr>
            </w:pPr>
          </w:p>
        </w:tc>
        <w:tc>
          <w:tcPr>
            <w:tcW w:w="1417" w:type="dxa"/>
            <w:gridSpan w:val="3"/>
            <w:tcBorders>
              <w:left w:val="nil"/>
            </w:tcBorders>
          </w:tcPr>
          <w:p w14:paraId="25A8A33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8A2E73" w14:textId="77777777" w:rsidR="001E41F3" w:rsidRDefault="00D23592" w:rsidP="00CB0F08">
            <w:pPr>
              <w:pStyle w:val="CRCoverPage"/>
              <w:spacing w:after="0"/>
              <w:ind w:left="100"/>
              <w:rPr>
                <w:noProof/>
              </w:rPr>
            </w:pPr>
            <w:r>
              <w:rPr>
                <w:noProof/>
              </w:rPr>
              <w:t>2021-</w:t>
            </w:r>
            <w:r w:rsidR="000E2AF1">
              <w:rPr>
                <w:noProof/>
              </w:rPr>
              <w:t>10</w:t>
            </w:r>
            <w:r>
              <w:rPr>
                <w:noProof/>
              </w:rPr>
              <w:t>-</w:t>
            </w:r>
            <w:r w:rsidR="00C97D1B">
              <w:rPr>
                <w:noProof/>
              </w:rPr>
              <w:t>0</w:t>
            </w:r>
            <w:r w:rsidR="00CB0F08">
              <w:rPr>
                <w:noProof/>
              </w:rPr>
              <w:t>5</w:t>
            </w:r>
          </w:p>
        </w:tc>
      </w:tr>
      <w:tr w:rsidR="001E41F3" w14:paraId="1927A3DB" w14:textId="77777777" w:rsidTr="00547111">
        <w:tc>
          <w:tcPr>
            <w:tcW w:w="1843" w:type="dxa"/>
            <w:tcBorders>
              <w:left w:val="single" w:sz="4" w:space="0" w:color="auto"/>
            </w:tcBorders>
          </w:tcPr>
          <w:p w14:paraId="4978C8FD" w14:textId="77777777" w:rsidR="001E41F3" w:rsidRDefault="001E41F3">
            <w:pPr>
              <w:pStyle w:val="CRCoverPage"/>
              <w:spacing w:after="0"/>
              <w:rPr>
                <w:b/>
                <w:i/>
                <w:noProof/>
                <w:sz w:val="8"/>
                <w:szCs w:val="8"/>
              </w:rPr>
            </w:pPr>
          </w:p>
        </w:tc>
        <w:tc>
          <w:tcPr>
            <w:tcW w:w="1986" w:type="dxa"/>
            <w:gridSpan w:val="4"/>
          </w:tcPr>
          <w:p w14:paraId="39C37E1B" w14:textId="77777777" w:rsidR="001E41F3" w:rsidRDefault="001E41F3">
            <w:pPr>
              <w:pStyle w:val="CRCoverPage"/>
              <w:spacing w:after="0"/>
              <w:rPr>
                <w:noProof/>
                <w:sz w:val="8"/>
                <w:szCs w:val="8"/>
              </w:rPr>
            </w:pPr>
          </w:p>
        </w:tc>
        <w:tc>
          <w:tcPr>
            <w:tcW w:w="2267" w:type="dxa"/>
            <w:gridSpan w:val="2"/>
          </w:tcPr>
          <w:p w14:paraId="1BC9B6BD" w14:textId="77777777" w:rsidR="001E41F3" w:rsidRDefault="001E41F3">
            <w:pPr>
              <w:pStyle w:val="CRCoverPage"/>
              <w:spacing w:after="0"/>
              <w:rPr>
                <w:noProof/>
                <w:sz w:val="8"/>
                <w:szCs w:val="8"/>
              </w:rPr>
            </w:pPr>
          </w:p>
        </w:tc>
        <w:tc>
          <w:tcPr>
            <w:tcW w:w="1417" w:type="dxa"/>
            <w:gridSpan w:val="3"/>
          </w:tcPr>
          <w:p w14:paraId="24743DD7" w14:textId="77777777" w:rsidR="001E41F3" w:rsidRDefault="001E41F3">
            <w:pPr>
              <w:pStyle w:val="CRCoverPage"/>
              <w:spacing w:after="0"/>
              <w:rPr>
                <w:noProof/>
                <w:sz w:val="8"/>
                <w:szCs w:val="8"/>
              </w:rPr>
            </w:pPr>
          </w:p>
        </w:tc>
        <w:tc>
          <w:tcPr>
            <w:tcW w:w="2127" w:type="dxa"/>
            <w:tcBorders>
              <w:right w:val="single" w:sz="4" w:space="0" w:color="auto"/>
            </w:tcBorders>
          </w:tcPr>
          <w:p w14:paraId="1A751808" w14:textId="77777777" w:rsidR="001E41F3" w:rsidRDefault="001E41F3">
            <w:pPr>
              <w:pStyle w:val="CRCoverPage"/>
              <w:spacing w:after="0"/>
              <w:rPr>
                <w:noProof/>
                <w:sz w:val="8"/>
                <w:szCs w:val="8"/>
              </w:rPr>
            </w:pPr>
          </w:p>
        </w:tc>
      </w:tr>
      <w:tr w:rsidR="001E41F3" w14:paraId="4B35EB17" w14:textId="77777777" w:rsidTr="00547111">
        <w:trPr>
          <w:cantSplit/>
        </w:trPr>
        <w:tc>
          <w:tcPr>
            <w:tcW w:w="1843" w:type="dxa"/>
            <w:tcBorders>
              <w:left w:val="single" w:sz="4" w:space="0" w:color="auto"/>
            </w:tcBorders>
          </w:tcPr>
          <w:p w14:paraId="20C5BD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D1073D6" w14:textId="77777777" w:rsidR="001E41F3" w:rsidRDefault="00BE57CD" w:rsidP="00D24991">
            <w:pPr>
              <w:pStyle w:val="CRCoverPage"/>
              <w:spacing w:after="0"/>
              <w:ind w:left="100" w:right="-609"/>
              <w:rPr>
                <w:b/>
                <w:noProof/>
              </w:rPr>
            </w:pPr>
            <w:r>
              <w:rPr>
                <w:b/>
                <w:noProof/>
              </w:rPr>
              <w:t>B</w:t>
            </w:r>
          </w:p>
        </w:tc>
        <w:tc>
          <w:tcPr>
            <w:tcW w:w="3402" w:type="dxa"/>
            <w:gridSpan w:val="5"/>
            <w:tcBorders>
              <w:left w:val="nil"/>
            </w:tcBorders>
          </w:tcPr>
          <w:p w14:paraId="5B38C251" w14:textId="77777777" w:rsidR="001E41F3" w:rsidRDefault="001E41F3">
            <w:pPr>
              <w:pStyle w:val="CRCoverPage"/>
              <w:spacing w:after="0"/>
              <w:rPr>
                <w:noProof/>
              </w:rPr>
            </w:pPr>
          </w:p>
        </w:tc>
        <w:tc>
          <w:tcPr>
            <w:tcW w:w="1417" w:type="dxa"/>
            <w:gridSpan w:val="3"/>
            <w:tcBorders>
              <w:left w:val="nil"/>
            </w:tcBorders>
          </w:tcPr>
          <w:p w14:paraId="2B8374A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1EA1E6" w14:textId="77777777" w:rsidR="001E41F3" w:rsidRDefault="00AF1A6F" w:rsidP="00BE57CD">
            <w:pPr>
              <w:pStyle w:val="CRCoverPage"/>
              <w:spacing w:after="0"/>
              <w:ind w:left="100"/>
              <w:rPr>
                <w:noProof/>
              </w:rPr>
            </w:pPr>
            <w:r w:rsidRPr="00BE57CD">
              <w:rPr>
                <w:noProof/>
              </w:rPr>
              <w:t>Rel-1</w:t>
            </w:r>
            <w:r w:rsidR="00BE57CD">
              <w:rPr>
                <w:noProof/>
              </w:rPr>
              <w:t>8</w:t>
            </w:r>
          </w:p>
        </w:tc>
      </w:tr>
      <w:tr w:rsidR="001E41F3" w14:paraId="2A30D059" w14:textId="77777777" w:rsidTr="00547111">
        <w:tc>
          <w:tcPr>
            <w:tcW w:w="1843" w:type="dxa"/>
            <w:tcBorders>
              <w:left w:val="single" w:sz="4" w:space="0" w:color="auto"/>
              <w:bottom w:val="single" w:sz="4" w:space="0" w:color="auto"/>
            </w:tcBorders>
          </w:tcPr>
          <w:p w14:paraId="6E88B8FB" w14:textId="77777777" w:rsidR="001E41F3" w:rsidRDefault="001E41F3">
            <w:pPr>
              <w:pStyle w:val="CRCoverPage"/>
              <w:spacing w:after="0"/>
              <w:rPr>
                <w:b/>
                <w:i/>
                <w:noProof/>
              </w:rPr>
            </w:pPr>
          </w:p>
        </w:tc>
        <w:tc>
          <w:tcPr>
            <w:tcW w:w="4677" w:type="dxa"/>
            <w:gridSpan w:val="8"/>
            <w:tcBorders>
              <w:bottom w:val="single" w:sz="4" w:space="0" w:color="auto"/>
            </w:tcBorders>
          </w:tcPr>
          <w:p w14:paraId="0E2D57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0F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AD08A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3DA41694" w14:textId="77777777" w:rsidTr="00547111">
        <w:tc>
          <w:tcPr>
            <w:tcW w:w="1843" w:type="dxa"/>
          </w:tcPr>
          <w:p w14:paraId="2DB5A13A" w14:textId="77777777" w:rsidR="001E41F3" w:rsidRDefault="001E41F3">
            <w:pPr>
              <w:pStyle w:val="CRCoverPage"/>
              <w:spacing w:after="0"/>
              <w:rPr>
                <w:b/>
                <w:i/>
                <w:noProof/>
                <w:sz w:val="8"/>
                <w:szCs w:val="8"/>
              </w:rPr>
            </w:pPr>
          </w:p>
        </w:tc>
        <w:tc>
          <w:tcPr>
            <w:tcW w:w="7797" w:type="dxa"/>
            <w:gridSpan w:val="10"/>
          </w:tcPr>
          <w:p w14:paraId="2BF6FF12" w14:textId="77777777" w:rsidR="001E41F3" w:rsidRDefault="001E41F3">
            <w:pPr>
              <w:pStyle w:val="CRCoverPage"/>
              <w:spacing w:after="0"/>
              <w:rPr>
                <w:noProof/>
                <w:sz w:val="8"/>
                <w:szCs w:val="8"/>
              </w:rPr>
            </w:pPr>
          </w:p>
        </w:tc>
      </w:tr>
      <w:tr w:rsidR="001E41F3" w14:paraId="042E25E4" w14:textId="77777777" w:rsidTr="00547111">
        <w:tc>
          <w:tcPr>
            <w:tcW w:w="2694" w:type="dxa"/>
            <w:gridSpan w:val="2"/>
            <w:tcBorders>
              <w:top w:val="single" w:sz="4" w:space="0" w:color="auto"/>
              <w:left w:val="single" w:sz="4" w:space="0" w:color="auto"/>
            </w:tcBorders>
          </w:tcPr>
          <w:p w14:paraId="5B02F8B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0C733A" w14:textId="77777777" w:rsidR="00A1296D" w:rsidRPr="006417C0" w:rsidRDefault="00A1296D" w:rsidP="00A1296D">
            <w:pPr>
              <w:pStyle w:val="CRCoverPage"/>
              <w:rPr>
                <w:noProof/>
              </w:rPr>
            </w:pPr>
            <w:r w:rsidRPr="006417C0">
              <w:rPr>
                <w:noProof/>
              </w:rPr>
              <w:t xml:space="preserve">In TR 23.783, the Sol#24 and Sol#28 address the MBS session release and de-announcement aspect when the MBS session is no longer required. The MBS session release is supported by the following clauses/procedures in TS 23.247. </w:t>
            </w:r>
          </w:p>
          <w:tbl>
            <w:tblPr>
              <w:tblStyle w:val="TableGrid"/>
              <w:tblW w:w="0" w:type="auto"/>
              <w:jc w:val="center"/>
              <w:tblLayout w:type="fixed"/>
              <w:tblLook w:val="04A0" w:firstRow="1" w:lastRow="0" w:firstColumn="1" w:lastColumn="0" w:noHBand="0" w:noVBand="1"/>
            </w:tblPr>
            <w:tblGrid>
              <w:gridCol w:w="2437"/>
              <w:gridCol w:w="2520"/>
            </w:tblGrid>
            <w:tr w:rsidR="00A1296D" w14:paraId="39DC8BC6" w14:textId="77777777" w:rsidTr="006417C0">
              <w:trPr>
                <w:jc w:val="center"/>
              </w:trPr>
              <w:tc>
                <w:tcPr>
                  <w:tcW w:w="2437" w:type="dxa"/>
                  <w:shd w:val="clear" w:color="auto" w:fill="D9D9D9" w:themeFill="background1" w:themeFillShade="D9"/>
                </w:tcPr>
                <w:p w14:paraId="24AD3D62" w14:textId="77777777" w:rsidR="00A1296D" w:rsidRPr="00A1296D" w:rsidRDefault="00A1296D" w:rsidP="00AB07E3">
                  <w:pPr>
                    <w:pStyle w:val="CRCoverPage"/>
                    <w:jc w:val="center"/>
                    <w:rPr>
                      <w:b/>
                      <w:bCs/>
                      <w:noProof/>
                      <w:sz w:val="16"/>
                      <w:lang w:val="en-US"/>
                    </w:rPr>
                  </w:pPr>
                  <w:r w:rsidRPr="00A1296D">
                    <w:rPr>
                      <w:b/>
                      <w:bCs/>
                      <w:noProof/>
                      <w:sz w:val="16"/>
                    </w:rPr>
                    <w:t>Clause in 23.247 (v 17.0.0)</w:t>
                  </w:r>
                </w:p>
              </w:tc>
              <w:tc>
                <w:tcPr>
                  <w:tcW w:w="2520" w:type="dxa"/>
                  <w:shd w:val="clear" w:color="auto" w:fill="D9D9D9" w:themeFill="background1" w:themeFillShade="D9"/>
                </w:tcPr>
                <w:p w14:paraId="25188CC1" w14:textId="77777777" w:rsidR="00A1296D" w:rsidRPr="00A1296D" w:rsidRDefault="00A1296D" w:rsidP="00AB07E3">
                  <w:pPr>
                    <w:pStyle w:val="CRCoverPage"/>
                    <w:jc w:val="center"/>
                    <w:rPr>
                      <w:b/>
                      <w:bCs/>
                      <w:noProof/>
                      <w:sz w:val="16"/>
                    </w:rPr>
                  </w:pPr>
                  <w:r w:rsidRPr="00A1296D">
                    <w:rPr>
                      <w:b/>
                      <w:bCs/>
                      <w:noProof/>
                      <w:sz w:val="16"/>
                    </w:rPr>
                    <w:t>Analysis</w:t>
                  </w:r>
                </w:p>
              </w:tc>
            </w:tr>
            <w:tr w:rsidR="00A1296D" w14:paraId="71E24958" w14:textId="77777777" w:rsidTr="006417C0">
              <w:trPr>
                <w:jc w:val="center"/>
              </w:trPr>
              <w:tc>
                <w:tcPr>
                  <w:tcW w:w="2437" w:type="dxa"/>
                </w:tcPr>
                <w:p w14:paraId="5CEB0597" w14:textId="77777777" w:rsidR="00A1296D" w:rsidRPr="00A1296D" w:rsidRDefault="00A1296D" w:rsidP="00A1296D">
                  <w:pPr>
                    <w:pStyle w:val="CRCoverPage"/>
                    <w:rPr>
                      <w:bCs/>
                      <w:noProof/>
                      <w:sz w:val="13"/>
                    </w:rPr>
                  </w:pPr>
                  <w:r w:rsidRPr="00A1296D">
                    <w:rPr>
                      <w:bCs/>
                      <w:noProof/>
                      <w:sz w:val="13"/>
                    </w:rPr>
                    <w:t>7.1.1.4 Removal of MBS session configuration without PCC</w:t>
                  </w:r>
                </w:p>
              </w:tc>
              <w:tc>
                <w:tcPr>
                  <w:tcW w:w="2520" w:type="dxa"/>
                </w:tcPr>
                <w:p w14:paraId="3F4269D1" w14:textId="77777777" w:rsidR="00A1296D" w:rsidRPr="00A1296D" w:rsidRDefault="00A1296D" w:rsidP="00A1296D">
                  <w:pPr>
                    <w:pStyle w:val="CRCoverPage"/>
                    <w:rPr>
                      <w:bCs/>
                      <w:noProof/>
                      <w:sz w:val="13"/>
                    </w:rPr>
                  </w:pPr>
                  <w:r w:rsidRPr="00A1296D">
                    <w:rPr>
                      <w:bCs/>
                      <w:noProof/>
                      <w:sz w:val="13"/>
                    </w:rPr>
                    <w:t>No open issues nor editor’s note in this clause.</w:t>
                  </w:r>
                </w:p>
              </w:tc>
            </w:tr>
            <w:tr w:rsidR="00A1296D" w14:paraId="59BDCB39" w14:textId="77777777" w:rsidTr="006417C0">
              <w:trPr>
                <w:jc w:val="center"/>
              </w:trPr>
              <w:tc>
                <w:tcPr>
                  <w:tcW w:w="2437" w:type="dxa"/>
                </w:tcPr>
                <w:p w14:paraId="1124ADAE" w14:textId="77777777" w:rsidR="00A1296D" w:rsidRPr="00A1296D" w:rsidRDefault="00A1296D" w:rsidP="00A1296D">
                  <w:pPr>
                    <w:pStyle w:val="CRCoverPage"/>
                    <w:rPr>
                      <w:bCs/>
                      <w:noProof/>
                      <w:sz w:val="13"/>
                    </w:rPr>
                  </w:pPr>
                  <w:r w:rsidRPr="00A1296D">
                    <w:rPr>
                      <w:bCs/>
                      <w:noProof/>
                      <w:sz w:val="13"/>
                    </w:rPr>
                    <w:t>7.1.1.5 Removal of MBS session configuration with PCC</w:t>
                  </w:r>
                </w:p>
              </w:tc>
              <w:tc>
                <w:tcPr>
                  <w:tcW w:w="2520" w:type="dxa"/>
                </w:tcPr>
                <w:p w14:paraId="4727B7AA" w14:textId="77777777" w:rsidR="00A1296D" w:rsidRPr="00A1296D" w:rsidRDefault="00A1296D" w:rsidP="00A1296D">
                  <w:pPr>
                    <w:pStyle w:val="CRCoverPage"/>
                    <w:rPr>
                      <w:b/>
                      <w:bCs/>
                      <w:noProof/>
                      <w:sz w:val="13"/>
                    </w:rPr>
                  </w:pPr>
                  <w:r w:rsidRPr="00A1296D">
                    <w:rPr>
                      <w:bCs/>
                      <w:noProof/>
                      <w:sz w:val="13"/>
                    </w:rPr>
                    <w:t>No open issues nor editor’s note in this clause.</w:t>
                  </w:r>
                </w:p>
              </w:tc>
            </w:tr>
            <w:tr w:rsidR="00A1296D" w14:paraId="3FFAB377" w14:textId="77777777" w:rsidTr="006417C0">
              <w:trPr>
                <w:jc w:val="center"/>
              </w:trPr>
              <w:tc>
                <w:tcPr>
                  <w:tcW w:w="2437" w:type="dxa"/>
                </w:tcPr>
                <w:p w14:paraId="612A3B12" w14:textId="77777777" w:rsidR="00A1296D" w:rsidRPr="00A1296D" w:rsidRDefault="00A1296D" w:rsidP="00A1296D">
                  <w:pPr>
                    <w:pStyle w:val="CRCoverPage"/>
                    <w:rPr>
                      <w:bCs/>
                      <w:noProof/>
                      <w:sz w:val="13"/>
                    </w:rPr>
                  </w:pPr>
                  <w:r w:rsidRPr="00A1296D">
                    <w:rPr>
                      <w:bCs/>
                      <w:noProof/>
                      <w:sz w:val="13"/>
                    </w:rPr>
                    <w:t>7.2.2.3  SMF removing joined UEs from MBS session</w:t>
                  </w:r>
                </w:p>
              </w:tc>
              <w:tc>
                <w:tcPr>
                  <w:tcW w:w="2520" w:type="dxa"/>
                </w:tcPr>
                <w:p w14:paraId="2C291AED" w14:textId="77777777" w:rsidR="00A1296D" w:rsidRPr="00A1296D" w:rsidRDefault="00A1296D" w:rsidP="00A1296D">
                  <w:pPr>
                    <w:pStyle w:val="CRCoverPage"/>
                    <w:rPr>
                      <w:b/>
                      <w:bCs/>
                      <w:noProof/>
                      <w:sz w:val="13"/>
                    </w:rPr>
                  </w:pPr>
                  <w:r w:rsidRPr="00A1296D">
                    <w:rPr>
                      <w:bCs/>
                      <w:noProof/>
                      <w:sz w:val="13"/>
                    </w:rPr>
                    <w:t>No open issues nor editor’s note in this clause.</w:t>
                  </w:r>
                </w:p>
              </w:tc>
            </w:tr>
            <w:tr w:rsidR="00A1296D" w14:paraId="460FBE3D" w14:textId="77777777" w:rsidTr="006417C0">
              <w:trPr>
                <w:jc w:val="center"/>
              </w:trPr>
              <w:tc>
                <w:tcPr>
                  <w:tcW w:w="2437" w:type="dxa"/>
                </w:tcPr>
                <w:p w14:paraId="0FC3AD02" w14:textId="77777777" w:rsidR="00A1296D" w:rsidRPr="00A1296D" w:rsidRDefault="00A1296D" w:rsidP="00A1296D">
                  <w:pPr>
                    <w:pStyle w:val="CRCoverPage"/>
                    <w:rPr>
                      <w:bCs/>
                      <w:noProof/>
                      <w:sz w:val="13"/>
                    </w:rPr>
                  </w:pPr>
                  <w:r w:rsidRPr="00A1296D">
                    <w:rPr>
                      <w:bCs/>
                      <w:noProof/>
                      <w:sz w:val="13"/>
                    </w:rPr>
                    <w:t>7.2.2.4 Release of shared delivery toward RAN node</w:t>
                  </w:r>
                </w:p>
              </w:tc>
              <w:tc>
                <w:tcPr>
                  <w:tcW w:w="2520" w:type="dxa"/>
                </w:tcPr>
                <w:p w14:paraId="60D0D1DC" w14:textId="77777777" w:rsidR="00A1296D" w:rsidRPr="00A1296D" w:rsidRDefault="00A1296D" w:rsidP="00A1296D">
                  <w:pPr>
                    <w:pStyle w:val="CRCoverPage"/>
                    <w:rPr>
                      <w:b/>
                      <w:bCs/>
                      <w:noProof/>
                      <w:sz w:val="13"/>
                    </w:rPr>
                  </w:pPr>
                  <w:r w:rsidRPr="00A1296D">
                    <w:rPr>
                      <w:bCs/>
                      <w:noProof/>
                      <w:sz w:val="13"/>
                    </w:rPr>
                    <w:t>No open issues nor editor’s note in this clause.</w:t>
                  </w:r>
                </w:p>
              </w:tc>
            </w:tr>
            <w:tr w:rsidR="00A1296D" w14:paraId="49271BFD" w14:textId="77777777" w:rsidTr="006417C0">
              <w:trPr>
                <w:jc w:val="center"/>
              </w:trPr>
              <w:tc>
                <w:tcPr>
                  <w:tcW w:w="2437" w:type="dxa"/>
                </w:tcPr>
                <w:p w14:paraId="6501F16A" w14:textId="77777777" w:rsidR="00A1296D" w:rsidRPr="00A1296D" w:rsidRDefault="00A1296D" w:rsidP="00A1296D">
                  <w:pPr>
                    <w:pStyle w:val="CRCoverPage"/>
                    <w:rPr>
                      <w:iCs/>
                      <w:noProof/>
                      <w:sz w:val="13"/>
                    </w:rPr>
                  </w:pPr>
                  <w:r w:rsidRPr="00A1296D">
                    <w:rPr>
                      <w:bCs/>
                      <w:noProof/>
                      <w:sz w:val="13"/>
                    </w:rPr>
                    <w:t>7.3.2 MBS Session Release for Broadcast</w:t>
                  </w:r>
                </w:p>
              </w:tc>
              <w:tc>
                <w:tcPr>
                  <w:tcW w:w="2520" w:type="dxa"/>
                </w:tcPr>
                <w:p w14:paraId="169765BF" w14:textId="77777777" w:rsidR="00A1296D" w:rsidRPr="00A1296D" w:rsidRDefault="00A1296D" w:rsidP="00A1296D">
                  <w:pPr>
                    <w:pStyle w:val="CRCoverPage"/>
                    <w:rPr>
                      <w:noProof/>
                      <w:sz w:val="13"/>
                    </w:rPr>
                  </w:pPr>
                  <w:r w:rsidRPr="00A1296D">
                    <w:rPr>
                      <w:bCs/>
                      <w:noProof/>
                      <w:sz w:val="13"/>
                    </w:rPr>
                    <w:t>No open issues nor editor’s note in this clause.</w:t>
                  </w:r>
                </w:p>
              </w:tc>
            </w:tr>
          </w:tbl>
          <w:p w14:paraId="7C699D50" w14:textId="77777777" w:rsidR="00A1296D" w:rsidRPr="006417C0" w:rsidRDefault="00A1296D" w:rsidP="00A1296D">
            <w:pPr>
              <w:pStyle w:val="CRCoverPage"/>
              <w:rPr>
                <w:noProof/>
              </w:rPr>
            </w:pPr>
            <w:r w:rsidRPr="006417C0">
              <w:rPr>
                <w:noProof/>
              </w:rPr>
              <w:t>As shown above, the MBS session release feature and procedures are stable without any opening issue and editor’s note in latest 23.247 v17.0.0, which allows the SA6 to make conclusion for the corresponding aspect in TR 23.783.</w:t>
            </w:r>
          </w:p>
          <w:p w14:paraId="7AC4EF2F" w14:textId="77777777" w:rsidR="00532BCE" w:rsidRPr="006417C0" w:rsidRDefault="00532BCE" w:rsidP="00A1296D">
            <w:pPr>
              <w:pStyle w:val="CRCoverPage"/>
              <w:rPr>
                <w:noProof/>
              </w:rPr>
            </w:pPr>
            <w:r w:rsidRPr="006417C0">
              <w:rPr>
                <w:noProof/>
              </w:rPr>
              <w:t xml:space="preserve">As a result, it </w:t>
            </w:r>
            <w:r w:rsidR="00067178" w:rsidRPr="006417C0">
              <w:rPr>
                <w:noProof/>
              </w:rPr>
              <w:t>is proposed to also add</w:t>
            </w:r>
            <w:r w:rsidR="003E2574" w:rsidRPr="006417C0">
              <w:rPr>
                <w:noProof/>
              </w:rPr>
              <w:t xml:space="preserve"> the proposal in the</w:t>
            </w:r>
            <w:r w:rsidRPr="006417C0">
              <w:rPr>
                <w:noProof/>
              </w:rPr>
              <w:t xml:space="preserve"> conclusion </w:t>
            </w:r>
            <w:r w:rsidR="00067178" w:rsidRPr="006417C0">
              <w:rPr>
                <w:noProof/>
              </w:rPr>
              <w:t>to</w:t>
            </w:r>
            <w:r w:rsidR="003E2574" w:rsidRPr="006417C0">
              <w:rPr>
                <w:noProof/>
              </w:rPr>
              <w:t xml:space="preserve"> TS 23.289</w:t>
            </w:r>
            <w:r w:rsidR="00387046" w:rsidRPr="006417C0">
              <w:rPr>
                <w:noProof/>
              </w:rPr>
              <w:t>.</w:t>
            </w:r>
          </w:p>
          <w:p w14:paraId="7018D848" w14:textId="253DA96C" w:rsidR="00D56769" w:rsidRPr="00610BEC" w:rsidRDefault="00D56769" w:rsidP="00D27812">
            <w:pPr>
              <w:pStyle w:val="CRCoverPage"/>
              <w:spacing w:after="0"/>
              <w:rPr>
                <w:noProof/>
                <w:highlight w:val="green"/>
                <w:lang w:val="fr-FR"/>
              </w:rPr>
            </w:pPr>
          </w:p>
        </w:tc>
      </w:tr>
      <w:tr w:rsidR="001E41F3" w14:paraId="19BFC464" w14:textId="77777777" w:rsidTr="00547111">
        <w:tc>
          <w:tcPr>
            <w:tcW w:w="2694" w:type="dxa"/>
            <w:gridSpan w:val="2"/>
            <w:tcBorders>
              <w:left w:val="single" w:sz="4" w:space="0" w:color="auto"/>
            </w:tcBorders>
          </w:tcPr>
          <w:p w14:paraId="797046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3464486" w14:textId="77777777" w:rsidR="001E41F3" w:rsidRPr="00AF1A6F" w:rsidRDefault="001E41F3">
            <w:pPr>
              <w:pStyle w:val="CRCoverPage"/>
              <w:spacing w:after="0"/>
              <w:rPr>
                <w:noProof/>
                <w:sz w:val="8"/>
                <w:szCs w:val="8"/>
                <w:highlight w:val="green"/>
              </w:rPr>
            </w:pPr>
          </w:p>
        </w:tc>
      </w:tr>
      <w:tr w:rsidR="001E41F3" w14:paraId="103FEBED" w14:textId="77777777" w:rsidTr="00547111">
        <w:tc>
          <w:tcPr>
            <w:tcW w:w="2694" w:type="dxa"/>
            <w:gridSpan w:val="2"/>
            <w:tcBorders>
              <w:left w:val="single" w:sz="4" w:space="0" w:color="auto"/>
            </w:tcBorders>
          </w:tcPr>
          <w:p w14:paraId="6CDDDF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D54EE2" w14:textId="77777777" w:rsidR="001E41F3" w:rsidRPr="00AF1A6F" w:rsidRDefault="00387046">
            <w:pPr>
              <w:pStyle w:val="CRCoverPage"/>
              <w:spacing w:after="0"/>
              <w:ind w:left="100"/>
              <w:rPr>
                <w:noProof/>
                <w:highlight w:val="green"/>
              </w:rPr>
            </w:pPr>
            <w:r w:rsidRPr="00DF7BB8">
              <w:rPr>
                <w:noProof/>
              </w:rPr>
              <w:t>Introduce Sol#24 and Sol#28 of TS 23.783 in TS 23.289</w:t>
            </w:r>
            <w:r w:rsidR="00DF7BB8" w:rsidRPr="00DF7BB8">
              <w:rPr>
                <w:noProof/>
              </w:rPr>
              <w:t>.</w:t>
            </w:r>
          </w:p>
        </w:tc>
      </w:tr>
      <w:tr w:rsidR="001E41F3" w14:paraId="229E8D54" w14:textId="77777777" w:rsidTr="00547111">
        <w:tc>
          <w:tcPr>
            <w:tcW w:w="2694" w:type="dxa"/>
            <w:gridSpan w:val="2"/>
            <w:tcBorders>
              <w:left w:val="single" w:sz="4" w:space="0" w:color="auto"/>
            </w:tcBorders>
          </w:tcPr>
          <w:p w14:paraId="7F4AA2E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59A1BC" w14:textId="77777777" w:rsidR="001E41F3" w:rsidRPr="00DF7BB8" w:rsidRDefault="001E41F3">
            <w:pPr>
              <w:pStyle w:val="CRCoverPage"/>
              <w:spacing w:after="0"/>
              <w:rPr>
                <w:noProof/>
                <w:sz w:val="8"/>
                <w:szCs w:val="8"/>
                <w:highlight w:val="green"/>
              </w:rPr>
            </w:pPr>
          </w:p>
        </w:tc>
      </w:tr>
      <w:tr w:rsidR="001E41F3" w14:paraId="426328C0" w14:textId="77777777" w:rsidTr="00547111">
        <w:tc>
          <w:tcPr>
            <w:tcW w:w="2694" w:type="dxa"/>
            <w:gridSpan w:val="2"/>
            <w:tcBorders>
              <w:left w:val="single" w:sz="4" w:space="0" w:color="auto"/>
              <w:bottom w:val="single" w:sz="4" w:space="0" w:color="auto"/>
            </w:tcBorders>
          </w:tcPr>
          <w:p w14:paraId="37A095E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27B5B" w14:textId="6F0DA919" w:rsidR="001E41F3" w:rsidRPr="004F1786" w:rsidRDefault="004F1786" w:rsidP="00D56769">
            <w:pPr>
              <w:pStyle w:val="CRCoverPage"/>
              <w:spacing w:after="0"/>
              <w:ind w:left="100"/>
              <w:rPr>
                <w:noProof/>
                <w:highlight w:val="green"/>
                <w:lang w:val="en-US"/>
              </w:rPr>
            </w:pPr>
            <w:r w:rsidRPr="004F1786">
              <w:rPr>
                <w:rFonts w:hint="eastAsia"/>
              </w:rPr>
              <w:t>The</w:t>
            </w:r>
            <w:r w:rsidRPr="004F1786">
              <w:t xml:space="preserve">re is no description of </w:t>
            </w:r>
            <w:r w:rsidRPr="00BE57CD">
              <w:t xml:space="preserve">MBS session release </w:t>
            </w:r>
            <w:r>
              <w:t xml:space="preserve">in current technical specification. </w:t>
            </w:r>
          </w:p>
        </w:tc>
      </w:tr>
      <w:tr w:rsidR="001E41F3" w14:paraId="08759EA8" w14:textId="77777777" w:rsidTr="00547111">
        <w:tc>
          <w:tcPr>
            <w:tcW w:w="2694" w:type="dxa"/>
            <w:gridSpan w:val="2"/>
          </w:tcPr>
          <w:p w14:paraId="711F2DA8" w14:textId="77777777" w:rsidR="001E41F3" w:rsidRDefault="001E41F3">
            <w:pPr>
              <w:pStyle w:val="CRCoverPage"/>
              <w:spacing w:after="0"/>
              <w:rPr>
                <w:b/>
                <w:i/>
                <w:noProof/>
                <w:sz w:val="8"/>
                <w:szCs w:val="8"/>
              </w:rPr>
            </w:pPr>
          </w:p>
        </w:tc>
        <w:tc>
          <w:tcPr>
            <w:tcW w:w="6946" w:type="dxa"/>
            <w:gridSpan w:val="9"/>
          </w:tcPr>
          <w:p w14:paraId="5427730D" w14:textId="77777777" w:rsidR="001E41F3" w:rsidRDefault="001E41F3">
            <w:pPr>
              <w:pStyle w:val="CRCoverPage"/>
              <w:spacing w:after="0"/>
              <w:rPr>
                <w:noProof/>
                <w:sz w:val="8"/>
                <w:szCs w:val="8"/>
              </w:rPr>
            </w:pPr>
          </w:p>
        </w:tc>
      </w:tr>
      <w:tr w:rsidR="001E41F3" w14:paraId="238FFB6D" w14:textId="77777777" w:rsidTr="00547111">
        <w:tc>
          <w:tcPr>
            <w:tcW w:w="2694" w:type="dxa"/>
            <w:gridSpan w:val="2"/>
            <w:tcBorders>
              <w:top w:val="single" w:sz="4" w:space="0" w:color="auto"/>
              <w:left w:val="single" w:sz="4" w:space="0" w:color="auto"/>
            </w:tcBorders>
          </w:tcPr>
          <w:p w14:paraId="235439D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3BF0C0" w14:textId="080FEBCE" w:rsidR="001E41F3" w:rsidRPr="00E20C4A" w:rsidRDefault="00E20C4A" w:rsidP="00A94BF7">
            <w:pPr>
              <w:pStyle w:val="CRCoverPage"/>
              <w:spacing w:after="0"/>
              <w:ind w:left="100"/>
              <w:rPr>
                <w:noProof/>
              </w:rPr>
            </w:pPr>
            <w:r>
              <w:t>7.x</w:t>
            </w:r>
            <w:r w:rsidR="00452FDC" w:rsidRPr="00E20C4A">
              <w:rPr>
                <w:noProof/>
              </w:rPr>
              <w:t xml:space="preserve"> (new)</w:t>
            </w:r>
            <w:r>
              <w:rPr>
                <w:noProof/>
              </w:rPr>
              <w:t>, 7.x.y (new), 7.x.y.1 (new), 7.x.y.1 (new), 7.x.y.2 (new)</w:t>
            </w:r>
          </w:p>
        </w:tc>
      </w:tr>
      <w:tr w:rsidR="001E41F3" w14:paraId="1902882C" w14:textId="77777777" w:rsidTr="00547111">
        <w:tc>
          <w:tcPr>
            <w:tcW w:w="2694" w:type="dxa"/>
            <w:gridSpan w:val="2"/>
            <w:tcBorders>
              <w:left w:val="single" w:sz="4" w:space="0" w:color="auto"/>
            </w:tcBorders>
          </w:tcPr>
          <w:p w14:paraId="65AD39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91FF78" w14:textId="77777777" w:rsidR="001E41F3" w:rsidRPr="00E20C4A" w:rsidRDefault="001E41F3">
            <w:pPr>
              <w:pStyle w:val="CRCoverPage"/>
              <w:spacing w:after="0"/>
              <w:rPr>
                <w:noProof/>
                <w:sz w:val="8"/>
                <w:szCs w:val="8"/>
              </w:rPr>
            </w:pPr>
          </w:p>
        </w:tc>
      </w:tr>
      <w:tr w:rsidR="001E41F3" w14:paraId="1B9E7B65" w14:textId="77777777" w:rsidTr="00547111">
        <w:tc>
          <w:tcPr>
            <w:tcW w:w="2694" w:type="dxa"/>
            <w:gridSpan w:val="2"/>
            <w:tcBorders>
              <w:left w:val="single" w:sz="4" w:space="0" w:color="auto"/>
            </w:tcBorders>
          </w:tcPr>
          <w:p w14:paraId="112EB0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2EC11" w14:textId="77777777" w:rsidR="001E41F3" w:rsidRPr="00E20C4A" w:rsidRDefault="001E41F3">
            <w:pPr>
              <w:pStyle w:val="CRCoverPage"/>
              <w:spacing w:after="0"/>
              <w:jc w:val="center"/>
              <w:rPr>
                <w:b/>
                <w:caps/>
                <w:noProof/>
              </w:rPr>
            </w:pPr>
            <w:r w:rsidRPr="00E20C4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671859" w14:textId="77777777" w:rsidR="001E41F3" w:rsidRPr="00E20C4A" w:rsidRDefault="001E41F3">
            <w:pPr>
              <w:pStyle w:val="CRCoverPage"/>
              <w:spacing w:after="0"/>
              <w:jc w:val="center"/>
              <w:rPr>
                <w:b/>
                <w:caps/>
                <w:noProof/>
              </w:rPr>
            </w:pPr>
            <w:r w:rsidRPr="00E20C4A">
              <w:rPr>
                <w:b/>
                <w:caps/>
                <w:noProof/>
              </w:rPr>
              <w:t>N</w:t>
            </w:r>
          </w:p>
        </w:tc>
        <w:tc>
          <w:tcPr>
            <w:tcW w:w="2977" w:type="dxa"/>
            <w:gridSpan w:val="4"/>
          </w:tcPr>
          <w:p w14:paraId="271DF5CF" w14:textId="77777777" w:rsidR="001E41F3" w:rsidRPr="00E20C4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6BDA32" w14:textId="77777777" w:rsidR="001E41F3" w:rsidRPr="00E20C4A" w:rsidRDefault="001E41F3">
            <w:pPr>
              <w:pStyle w:val="CRCoverPage"/>
              <w:spacing w:after="0"/>
              <w:ind w:left="99"/>
              <w:rPr>
                <w:noProof/>
              </w:rPr>
            </w:pPr>
          </w:p>
        </w:tc>
      </w:tr>
      <w:tr w:rsidR="001E41F3" w14:paraId="6C25F439" w14:textId="77777777" w:rsidTr="00547111">
        <w:tc>
          <w:tcPr>
            <w:tcW w:w="2694" w:type="dxa"/>
            <w:gridSpan w:val="2"/>
            <w:tcBorders>
              <w:left w:val="single" w:sz="4" w:space="0" w:color="auto"/>
            </w:tcBorders>
          </w:tcPr>
          <w:p w14:paraId="29F0934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4DFBFC" w14:textId="77777777" w:rsidR="001E41F3" w:rsidRPr="00E20C4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C89E16" w14:textId="77777777" w:rsidR="001E41F3" w:rsidRPr="00E20C4A" w:rsidRDefault="00AF1A6F">
            <w:pPr>
              <w:pStyle w:val="CRCoverPage"/>
              <w:spacing w:after="0"/>
              <w:jc w:val="center"/>
              <w:rPr>
                <w:b/>
                <w:caps/>
                <w:noProof/>
              </w:rPr>
            </w:pPr>
            <w:r w:rsidRPr="00E20C4A">
              <w:rPr>
                <w:b/>
                <w:caps/>
                <w:noProof/>
              </w:rPr>
              <w:t>X</w:t>
            </w:r>
          </w:p>
        </w:tc>
        <w:tc>
          <w:tcPr>
            <w:tcW w:w="2977" w:type="dxa"/>
            <w:gridSpan w:val="4"/>
          </w:tcPr>
          <w:p w14:paraId="4265538F" w14:textId="77777777" w:rsidR="001E41F3" w:rsidRPr="00E20C4A" w:rsidRDefault="001E41F3">
            <w:pPr>
              <w:pStyle w:val="CRCoverPage"/>
              <w:tabs>
                <w:tab w:val="right" w:pos="2893"/>
              </w:tabs>
              <w:spacing w:after="0"/>
              <w:rPr>
                <w:noProof/>
              </w:rPr>
            </w:pPr>
            <w:r w:rsidRPr="00E20C4A">
              <w:rPr>
                <w:noProof/>
              </w:rPr>
              <w:t xml:space="preserve"> Other core specifications</w:t>
            </w:r>
            <w:r w:rsidRPr="00E20C4A">
              <w:rPr>
                <w:noProof/>
              </w:rPr>
              <w:tab/>
            </w:r>
          </w:p>
        </w:tc>
        <w:tc>
          <w:tcPr>
            <w:tcW w:w="3401" w:type="dxa"/>
            <w:gridSpan w:val="3"/>
            <w:tcBorders>
              <w:right w:val="single" w:sz="4" w:space="0" w:color="auto"/>
            </w:tcBorders>
            <w:shd w:val="pct30" w:color="FFFF00" w:fill="auto"/>
          </w:tcPr>
          <w:p w14:paraId="44437D2D" w14:textId="77777777" w:rsidR="001E41F3" w:rsidRPr="00E20C4A" w:rsidRDefault="00145D43">
            <w:pPr>
              <w:pStyle w:val="CRCoverPage"/>
              <w:spacing w:after="0"/>
              <w:ind w:left="99"/>
              <w:rPr>
                <w:noProof/>
              </w:rPr>
            </w:pPr>
            <w:r w:rsidRPr="00E20C4A">
              <w:rPr>
                <w:noProof/>
              </w:rPr>
              <w:t xml:space="preserve">TS/TR ... CR ... </w:t>
            </w:r>
          </w:p>
        </w:tc>
      </w:tr>
      <w:tr w:rsidR="001E41F3" w14:paraId="540B2295" w14:textId="77777777" w:rsidTr="00547111">
        <w:tc>
          <w:tcPr>
            <w:tcW w:w="2694" w:type="dxa"/>
            <w:gridSpan w:val="2"/>
            <w:tcBorders>
              <w:left w:val="single" w:sz="4" w:space="0" w:color="auto"/>
            </w:tcBorders>
          </w:tcPr>
          <w:p w14:paraId="0717167D"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BC65C8E" w14:textId="77777777" w:rsidR="001E41F3" w:rsidRPr="00E20C4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96E55" w14:textId="77777777" w:rsidR="001E41F3" w:rsidRPr="00E20C4A" w:rsidRDefault="00AF1A6F">
            <w:pPr>
              <w:pStyle w:val="CRCoverPage"/>
              <w:spacing w:after="0"/>
              <w:jc w:val="center"/>
              <w:rPr>
                <w:b/>
                <w:caps/>
                <w:noProof/>
              </w:rPr>
            </w:pPr>
            <w:r w:rsidRPr="00E20C4A">
              <w:rPr>
                <w:b/>
                <w:caps/>
                <w:noProof/>
              </w:rPr>
              <w:t>X</w:t>
            </w:r>
          </w:p>
        </w:tc>
        <w:tc>
          <w:tcPr>
            <w:tcW w:w="2977" w:type="dxa"/>
            <w:gridSpan w:val="4"/>
          </w:tcPr>
          <w:p w14:paraId="676A75F0" w14:textId="77777777" w:rsidR="001E41F3" w:rsidRPr="00E20C4A" w:rsidRDefault="001E41F3">
            <w:pPr>
              <w:pStyle w:val="CRCoverPage"/>
              <w:spacing w:after="0"/>
              <w:rPr>
                <w:noProof/>
              </w:rPr>
            </w:pPr>
            <w:r w:rsidRPr="00E20C4A">
              <w:rPr>
                <w:noProof/>
              </w:rPr>
              <w:t xml:space="preserve"> Test specifications</w:t>
            </w:r>
          </w:p>
        </w:tc>
        <w:tc>
          <w:tcPr>
            <w:tcW w:w="3401" w:type="dxa"/>
            <w:gridSpan w:val="3"/>
            <w:tcBorders>
              <w:right w:val="single" w:sz="4" w:space="0" w:color="auto"/>
            </w:tcBorders>
            <w:shd w:val="pct30" w:color="FFFF00" w:fill="auto"/>
          </w:tcPr>
          <w:p w14:paraId="7A3B67D4" w14:textId="77777777" w:rsidR="001E41F3" w:rsidRPr="00E20C4A" w:rsidRDefault="00145D43">
            <w:pPr>
              <w:pStyle w:val="CRCoverPage"/>
              <w:spacing w:after="0"/>
              <w:ind w:left="99"/>
              <w:rPr>
                <w:noProof/>
              </w:rPr>
            </w:pPr>
            <w:r w:rsidRPr="00E20C4A">
              <w:rPr>
                <w:noProof/>
              </w:rPr>
              <w:t xml:space="preserve">TS/TR ... CR ... </w:t>
            </w:r>
          </w:p>
        </w:tc>
      </w:tr>
      <w:tr w:rsidR="001E41F3" w14:paraId="6CD5E495" w14:textId="77777777" w:rsidTr="00547111">
        <w:tc>
          <w:tcPr>
            <w:tcW w:w="2694" w:type="dxa"/>
            <w:gridSpan w:val="2"/>
            <w:tcBorders>
              <w:left w:val="single" w:sz="4" w:space="0" w:color="auto"/>
            </w:tcBorders>
          </w:tcPr>
          <w:p w14:paraId="4A3A7DA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F2589D" w14:textId="77777777" w:rsidR="001E41F3" w:rsidRPr="00E20C4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E51AF" w14:textId="77777777" w:rsidR="001E41F3" w:rsidRPr="00E20C4A" w:rsidRDefault="00AF1A6F">
            <w:pPr>
              <w:pStyle w:val="CRCoverPage"/>
              <w:spacing w:after="0"/>
              <w:jc w:val="center"/>
              <w:rPr>
                <w:b/>
                <w:caps/>
                <w:noProof/>
              </w:rPr>
            </w:pPr>
            <w:r w:rsidRPr="00E20C4A">
              <w:rPr>
                <w:b/>
                <w:caps/>
                <w:noProof/>
              </w:rPr>
              <w:t>X</w:t>
            </w:r>
          </w:p>
        </w:tc>
        <w:tc>
          <w:tcPr>
            <w:tcW w:w="2977" w:type="dxa"/>
            <w:gridSpan w:val="4"/>
          </w:tcPr>
          <w:p w14:paraId="6DD06776" w14:textId="77777777" w:rsidR="001E41F3" w:rsidRPr="00E20C4A" w:rsidRDefault="001E41F3">
            <w:pPr>
              <w:pStyle w:val="CRCoverPage"/>
              <w:spacing w:after="0"/>
              <w:rPr>
                <w:noProof/>
              </w:rPr>
            </w:pPr>
            <w:r w:rsidRPr="00E20C4A">
              <w:rPr>
                <w:noProof/>
              </w:rPr>
              <w:t xml:space="preserve"> O&amp;M Specifications</w:t>
            </w:r>
          </w:p>
        </w:tc>
        <w:tc>
          <w:tcPr>
            <w:tcW w:w="3401" w:type="dxa"/>
            <w:gridSpan w:val="3"/>
            <w:tcBorders>
              <w:right w:val="single" w:sz="4" w:space="0" w:color="auto"/>
            </w:tcBorders>
            <w:shd w:val="pct30" w:color="FFFF00" w:fill="auto"/>
          </w:tcPr>
          <w:p w14:paraId="6F1DFF3E" w14:textId="77777777" w:rsidR="001E41F3" w:rsidRPr="00E20C4A" w:rsidRDefault="00145D43">
            <w:pPr>
              <w:pStyle w:val="CRCoverPage"/>
              <w:spacing w:after="0"/>
              <w:ind w:left="99"/>
              <w:rPr>
                <w:noProof/>
              </w:rPr>
            </w:pPr>
            <w:r w:rsidRPr="00E20C4A">
              <w:rPr>
                <w:noProof/>
              </w:rPr>
              <w:t>TS</w:t>
            </w:r>
            <w:r w:rsidR="000A6394" w:rsidRPr="00E20C4A">
              <w:rPr>
                <w:noProof/>
              </w:rPr>
              <w:t xml:space="preserve">/TR ... CR ... </w:t>
            </w:r>
          </w:p>
        </w:tc>
      </w:tr>
      <w:tr w:rsidR="001E41F3" w14:paraId="1C4D4142" w14:textId="77777777" w:rsidTr="008863B9">
        <w:tc>
          <w:tcPr>
            <w:tcW w:w="2694" w:type="dxa"/>
            <w:gridSpan w:val="2"/>
            <w:tcBorders>
              <w:left w:val="single" w:sz="4" w:space="0" w:color="auto"/>
            </w:tcBorders>
          </w:tcPr>
          <w:p w14:paraId="64AF1A18" w14:textId="77777777" w:rsidR="001E41F3" w:rsidRDefault="001E41F3">
            <w:pPr>
              <w:pStyle w:val="CRCoverPage"/>
              <w:spacing w:after="0"/>
              <w:rPr>
                <w:b/>
                <w:i/>
                <w:noProof/>
              </w:rPr>
            </w:pPr>
          </w:p>
        </w:tc>
        <w:tc>
          <w:tcPr>
            <w:tcW w:w="6946" w:type="dxa"/>
            <w:gridSpan w:val="9"/>
            <w:tcBorders>
              <w:right w:val="single" w:sz="4" w:space="0" w:color="auto"/>
            </w:tcBorders>
          </w:tcPr>
          <w:p w14:paraId="2C88EF33" w14:textId="77777777" w:rsidR="001E41F3" w:rsidRPr="00E20C4A" w:rsidRDefault="001E41F3">
            <w:pPr>
              <w:pStyle w:val="CRCoverPage"/>
              <w:spacing w:after="0"/>
              <w:rPr>
                <w:noProof/>
              </w:rPr>
            </w:pPr>
          </w:p>
        </w:tc>
      </w:tr>
      <w:tr w:rsidR="001E41F3" w14:paraId="7EA3E6D6" w14:textId="77777777" w:rsidTr="008863B9">
        <w:tc>
          <w:tcPr>
            <w:tcW w:w="2694" w:type="dxa"/>
            <w:gridSpan w:val="2"/>
            <w:tcBorders>
              <w:left w:val="single" w:sz="4" w:space="0" w:color="auto"/>
              <w:bottom w:val="single" w:sz="4" w:space="0" w:color="auto"/>
            </w:tcBorders>
          </w:tcPr>
          <w:p w14:paraId="5ACD50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9AE730" w14:textId="77777777" w:rsidR="001E41F3" w:rsidRDefault="001E41F3">
            <w:pPr>
              <w:pStyle w:val="CRCoverPage"/>
              <w:spacing w:after="0"/>
              <w:ind w:left="100"/>
              <w:rPr>
                <w:noProof/>
              </w:rPr>
            </w:pPr>
          </w:p>
        </w:tc>
      </w:tr>
      <w:tr w:rsidR="008863B9" w:rsidRPr="008863B9" w14:paraId="10E4F94C" w14:textId="77777777" w:rsidTr="008863B9">
        <w:tc>
          <w:tcPr>
            <w:tcW w:w="2694" w:type="dxa"/>
            <w:gridSpan w:val="2"/>
            <w:tcBorders>
              <w:top w:val="single" w:sz="4" w:space="0" w:color="auto"/>
              <w:bottom w:val="single" w:sz="4" w:space="0" w:color="auto"/>
            </w:tcBorders>
          </w:tcPr>
          <w:p w14:paraId="70DBAE1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B32025" w14:textId="77777777" w:rsidR="008863B9" w:rsidRPr="008863B9" w:rsidRDefault="008863B9">
            <w:pPr>
              <w:pStyle w:val="CRCoverPage"/>
              <w:spacing w:after="0"/>
              <w:ind w:left="100"/>
              <w:rPr>
                <w:noProof/>
                <w:sz w:val="8"/>
                <w:szCs w:val="8"/>
              </w:rPr>
            </w:pPr>
          </w:p>
        </w:tc>
      </w:tr>
      <w:tr w:rsidR="008863B9" w14:paraId="416C7590" w14:textId="77777777" w:rsidTr="008863B9">
        <w:tc>
          <w:tcPr>
            <w:tcW w:w="2694" w:type="dxa"/>
            <w:gridSpan w:val="2"/>
            <w:tcBorders>
              <w:top w:val="single" w:sz="4" w:space="0" w:color="auto"/>
              <w:left w:val="single" w:sz="4" w:space="0" w:color="auto"/>
              <w:bottom w:val="single" w:sz="4" w:space="0" w:color="auto"/>
            </w:tcBorders>
          </w:tcPr>
          <w:p w14:paraId="3B3C818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41ABE7" w14:textId="31DFA9C9" w:rsidR="008863B9" w:rsidRDefault="00A94BF7">
            <w:pPr>
              <w:pStyle w:val="CRCoverPage"/>
              <w:spacing w:after="0"/>
              <w:ind w:left="100"/>
              <w:rPr>
                <w:noProof/>
              </w:rPr>
            </w:pPr>
            <w:r>
              <w:rPr>
                <w:noProof/>
              </w:rPr>
              <w:t xml:space="preserve">Rev1: </w:t>
            </w:r>
            <w:r w:rsidRPr="00A94BF7">
              <w:rPr>
                <w:noProof/>
              </w:rPr>
              <w:t>The de-announcement procedure is used for service trigger UE leave, therefore in rev1 this procedure is moved from this contribution to the revision of S6-212328.</w:t>
            </w:r>
          </w:p>
        </w:tc>
      </w:tr>
    </w:tbl>
    <w:p w14:paraId="78E6FB70" w14:textId="77777777" w:rsidR="001E41F3" w:rsidRDefault="001E41F3">
      <w:pPr>
        <w:pStyle w:val="CRCoverPage"/>
        <w:spacing w:after="0"/>
        <w:rPr>
          <w:noProof/>
          <w:sz w:val="8"/>
          <w:szCs w:val="8"/>
        </w:rPr>
      </w:pPr>
    </w:p>
    <w:p w14:paraId="5048E7A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7EAF3B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2B94805C" w14:textId="77777777" w:rsidR="00B04691" w:rsidRDefault="00B04691" w:rsidP="00B04691">
      <w:pPr>
        <w:pStyle w:val="Heading2"/>
        <w:rPr>
          <w:ins w:id="3" w:author="Huawei User" w:date="2021-09-26T15:49:00Z"/>
        </w:rPr>
      </w:pPr>
      <w:bookmarkStart w:id="4" w:name="_Toc73952713"/>
      <w:bookmarkStart w:id="5" w:name="_Toc70510103"/>
      <w:bookmarkEnd w:id="2"/>
      <w:proofErr w:type="gramStart"/>
      <w:ins w:id="6" w:author="Huawei User" w:date="2021-09-26T15:49:00Z">
        <w:r>
          <w:t>7.X</w:t>
        </w:r>
        <w:proofErr w:type="gramEnd"/>
        <w:r>
          <w:tab/>
        </w:r>
      </w:ins>
      <w:bookmarkEnd w:id="4"/>
      <w:bookmarkEnd w:id="5"/>
      <w:ins w:id="7" w:author="Huawei User" w:date="2021-09-26T15:50:00Z">
        <w:r>
          <w:t>MC service over 5G MBS</w:t>
        </w:r>
      </w:ins>
    </w:p>
    <w:p w14:paraId="7B0D0AD5" w14:textId="65D600AC" w:rsidR="00B04691" w:rsidRDefault="00B04691" w:rsidP="00B04691">
      <w:pPr>
        <w:pStyle w:val="Heading3"/>
        <w:rPr>
          <w:ins w:id="8" w:author="Huawei User" w:date="2021-09-26T15:50:00Z"/>
          <w:lang w:val="en-US"/>
        </w:rPr>
      </w:pPr>
      <w:bookmarkStart w:id="9" w:name="_Toc82085100"/>
      <w:proofErr w:type="gramStart"/>
      <w:ins w:id="10" w:author="Huawei User" w:date="2021-09-26T15:50:00Z">
        <w:r>
          <w:rPr>
            <w:lang w:val="en-US"/>
          </w:rPr>
          <w:t>7.</w:t>
        </w:r>
        <w:r>
          <w:rPr>
            <w:lang w:val="en-US" w:eastAsia="zh-CN"/>
          </w:rPr>
          <w:t>X</w:t>
        </w:r>
        <w:r>
          <w:rPr>
            <w:lang w:val="en-US"/>
          </w:rPr>
          <w:t>.Y</w:t>
        </w:r>
        <w:proofErr w:type="gramEnd"/>
        <w:r>
          <w:rPr>
            <w:lang w:val="en-US"/>
          </w:rPr>
          <w:tab/>
        </w:r>
        <w:bookmarkEnd w:id="9"/>
        <w:r>
          <w:t xml:space="preserve">MBS session </w:t>
        </w:r>
        <w:r>
          <w:rPr>
            <w:rFonts w:hint="eastAsia"/>
            <w:lang w:eastAsia="zh-CN"/>
          </w:rPr>
          <w:t>release</w:t>
        </w:r>
      </w:ins>
    </w:p>
    <w:p w14:paraId="567FDB1F" w14:textId="539BB666" w:rsidR="0048764A" w:rsidRDefault="0048764A">
      <w:pPr>
        <w:pStyle w:val="Heading4"/>
        <w:rPr>
          <w:ins w:id="11" w:author="Huawei User" w:date="2021-09-26T15:54:00Z"/>
          <w:lang w:eastAsia="zh-CN"/>
        </w:rPr>
        <w:pPrChange w:id="12" w:author="Huawei rev1" w:date="2021-10-13T19:29:00Z">
          <w:pPr>
            <w:pStyle w:val="Heading5"/>
          </w:pPr>
        </w:pPrChange>
      </w:pPr>
      <w:proofErr w:type="gramStart"/>
      <w:ins w:id="13" w:author="Huawei User" w:date="2021-09-26T15:54:00Z">
        <w:r>
          <w:rPr>
            <w:rFonts w:hint="eastAsia"/>
            <w:lang w:eastAsia="zh-CN"/>
          </w:rPr>
          <w:t>7.X.Y.</w:t>
        </w:r>
      </w:ins>
      <w:ins w:id="14" w:author="Huawei User" w:date="2021-10-06T23:09:00Z">
        <w:r w:rsidR="00E20C4A">
          <w:rPr>
            <w:lang w:eastAsia="zh-CN"/>
          </w:rPr>
          <w:t>1</w:t>
        </w:r>
      </w:ins>
      <w:proofErr w:type="gramEnd"/>
      <w:ins w:id="15" w:author="Huawei User" w:date="2021-09-26T15:54:00Z">
        <w:r>
          <w:rPr>
            <w:rFonts w:hint="eastAsia"/>
            <w:lang w:eastAsia="zh-CN"/>
          </w:rPr>
          <w:tab/>
        </w:r>
        <w:r>
          <w:rPr>
            <w:lang w:eastAsia="zh-CN"/>
          </w:rPr>
          <w:t>General</w:t>
        </w:r>
      </w:ins>
    </w:p>
    <w:p w14:paraId="020621D0" w14:textId="77777777" w:rsidR="007A2C18" w:rsidRDefault="007A2C18" w:rsidP="007A2C18">
      <w:pPr>
        <w:rPr>
          <w:ins w:id="16" w:author="Huawei User" w:date="2021-09-26T16:05:00Z"/>
          <w:lang w:eastAsia="zh-CN"/>
        </w:rPr>
      </w:pPr>
      <w:ins w:id="17" w:author="Huawei User" w:date="2021-09-26T16:05:00Z">
        <w:r>
          <w:rPr>
            <w:lang w:eastAsia="zh-CN"/>
          </w:rPr>
          <w:t xml:space="preserve">The MC </w:t>
        </w:r>
        <w:proofErr w:type="gramStart"/>
        <w:r>
          <w:rPr>
            <w:lang w:eastAsia="zh-CN"/>
          </w:rPr>
          <w:t>service</w:t>
        </w:r>
        <w:proofErr w:type="gramEnd"/>
        <w:r>
          <w:rPr>
            <w:lang w:eastAsia="zh-CN"/>
          </w:rPr>
          <w:t xml:space="preserve"> server can decide to release a certain MBS session, once it is no longer further utilized for the associated MC service group communication, e.g., the MC service group is no longer active, the MC media transmission is over and no further MC data to be delivered. The MBS session release procedure leads to releasing the network resources associated to that MBS session. </w:t>
        </w:r>
      </w:ins>
    </w:p>
    <w:p w14:paraId="404BCB1B" w14:textId="08AE5BDE" w:rsidR="00DB7420" w:rsidRPr="00FF2E07" w:rsidDel="00DB7420" w:rsidRDefault="007A2C18" w:rsidP="00DB7420">
      <w:pPr>
        <w:rPr>
          <w:ins w:id="18" w:author="Huawei User" w:date="2021-09-26T16:11:00Z"/>
          <w:del w:id="19" w:author="Huawei rev1" w:date="2021-10-12T17:27:00Z"/>
          <w:lang w:eastAsia="zh-CN"/>
        </w:rPr>
      </w:pPr>
      <w:ins w:id="20" w:author="Huawei User" w:date="2021-09-26T16:05:00Z">
        <w:r>
          <w:rPr>
            <w:lang w:eastAsia="zh-CN"/>
          </w:rPr>
          <w:t xml:space="preserve">To release the MBS session, the MC </w:t>
        </w:r>
        <w:proofErr w:type="gramStart"/>
        <w:r>
          <w:rPr>
            <w:lang w:eastAsia="zh-CN"/>
          </w:rPr>
          <w:t>service</w:t>
        </w:r>
        <w:proofErr w:type="gramEnd"/>
        <w:r>
          <w:rPr>
            <w:lang w:eastAsia="zh-CN"/>
          </w:rPr>
          <w:t xml:space="preserve"> server sends an MBS session </w:t>
        </w:r>
      </w:ins>
      <w:commentRangeStart w:id="21"/>
      <w:ins w:id="22" w:author="Huawei rev1" w:date="2021-10-12T17:49:00Z">
        <w:r w:rsidR="00082A77">
          <w:rPr>
            <w:lang w:eastAsia="zh-CN"/>
          </w:rPr>
          <w:t>release</w:t>
        </w:r>
      </w:ins>
      <w:ins w:id="23" w:author="Huawei User" w:date="2021-09-26T16:05:00Z">
        <w:r>
          <w:rPr>
            <w:lang w:eastAsia="zh-CN"/>
          </w:rPr>
          <w:t xml:space="preserve"> </w:t>
        </w:r>
      </w:ins>
      <w:commentRangeEnd w:id="21"/>
      <w:r w:rsidR="00082A77">
        <w:rPr>
          <w:rStyle w:val="CommentReference"/>
        </w:rPr>
        <w:commentReference w:id="21"/>
      </w:r>
      <w:ins w:id="24" w:author="Huawei User" w:date="2021-09-26T16:05:00Z">
        <w:r>
          <w:rPr>
            <w:lang w:eastAsia="zh-CN"/>
          </w:rPr>
          <w:t xml:space="preserve">request to the 5GS providing the corresponding MBS session ID. The MBS session </w:t>
        </w:r>
      </w:ins>
      <w:ins w:id="25" w:author="Huawei rev1" w:date="2021-10-12T17:49:00Z">
        <w:r w:rsidR="00082A77">
          <w:rPr>
            <w:lang w:eastAsia="zh-CN"/>
          </w:rPr>
          <w:t xml:space="preserve">release </w:t>
        </w:r>
      </w:ins>
      <w:ins w:id="26" w:author="Huawei User" w:date="2021-09-26T16:05:00Z">
        <w:r>
          <w:rPr>
            <w:lang w:eastAsia="zh-CN"/>
          </w:rPr>
          <w:t>request is sent to the MB-SMF (directly or via NEF/MBSF) when PCC is not used. Further details are provided in 3GPP TS 23.247 [</w:t>
        </w:r>
      </w:ins>
      <w:ins w:id="27" w:author="Huawei User" w:date="2021-09-26T16:09:00Z">
        <w:r w:rsidR="00C20588" w:rsidRPr="00946561">
          <w:rPr>
            <w:highlight w:val="yellow"/>
            <w:lang w:eastAsia="zh-CN"/>
          </w:rPr>
          <w:t>x</w:t>
        </w:r>
      </w:ins>
      <w:ins w:id="28" w:author="Huawei User" w:date="2021-09-26T16:11:00Z">
        <w:r w:rsidR="00434C48" w:rsidRPr="00946561">
          <w:rPr>
            <w:highlight w:val="yellow"/>
            <w:lang w:eastAsia="zh-CN"/>
          </w:rPr>
          <w:t>x</w:t>
        </w:r>
      </w:ins>
      <w:ins w:id="29" w:author="Huawei User" w:date="2021-09-26T16:05:00Z">
        <w:r>
          <w:rPr>
            <w:lang w:eastAsia="zh-CN"/>
          </w:rPr>
          <w:t xml:space="preserve">]. </w:t>
        </w:r>
      </w:ins>
      <w:ins w:id="30" w:author="Huawei rev1" w:date="2021-10-12T17:23:00Z">
        <w:r w:rsidR="00DB7420">
          <w:rPr>
            <w:lang w:eastAsia="zh-CN"/>
          </w:rPr>
          <w:t xml:space="preserve">MC </w:t>
        </w:r>
        <w:proofErr w:type="gramStart"/>
        <w:r w:rsidR="00DB7420">
          <w:rPr>
            <w:lang w:eastAsia="zh-CN"/>
          </w:rPr>
          <w:t>service</w:t>
        </w:r>
        <w:proofErr w:type="gramEnd"/>
        <w:r w:rsidR="00DB7420">
          <w:rPr>
            <w:lang w:eastAsia="zh-CN"/>
          </w:rPr>
          <w:t xml:space="preserve"> server</w:t>
        </w:r>
      </w:ins>
      <w:ins w:id="31" w:author="Huawei rev1" w:date="2021-10-12T17:30:00Z">
        <w:r w:rsidR="00FF2E07">
          <w:rPr>
            <w:lang w:eastAsia="zh-CN"/>
          </w:rPr>
          <w:t xml:space="preserve"> further</w:t>
        </w:r>
      </w:ins>
      <w:ins w:id="32" w:author="Huawei rev1" w:date="2021-10-12T17:23:00Z">
        <w:r w:rsidR="00DB7420">
          <w:rPr>
            <w:lang w:eastAsia="zh-CN"/>
          </w:rPr>
          <w:t xml:space="preserve"> informs the MC service client with the MBS session de-announcement, so that the MC client UE stops monitoring the broadcast MBS session or leave the multicast MBS session. </w:t>
        </w:r>
      </w:ins>
    </w:p>
    <w:p w14:paraId="36BB9A89" w14:textId="77777777" w:rsidR="00273BE2" w:rsidRPr="00273BE2" w:rsidRDefault="00273BE2" w:rsidP="00273BE2">
      <w:pPr>
        <w:rPr>
          <w:ins w:id="33" w:author="Huawei User" w:date="2021-09-26T16:11:00Z"/>
          <w:lang w:eastAsia="zh-CN"/>
        </w:rPr>
      </w:pPr>
      <w:ins w:id="34" w:author="Huawei User" w:date="2021-09-26T16:24:00Z">
        <w:r>
          <w:rPr>
            <w:lang w:eastAsia="zh-CN"/>
          </w:rPr>
          <w:t>This procedure is applied for both broadcast MBS session and multicast MBS session.</w:t>
        </w:r>
      </w:ins>
    </w:p>
    <w:p w14:paraId="56244E70" w14:textId="3BAF138C" w:rsidR="0048764A" w:rsidRDefault="0048764A">
      <w:pPr>
        <w:pStyle w:val="Heading4"/>
        <w:rPr>
          <w:ins w:id="35" w:author="Huawei User" w:date="2021-09-26T15:55:00Z"/>
          <w:lang w:eastAsia="zh-CN"/>
        </w:rPr>
        <w:pPrChange w:id="36" w:author="Huawei rev1" w:date="2021-10-13T19:29:00Z">
          <w:pPr>
            <w:pStyle w:val="Heading5"/>
          </w:pPr>
        </w:pPrChange>
      </w:pPr>
      <w:proofErr w:type="gramStart"/>
      <w:ins w:id="37" w:author="Huawei User" w:date="2021-09-26T15:55:00Z">
        <w:r>
          <w:rPr>
            <w:rFonts w:hint="eastAsia"/>
            <w:lang w:eastAsia="zh-CN"/>
          </w:rPr>
          <w:t>7.X.Y.</w:t>
        </w:r>
        <w:r>
          <w:rPr>
            <w:lang w:eastAsia="zh-CN"/>
          </w:rPr>
          <w:t>2</w:t>
        </w:r>
        <w:proofErr w:type="gramEnd"/>
        <w:r>
          <w:rPr>
            <w:rFonts w:hint="eastAsia"/>
            <w:lang w:eastAsia="zh-CN"/>
          </w:rPr>
          <w:tab/>
        </w:r>
        <w:r>
          <w:rPr>
            <w:lang w:eastAsia="zh-CN"/>
          </w:rPr>
          <w:t>Procedure</w:t>
        </w:r>
      </w:ins>
    </w:p>
    <w:p w14:paraId="49E20244" w14:textId="48521D96" w:rsidR="0082759E" w:rsidRDefault="0082759E" w:rsidP="0082759E">
      <w:pPr>
        <w:rPr>
          <w:ins w:id="38" w:author="Huawei User" w:date="2021-09-26T15:55:00Z"/>
        </w:rPr>
      </w:pPr>
      <w:ins w:id="39" w:author="Huawei User" w:date="2021-09-26T15:55:00Z">
        <w:r>
          <w:t xml:space="preserve">The procedure in figure </w:t>
        </w:r>
      </w:ins>
      <w:ins w:id="40" w:author="Huawei User" w:date="2021-09-26T16:19:00Z">
        <w:r w:rsidR="00D74635">
          <w:rPr>
            <w:rFonts w:hint="eastAsia"/>
          </w:rPr>
          <w:t>7.X.Y.</w:t>
        </w:r>
        <w:r w:rsidR="00D74635">
          <w:t>2-1</w:t>
        </w:r>
      </w:ins>
      <w:ins w:id="41" w:author="Huawei User" w:date="2021-09-26T15:55:00Z">
        <w:r>
          <w:t xml:space="preserve"> describes the MBS session release aspects for group communication.</w:t>
        </w:r>
      </w:ins>
      <w:ins w:id="42" w:author="Huawei User" w:date="2021-09-26T16:19:00Z">
        <w:r w:rsidR="006F5542">
          <w:t xml:space="preserve"> </w:t>
        </w:r>
      </w:ins>
    </w:p>
    <w:p w14:paraId="7E7DD3E6" w14:textId="77777777" w:rsidR="0082759E" w:rsidRDefault="0082759E" w:rsidP="0082759E">
      <w:pPr>
        <w:rPr>
          <w:ins w:id="43" w:author="Huawei User" w:date="2021-09-26T15:55:00Z"/>
        </w:rPr>
      </w:pPr>
      <w:ins w:id="44" w:author="Huawei User" w:date="2021-09-26T15:55:00Z">
        <w:r>
          <w:t xml:space="preserve">Pre-conditions: </w:t>
        </w:r>
      </w:ins>
    </w:p>
    <w:p w14:paraId="3C371FA8" w14:textId="77777777" w:rsidR="0082759E" w:rsidRDefault="0082759E" w:rsidP="0082759E">
      <w:pPr>
        <w:pStyle w:val="B1"/>
        <w:rPr>
          <w:ins w:id="45" w:author="Huawei User" w:date="2021-09-26T15:55:00Z"/>
        </w:rPr>
      </w:pPr>
      <w:ins w:id="46" w:author="Huawei User" w:date="2021-09-26T15:55:00Z">
        <w:r>
          <w:t>-</w:t>
        </w:r>
        <w:r>
          <w:tab/>
          <w:t xml:space="preserve">MC </w:t>
        </w:r>
        <w:proofErr w:type="gramStart"/>
        <w:r>
          <w:t>service</w:t>
        </w:r>
        <w:proofErr w:type="gramEnd"/>
        <w:r>
          <w:t xml:space="preserve"> clients 1 </w:t>
        </w:r>
        <w:proofErr w:type="spellStart"/>
        <w:r>
          <w:t>to n</w:t>
        </w:r>
        <w:proofErr w:type="spellEnd"/>
        <w:r>
          <w:t xml:space="preserve"> are attached to the 5GS, registered and affiliated to the same active MC service group. </w:t>
        </w:r>
      </w:ins>
    </w:p>
    <w:p w14:paraId="29C648AC" w14:textId="77777777" w:rsidR="00DB7420" w:rsidRPr="00DB7420" w:rsidRDefault="0082759E" w:rsidP="00DB7420">
      <w:pPr>
        <w:pStyle w:val="B1"/>
        <w:rPr>
          <w:ins w:id="47" w:author="Huawei User" w:date="2021-09-26T15:55:00Z"/>
          <w:lang w:eastAsia="zh-CN"/>
        </w:rPr>
      </w:pPr>
      <w:ins w:id="48" w:author="Huawei User" w:date="2021-09-26T15:55:00Z">
        <w:r>
          <w:rPr>
            <w:lang w:eastAsia="zh-CN"/>
          </w:rPr>
          <w:t>-</w:t>
        </w:r>
        <w:r>
          <w:rPr>
            <w:lang w:eastAsia="zh-CN"/>
          </w:rPr>
          <w:tab/>
          <w:t xml:space="preserve">An MBS session is configured to address the corresponding MC </w:t>
        </w:r>
        <w:proofErr w:type="gramStart"/>
        <w:r>
          <w:rPr>
            <w:lang w:eastAsia="zh-CN"/>
          </w:rPr>
          <w:t>service</w:t>
        </w:r>
        <w:proofErr w:type="gramEnd"/>
        <w:r>
          <w:rPr>
            <w:lang w:eastAsia="zh-CN"/>
          </w:rPr>
          <w:t xml:space="preserve"> group with certain service requirements and optionally with a certain broadcast/multicast service area. The session is announced and established for group communication purposes for the MC </w:t>
        </w:r>
        <w:proofErr w:type="gramStart"/>
        <w:r>
          <w:rPr>
            <w:lang w:eastAsia="zh-CN"/>
          </w:rPr>
          <w:t>service</w:t>
        </w:r>
        <w:proofErr w:type="gramEnd"/>
        <w:r>
          <w:rPr>
            <w:lang w:eastAsia="zh-CN"/>
          </w:rPr>
          <w:t xml:space="preserve"> group.</w:t>
        </w:r>
      </w:ins>
    </w:p>
    <w:p w14:paraId="36DEC3C1" w14:textId="77777777" w:rsidR="0082759E" w:rsidRDefault="0082759E" w:rsidP="0082759E">
      <w:pPr>
        <w:pStyle w:val="TH"/>
        <w:rPr>
          <w:ins w:id="49" w:author="Huawei User" w:date="2021-09-26T15:55:00Z"/>
        </w:rPr>
      </w:pPr>
      <w:ins w:id="50" w:author="Huawei User" w:date="2021-09-26T15:55:00Z">
        <w:r>
          <w:object w:dxaOrig="8070" w:dyaOrig="5490" w14:anchorId="4485B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pt;height:274.2pt" o:ole="">
              <v:imagedata r:id="rId14" o:title=""/>
            </v:shape>
            <o:OLEObject Type="Embed" ProgID="Visio.Drawing.11" ShapeID="_x0000_i1025" DrawAspect="Content" ObjectID="_1695680501" r:id="rId15"/>
          </w:object>
        </w:r>
      </w:ins>
    </w:p>
    <w:p w14:paraId="1B0891B7" w14:textId="3E1850C5" w:rsidR="0082759E" w:rsidRDefault="0082759E" w:rsidP="0082759E">
      <w:pPr>
        <w:pStyle w:val="TF"/>
        <w:rPr>
          <w:ins w:id="51" w:author="Huawei User" w:date="2021-09-26T15:55:00Z"/>
          <w:lang w:eastAsia="zh-CN"/>
        </w:rPr>
      </w:pPr>
      <w:ins w:id="52" w:author="Huawei User" w:date="2021-09-26T15:55:00Z">
        <w:r>
          <w:t>Figure </w:t>
        </w:r>
        <w:r w:rsidR="00CC0276">
          <w:rPr>
            <w:rFonts w:hint="eastAsia"/>
          </w:rPr>
          <w:t>7.X.Y.</w:t>
        </w:r>
        <w:r w:rsidR="00CC0276">
          <w:t>2</w:t>
        </w:r>
        <w:r>
          <w:t>-1: MBS session release for MC group communication.</w:t>
        </w:r>
      </w:ins>
    </w:p>
    <w:p w14:paraId="32CAE1B6" w14:textId="77777777" w:rsidR="0082759E" w:rsidRDefault="0082759E" w:rsidP="0082759E">
      <w:pPr>
        <w:pStyle w:val="B1"/>
        <w:rPr>
          <w:ins w:id="53" w:author="Huawei User" w:date="2021-09-26T15:55:00Z"/>
          <w:lang w:eastAsia="zh-CN"/>
        </w:rPr>
      </w:pPr>
      <w:ins w:id="54" w:author="Huawei User" w:date="2021-09-26T15:55:00Z">
        <w:r>
          <w:rPr>
            <w:lang w:eastAsia="zh-CN"/>
          </w:rPr>
          <w:t>1.</w:t>
        </w:r>
        <w:r>
          <w:rPr>
            <w:lang w:eastAsia="zh-CN"/>
          </w:rPr>
          <w:tab/>
          <w:t>The MC service server decides to stop using the MBS session for the associated MC group communication, either multicast or broadcast session.</w:t>
        </w:r>
      </w:ins>
    </w:p>
    <w:p w14:paraId="2C41E0DB" w14:textId="17072724" w:rsidR="0082759E" w:rsidRDefault="0082759E" w:rsidP="0082759E">
      <w:pPr>
        <w:pStyle w:val="B1"/>
        <w:rPr>
          <w:ins w:id="55" w:author="Huawei User" w:date="2021-09-26T15:55:00Z"/>
          <w:lang w:eastAsia="zh-CN"/>
        </w:rPr>
      </w:pPr>
      <w:ins w:id="56" w:author="Huawei User" w:date="2021-09-26T15:55:00Z">
        <w:r>
          <w:rPr>
            <w:lang w:eastAsia="zh-CN"/>
          </w:rPr>
          <w:lastRenderedPageBreak/>
          <w:t>2.</w:t>
        </w:r>
        <w:r>
          <w:rPr>
            <w:lang w:eastAsia="zh-CN"/>
          </w:rPr>
          <w:tab/>
          <w:t xml:space="preserve">The MC </w:t>
        </w:r>
        <w:proofErr w:type="gramStart"/>
        <w:r>
          <w:rPr>
            <w:lang w:eastAsia="zh-CN"/>
          </w:rPr>
          <w:t>service</w:t>
        </w:r>
        <w:proofErr w:type="gramEnd"/>
        <w:r>
          <w:rPr>
            <w:lang w:eastAsia="zh-CN"/>
          </w:rPr>
          <w:t xml:space="preserve"> server initiates the MBS session </w:t>
        </w:r>
      </w:ins>
      <w:ins w:id="57" w:author="Huawei rev1" w:date="2021-10-12T17:49:00Z">
        <w:r w:rsidR="00082A77">
          <w:rPr>
            <w:lang w:eastAsia="zh-CN"/>
          </w:rPr>
          <w:t>release</w:t>
        </w:r>
      </w:ins>
      <w:ins w:id="58" w:author="Huawei rev1" w:date="2021-10-12T17:50:00Z">
        <w:r w:rsidR="00082A77">
          <w:rPr>
            <w:lang w:eastAsia="zh-CN"/>
          </w:rPr>
          <w:t xml:space="preserve"> </w:t>
        </w:r>
      </w:ins>
      <w:ins w:id="59" w:author="Huawei User" w:date="2021-09-26T15:55:00Z">
        <w:r>
          <w:rPr>
            <w:lang w:eastAsia="zh-CN"/>
          </w:rPr>
          <w:t xml:space="preserve">procedure with the 5GC (either directly or through NEF/MBSF) in order to stop using the configured MBS session. The MC </w:t>
        </w:r>
        <w:proofErr w:type="gramStart"/>
        <w:r>
          <w:rPr>
            <w:lang w:eastAsia="zh-CN"/>
          </w:rPr>
          <w:t>service</w:t>
        </w:r>
        <w:proofErr w:type="gramEnd"/>
        <w:r>
          <w:rPr>
            <w:lang w:eastAsia="zh-CN"/>
          </w:rPr>
          <w:t xml:space="preserve"> server indicates within the MBS session </w:t>
        </w:r>
      </w:ins>
      <w:ins w:id="60" w:author="Huawei rev1" w:date="2021-10-12T17:50:00Z">
        <w:r w:rsidR="00082A77">
          <w:rPr>
            <w:lang w:eastAsia="zh-CN"/>
          </w:rPr>
          <w:t xml:space="preserve">release </w:t>
        </w:r>
      </w:ins>
      <w:ins w:id="61" w:author="Huawei User" w:date="2021-09-26T15:55:00Z">
        <w:r>
          <w:rPr>
            <w:lang w:eastAsia="zh-CN"/>
          </w:rPr>
          <w:t xml:space="preserve">request the corresponding MBS session ID. Hence, the associated network resources are released. The MBS session </w:t>
        </w:r>
      </w:ins>
      <w:ins w:id="62" w:author="Huawei rev1" w:date="2021-10-12T17:50:00Z">
        <w:r w:rsidR="00082A77">
          <w:rPr>
            <w:lang w:eastAsia="zh-CN"/>
          </w:rPr>
          <w:t xml:space="preserve">release </w:t>
        </w:r>
      </w:ins>
      <w:ins w:id="63" w:author="Huawei User" w:date="2021-09-26T15:55:00Z">
        <w:r>
          <w:rPr>
            <w:lang w:eastAsia="zh-CN"/>
          </w:rPr>
          <w:t>procedures are performed according to 3GPP TS 23.247 [</w:t>
        </w:r>
      </w:ins>
      <w:ins w:id="64" w:author="Huawei User" w:date="2021-09-26T16:20:00Z">
        <w:r w:rsidR="003606CD" w:rsidRPr="00946561">
          <w:rPr>
            <w:highlight w:val="yellow"/>
            <w:lang w:eastAsia="zh-CN"/>
          </w:rPr>
          <w:t>xx</w:t>
        </w:r>
      </w:ins>
      <w:ins w:id="65" w:author="Huawei User" w:date="2021-09-26T15:55:00Z">
        <w:r>
          <w:rPr>
            <w:lang w:eastAsia="zh-CN"/>
          </w:rPr>
          <w:t>] clause 7.1.1.</w:t>
        </w:r>
      </w:ins>
      <w:ins w:id="66" w:author="Huawei User" w:date="2021-09-26T16:20:00Z">
        <w:r w:rsidR="00A023A4">
          <w:rPr>
            <w:lang w:eastAsia="zh-CN"/>
          </w:rPr>
          <w:t>4</w:t>
        </w:r>
      </w:ins>
      <w:ins w:id="67" w:author="Huawei User" w:date="2021-09-26T15:55:00Z">
        <w:r>
          <w:rPr>
            <w:lang w:eastAsia="zh-CN"/>
          </w:rPr>
          <w:t xml:space="preserve"> and clause 7.1.1.</w:t>
        </w:r>
      </w:ins>
      <w:ins w:id="68" w:author="Huawei User" w:date="2021-09-26T16:20:00Z">
        <w:r w:rsidR="00A023A4">
          <w:rPr>
            <w:lang w:eastAsia="zh-CN"/>
          </w:rPr>
          <w:t>5</w:t>
        </w:r>
      </w:ins>
      <w:ins w:id="69" w:author="Huawei User" w:date="2021-09-26T15:55:00Z">
        <w:r>
          <w:rPr>
            <w:lang w:eastAsia="zh-CN"/>
          </w:rPr>
          <w:t>.</w:t>
        </w:r>
      </w:ins>
    </w:p>
    <w:p w14:paraId="765BEDF3" w14:textId="77777777" w:rsidR="0082759E" w:rsidRDefault="0082759E" w:rsidP="0082759E">
      <w:pPr>
        <w:pStyle w:val="B1"/>
        <w:rPr>
          <w:ins w:id="70" w:author="Huawei rev1" w:date="2021-10-12T17:22:00Z"/>
          <w:lang w:eastAsia="zh-CN"/>
        </w:rPr>
      </w:pPr>
      <w:ins w:id="71" w:author="Huawei User" w:date="2021-09-26T15:55:00Z">
        <w:r>
          <w:rPr>
            <w:lang w:eastAsia="zh-CN"/>
          </w:rPr>
          <w:t>3.</w:t>
        </w:r>
        <w:r>
          <w:rPr>
            <w:lang w:eastAsia="zh-CN"/>
          </w:rPr>
          <w:tab/>
          <w:t>For multicast MBS session, if the 5GS has identified any MC service UE(s), which have a joined session status towards the mentioned MBS session, the 5GC may remove the MC service UE(s). The UE removing procedure by the 5GC is described in 3GPP TS 23.247 [19].</w:t>
        </w:r>
      </w:ins>
    </w:p>
    <w:p w14:paraId="0D5762E7" w14:textId="77777777" w:rsidR="0048764A" w:rsidRPr="0082759E" w:rsidRDefault="0048764A" w:rsidP="00B04691">
      <w:pPr>
        <w:rPr>
          <w:ins w:id="72" w:author="Huawei User" w:date="2021-09-26T15:51:00Z"/>
        </w:rPr>
      </w:pPr>
    </w:p>
    <w:p w14:paraId="26153BE6"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7A7AA38" w14:textId="77777777" w:rsidR="00E32339" w:rsidRPr="00EA4B9E" w:rsidRDefault="00E32339" w:rsidP="00E32339"/>
    <w:p w14:paraId="1639DAA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Huawei rev1" w:date="2021-10-12T17:50:00Z" w:initials="rev1">
    <w:p w14:paraId="2477EF32" w14:textId="3CF59FE6" w:rsidR="00082A77" w:rsidRDefault="00082A77" w:rsidP="00E82607">
      <w:pPr>
        <w:pStyle w:val="CommentText"/>
      </w:pPr>
      <w:r>
        <w:rPr>
          <w:rStyle w:val="CommentReference"/>
        </w:rPr>
        <w:annotationRef/>
      </w:r>
      <w:r>
        <w:rPr>
          <w:rFonts w:hint="eastAsia"/>
        </w:rPr>
        <w:t xml:space="preserve">In SA2 </w:t>
      </w:r>
      <w:r w:rsidR="00E82607">
        <w:rPr>
          <w:rFonts w:hint="eastAsia"/>
        </w:rPr>
        <w:t>they</w:t>
      </w:r>
      <w:r w:rsidR="00E82607">
        <w:t xml:space="preserve"> </w:t>
      </w:r>
      <w:r>
        <w:rPr>
          <w:rFonts w:hint="eastAsia"/>
        </w:rPr>
        <w:t xml:space="preserve">are now using </w:t>
      </w:r>
      <w:r>
        <w:t xml:space="preserve">“session de-configuration”, and </w:t>
      </w:r>
      <w:r w:rsidR="00E82607">
        <w:t xml:space="preserve">“session release” is also understandable.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77EF3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66D2C" w14:textId="77777777" w:rsidR="00340194" w:rsidRDefault="00340194">
      <w:r>
        <w:separator/>
      </w:r>
    </w:p>
  </w:endnote>
  <w:endnote w:type="continuationSeparator" w:id="0">
    <w:p w14:paraId="2333C261" w14:textId="77777777" w:rsidR="00340194" w:rsidRDefault="0034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A4F83" w14:textId="77777777" w:rsidR="00340194" w:rsidRDefault="00340194">
      <w:r>
        <w:separator/>
      </w:r>
    </w:p>
  </w:footnote>
  <w:footnote w:type="continuationSeparator" w:id="0">
    <w:p w14:paraId="6140AD9E" w14:textId="77777777" w:rsidR="00340194" w:rsidRDefault="00340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C05B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236AC"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80A28"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2A793"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ACF"/>
    <w:rsid w:val="000254BC"/>
    <w:rsid w:val="000279D4"/>
    <w:rsid w:val="0005071C"/>
    <w:rsid w:val="00062070"/>
    <w:rsid w:val="00067178"/>
    <w:rsid w:val="00076524"/>
    <w:rsid w:val="00082A77"/>
    <w:rsid w:val="00086F9A"/>
    <w:rsid w:val="000A6394"/>
    <w:rsid w:val="000B42A0"/>
    <w:rsid w:val="000B7FED"/>
    <w:rsid w:val="000C038A"/>
    <w:rsid w:val="000C6598"/>
    <w:rsid w:val="000E268E"/>
    <w:rsid w:val="000E2AF1"/>
    <w:rsid w:val="000E31D5"/>
    <w:rsid w:val="000E33F2"/>
    <w:rsid w:val="00103771"/>
    <w:rsid w:val="001151A2"/>
    <w:rsid w:val="00130CFB"/>
    <w:rsid w:val="001431FF"/>
    <w:rsid w:val="00145D43"/>
    <w:rsid w:val="001804E7"/>
    <w:rsid w:val="00181D3B"/>
    <w:rsid w:val="00192C46"/>
    <w:rsid w:val="001A08B3"/>
    <w:rsid w:val="001A6796"/>
    <w:rsid w:val="001A7B60"/>
    <w:rsid w:val="001B34E8"/>
    <w:rsid w:val="001B52F0"/>
    <w:rsid w:val="001B7A65"/>
    <w:rsid w:val="001E005B"/>
    <w:rsid w:val="001E2FBE"/>
    <w:rsid w:val="001E41F3"/>
    <w:rsid w:val="001E65F2"/>
    <w:rsid w:val="0026004D"/>
    <w:rsid w:val="00263A5D"/>
    <w:rsid w:val="002640DD"/>
    <w:rsid w:val="00265753"/>
    <w:rsid w:val="00271A4B"/>
    <w:rsid w:val="00273BE2"/>
    <w:rsid w:val="00275D12"/>
    <w:rsid w:val="002778A4"/>
    <w:rsid w:val="002831F6"/>
    <w:rsid w:val="00284FEB"/>
    <w:rsid w:val="002860C4"/>
    <w:rsid w:val="002A6670"/>
    <w:rsid w:val="002B5741"/>
    <w:rsid w:val="0030271E"/>
    <w:rsid w:val="00305409"/>
    <w:rsid w:val="00340194"/>
    <w:rsid w:val="00341B68"/>
    <w:rsid w:val="003606CD"/>
    <w:rsid w:val="003609EF"/>
    <w:rsid w:val="0036231A"/>
    <w:rsid w:val="0037146A"/>
    <w:rsid w:val="00374DD4"/>
    <w:rsid w:val="003808E9"/>
    <w:rsid w:val="00385A11"/>
    <w:rsid w:val="00386DEC"/>
    <w:rsid w:val="00387046"/>
    <w:rsid w:val="00392484"/>
    <w:rsid w:val="003968D8"/>
    <w:rsid w:val="003A178D"/>
    <w:rsid w:val="003B40E1"/>
    <w:rsid w:val="003E1A36"/>
    <w:rsid w:val="003E2574"/>
    <w:rsid w:val="003E7D28"/>
    <w:rsid w:val="0040761D"/>
    <w:rsid w:val="00410371"/>
    <w:rsid w:val="004242F1"/>
    <w:rsid w:val="00434C48"/>
    <w:rsid w:val="004401BC"/>
    <w:rsid w:val="00441DE5"/>
    <w:rsid w:val="0045085C"/>
    <w:rsid w:val="00452FDC"/>
    <w:rsid w:val="004639E3"/>
    <w:rsid w:val="0047578B"/>
    <w:rsid w:val="004758BB"/>
    <w:rsid w:val="00481CCC"/>
    <w:rsid w:val="0048764A"/>
    <w:rsid w:val="004A1F9C"/>
    <w:rsid w:val="004A6302"/>
    <w:rsid w:val="004B75B7"/>
    <w:rsid w:val="004C7813"/>
    <w:rsid w:val="004D4266"/>
    <w:rsid w:val="004D6E51"/>
    <w:rsid w:val="004F12E6"/>
    <w:rsid w:val="004F1786"/>
    <w:rsid w:val="00504314"/>
    <w:rsid w:val="00513447"/>
    <w:rsid w:val="00514818"/>
    <w:rsid w:val="0051580D"/>
    <w:rsid w:val="00524056"/>
    <w:rsid w:val="00531363"/>
    <w:rsid w:val="00532BCE"/>
    <w:rsid w:val="00533CBD"/>
    <w:rsid w:val="00534350"/>
    <w:rsid w:val="00537FB7"/>
    <w:rsid w:val="00547111"/>
    <w:rsid w:val="00585374"/>
    <w:rsid w:val="00592D74"/>
    <w:rsid w:val="0059727C"/>
    <w:rsid w:val="005C6A68"/>
    <w:rsid w:val="005E2C44"/>
    <w:rsid w:val="005E65C0"/>
    <w:rsid w:val="005F0FE4"/>
    <w:rsid w:val="00610BEC"/>
    <w:rsid w:val="00621188"/>
    <w:rsid w:val="006257ED"/>
    <w:rsid w:val="00625CC6"/>
    <w:rsid w:val="0062629D"/>
    <w:rsid w:val="006417C0"/>
    <w:rsid w:val="00641B4C"/>
    <w:rsid w:val="00641D7A"/>
    <w:rsid w:val="00654FD4"/>
    <w:rsid w:val="00665C26"/>
    <w:rsid w:val="006730BF"/>
    <w:rsid w:val="00677A1C"/>
    <w:rsid w:val="00677EFF"/>
    <w:rsid w:val="00695808"/>
    <w:rsid w:val="006A1F89"/>
    <w:rsid w:val="006B46FB"/>
    <w:rsid w:val="006C7ED0"/>
    <w:rsid w:val="006D18D3"/>
    <w:rsid w:val="006D5129"/>
    <w:rsid w:val="006E21FB"/>
    <w:rsid w:val="006F5542"/>
    <w:rsid w:val="0070388D"/>
    <w:rsid w:val="00706BCA"/>
    <w:rsid w:val="00735297"/>
    <w:rsid w:val="00745433"/>
    <w:rsid w:val="00775ACB"/>
    <w:rsid w:val="00792342"/>
    <w:rsid w:val="00793EC4"/>
    <w:rsid w:val="007977A8"/>
    <w:rsid w:val="007A2C18"/>
    <w:rsid w:val="007B512A"/>
    <w:rsid w:val="007C2097"/>
    <w:rsid w:val="007C50E1"/>
    <w:rsid w:val="007D5352"/>
    <w:rsid w:val="007D6A07"/>
    <w:rsid w:val="007F2012"/>
    <w:rsid w:val="007F6935"/>
    <w:rsid w:val="007F7259"/>
    <w:rsid w:val="0080270A"/>
    <w:rsid w:val="00803648"/>
    <w:rsid w:val="008040A8"/>
    <w:rsid w:val="0081086D"/>
    <w:rsid w:val="00826064"/>
    <w:rsid w:val="0082759E"/>
    <w:rsid w:val="008279FA"/>
    <w:rsid w:val="00842E9B"/>
    <w:rsid w:val="008626E7"/>
    <w:rsid w:val="00870EE7"/>
    <w:rsid w:val="0087737C"/>
    <w:rsid w:val="00881457"/>
    <w:rsid w:val="008863B9"/>
    <w:rsid w:val="008A45A6"/>
    <w:rsid w:val="008D7B5E"/>
    <w:rsid w:val="008F686C"/>
    <w:rsid w:val="00901CAF"/>
    <w:rsid w:val="00906141"/>
    <w:rsid w:val="009148DE"/>
    <w:rsid w:val="00922BFA"/>
    <w:rsid w:val="00941E30"/>
    <w:rsid w:val="00946561"/>
    <w:rsid w:val="009733BE"/>
    <w:rsid w:val="009748CA"/>
    <w:rsid w:val="009777D9"/>
    <w:rsid w:val="00991B88"/>
    <w:rsid w:val="009A5753"/>
    <w:rsid w:val="009A579D"/>
    <w:rsid w:val="009B0FFA"/>
    <w:rsid w:val="009B162C"/>
    <w:rsid w:val="009B7E39"/>
    <w:rsid w:val="009C273B"/>
    <w:rsid w:val="009E3297"/>
    <w:rsid w:val="009F6462"/>
    <w:rsid w:val="009F734F"/>
    <w:rsid w:val="00A023A4"/>
    <w:rsid w:val="00A1296D"/>
    <w:rsid w:val="00A246B6"/>
    <w:rsid w:val="00A24B74"/>
    <w:rsid w:val="00A25CC3"/>
    <w:rsid w:val="00A263D1"/>
    <w:rsid w:val="00A361EB"/>
    <w:rsid w:val="00A47E70"/>
    <w:rsid w:val="00A50CF0"/>
    <w:rsid w:val="00A520BC"/>
    <w:rsid w:val="00A52F02"/>
    <w:rsid w:val="00A542FF"/>
    <w:rsid w:val="00A7671C"/>
    <w:rsid w:val="00A87BB1"/>
    <w:rsid w:val="00A94366"/>
    <w:rsid w:val="00A94BF7"/>
    <w:rsid w:val="00AA2CBC"/>
    <w:rsid w:val="00AA5DE5"/>
    <w:rsid w:val="00AB07E3"/>
    <w:rsid w:val="00AC379D"/>
    <w:rsid w:val="00AC5820"/>
    <w:rsid w:val="00AD1CD8"/>
    <w:rsid w:val="00AD4AB6"/>
    <w:rsid w:val="00AF1A6F"/>
    <w:rsid w:val="00B04691"/>
    <w:rsid w:val="00B068A1"/>
    <w:rsid w:val="00B15BA9"/>
    <w:rsid w:val="00B176F5"/>
    <w:rsid w:val="00B258BB"/>
    <w:rsid w:val="00B3068D"/>
    <w:rsid w:val="00B37FE2"/>
    <w:rsid w:val="00B51DB3"/>
    <w:rsid w:val="00B5405B"/>
    <w:rsid w:val="00B55111"/>
    <w:rsid w:val="00B661A1"/>
    <w:rsid w:val="00B67B97"/>
    <w:rsid w:val="00B968C8"/>
    <w:rsid w:val="00BA3EC5"/>
    <w:rsid w:val="00BA51D9"/>
    <w:rsid w:val="00BB5DFC"/>
    <w:rsid w:val="00BC04BD"/>
    <w:rsid w:val="00BC0E8C"/>
    <w:rsid w:val="00BD13D3"/>
    <w:rsid w:val="00BD279D"/>
    <w:rsid w:val="00BD6BB8"/>
    <w:rsid w:val="00BE0785"/>
    <w:rsid w:val="00BE4CA2"/>
    <w:rsid w:val="00BE57CD"/>
    <w:rsid w:val="00C008AD"/>
    <w:rsid w:val="00C06464"/>
    <w:rsid w:val="00C12D73"/>
    <w:rsid w:val="00C160A6"/>
    <w:rsid w:val="00C20588"/>
    <w:rsid w:val="00C33231"/>
    <w:rsid w:val="00C4196E"/>
    <w:rsid w:val="00C605B9"/>
    <w:rsid w:val="00C60B82"/>
    <w:rsid w:val="00C66BA2"/>
    <w:rsid w:val="00C743CA"/>
    <w:rsid w:val="00C94792"/>
    <w:rsid w:val="00C95985"/>
    <w:rsid w:val="00C97301"/>
    <w:rsid w:val="00C97D1B"/>
    <w:rsid w:val="00CA4EEF"/>
    <w:rsid w:val="00CB0F08"/>
    <w:rsid w:val="00CC0276"/>
    <w:rsid w:val="00CC5026"/>
    <w:rsid w:val="00CC68D0"/>
    <w:rsid w:val="00CD6FD7"/>
    <w:rsid w:val="00D01F77"/>
    <w:rsid w:val="00D03F9A"/>
    <w:rsid w:val="00D06D51"/>
    <w:rsid w:val="00D14B77"/>
    <w:rsid w:val="00D15E43"/>
    <w:rsid w:val="00D2194C"/>
    <w:rsid w:val="00D23592"/>
    <w:rsid w:val="00D24991"/>
    <w:rsid w:val="00D27812"/>
    <w:rsid w:val="00D34D8A"/>
    <w:rsid w:val="00D50255"/>
    <w:rsid w:val="00D56769"/>
    <w:rsid w:val="00D66520"/>
    <w:rsid w:val="00D66AE8"/>
    <w:rsid w:val="00D74635"/>
    <w:rsid w:val="00D92747"/>
    <w:rsid w:val="00DB7420"/>
    <w:rsid w:val="00DC38D4"/>
    <w:rsid w:val="00DC58AF"/>
    <w:rsid w:val="00DC6555"/>
    <w:rsid w:val="00DD2CF6"/>
    <w:rsid w:val="00DE34CF"/>
    <w:rsid w:val="00DE3CC1"/>
    <w:rsid w:val="00DF53A0"/>
    <w:rsid w:val="00DF7BB8"/>
    <w:rsid w:val="00E13F3D"/>
    <w:rsid w:val="00E20C4A"/>
    <w:rsid w:val="00E23990"/>
    <w:rsid w:val="00E32339"/>
    <w:rsid w:val="00E34898"/>
    <w:rsid w:val="00E45642"/>
    <w:rsid w:val="00E533D9"/>
    <w:rsid w:val="00E557B5"/>
    <w:rsid w:val="00E61B6E"/>
    <w:rsid w:val="00E67B4E"/>
    <w:rsid w:val="00E715EB"/>
    <w:rsid w:val="00E82607"/>
    <w:rsid w:val="00E82D4D"/>
    <w:rsid w:val="00E8516D"/>
    <w:rsid w:val="00E96967"/>
    <w:rsid w:val="00EA154E"/>
    <w:rsid w:val="00EB09B7"/>
    <w:rsid w:val="00EB5A7C"/>
    <w:rsid w:val="00ED0EA9"/>
    <w:rsid w:val="00EE7D7C"/>
    <w:rsid w:val="00EF2B13"/>
    <w:rsid w:val="00F25D98"/>
    <w:rsid w:val="00F300FB"/>
    <w:rsid w:val="00F41DF3"/>
    <w:rsid w:val="00F579C6"/>
    <w:rsid w:val="00F8390E"/>
    <w:rsid w:val="00F93A68"/>
    <w:rsid w:val="00FB6386"/>
    <w:rsid w:val="00FD4FF9"/>
    <w:rsid w:val="00FF2E0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EBE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A5BC-24F5-495B-A315-F2F486B3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Pages>
  <Words>860</Words>
  <Characters>4905</Characters>
  <Application>Microsoft Office Word</Application>
  <DocSecurity>0</DocSecurity>
  <Lines>40</Lines>
  <Paragraphs>11</Paragraphs>
  <ScaleCrop>false</ScaleCrop>
  <HeadingPairs>
    <vt:vector size="6" baseType="variant">
      <vt:variant>
        <vt:lpstr>Title</vt:lpstr>
      </vt:variant>
      <vt:variant>
        <vt:i4>1</vt:i4>
      </vt:variant>
      <vt:variant>
        <vt:lpstr>标题</vt:lpstr>
      </vt:variant>
      <vt:variant>
        <vt:i4>5</vt:i4>
      </vt:variant>
      <vt:variant>
        <vt:lpstr>Titre</vt:lpstr>
      </vt:variant>
      <vt:variant>
        <vt:i4>1</vt:i4>
      </vt:variant>
    </vt:vector>
  </HeadingPairs>
  <TitlesOfParts>
    <vt:vector size="7" baseType="lpstr">
      <vt:lpstr>MTG_TITLE</vt:lpstr>
      <vt:lpstr>e-meeting, October 11 – 19, 2021	(revision of S6-210xxxx)</vt:lpstr>
      <vt:lpstr>* * * * First change * * * *</vt:lpstr>
      <vt:lpstr>    7.X	MC service over 5G MBS</vt:lpstr>
      <vt:lpstr>        7.X.Y	MBS session release and de-announcement</vt:lpstr>
      <vt:lpstr>* * * * End of changes * * * *</vt:lpstr>
      <vt:lpstr>MTG_TITLE</vt:lpstr>
    </vt:vector>
  </TitlesOfParts>
  <Company>3GPP Support Team</Company>
  <LinksUpToDate>false</LinksUpToDate>
  <CharactersWithSpaces>5754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28</cp:revision>
  <cp:lastPrinted>1899-12-31T23:00:00Z</cp:lastPrinted>
  <dcterms:created xsi:type="dcterms:W3CDTF">2021-10-12T09:27:00Z</dcterms:created>
  <dcterms:modified xsi:type="dcterms:W3CDTF">2021-10-13T20:05:00Z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(3)hVQ+AmWyOFKvxOLJc/qPutyDOUja5Ry7qTvFrpEbMrsfO7HfmXA145M31xCI7JPl1O6riJL8
5610fAdbEJL56517C8aEuhhqusXE5gjJte0UzUbqDkBhbQm67sDMG1TgF/W0jCj3xO1SOgHh
avqTJu3rj95Lyct6x1oalNnBTmkR8MP1yYLBUFW18JbuMmcpzExkN4UarxfmMSGmMMoDt4NG
mFX6c0FmwAO77xNwyq</vt:lpwstr>
  </property>
  <property fmtid="{D5CDD505-2E9C-101B-9397-08002B2CF9AE}" pid="22" name="_2015_ms_pID_7253431">
    <vt:lpwstr>e+Siu40MMdkDCaI4DE7pPc7BXkYbGAWnrMvK0+GTlcAE9DRf5U0OI0
329fserI7fWvFazm5wiFM8k0OkTJo19yachkHCUyrdZakWzp+pAA/2tl0EtBwS85Gpu3US26
Vy9BsIpHVfw9vJNdptvpzF3jLkydsj+LIk7a5K7phd2WXqP1DBEZoitLFNbyxoHI2xZFvpvS
Nt2su7X9td6e2e5HIA+FIraXUQKcnspVcmt7</vt:lpwstr>
  </property>
  <property fmtid="{D5CDD505-2E9C-101B-9397-08002B2CF9AE}" pid="23" name="_2015_ms_pID_7253432">
    <vt:lpwstr>W4rTECZ68ODJOGETOiG2a+s=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