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02C51" w14:textId="77777777" w:rsidR="000A1C77" w:rsidRPr="000A1C77" w:rsidRDefault="000A1C77" w:rsidP="000A1C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E2764E">
        <w:rPr>
          <w:rFonts w:ascii="Arial" w:hAnsi="Arial" w:cs="Arial"/>
          <w:b/>
        </w:rPr>
        <w:t>4</w:t>
      </w:r>
      <w:r w:rsidR="00DF6502">
        <w:rPr>
          <w:rFonts w:ascii="Arial" w:hAnsi="Arial" w:cs="Arial"/>
          <w:b/>
        </w:rPr>
        <w:t>5</w:t>
      </w:r>
      <w:r w:rsidR="0017383E">
        <w:rPr>
          <w:rFonts w:ascii="Arial" w:hAnsi="Arial" w:cs="Arial"/>
          <w:b/>
        </w:rPr>
        <w:t>-bis</w:t>
      </w:r>
      <w:r w:rsidRPr="000A1C77">
        <w:rPr>
          <w:rFonts w:ascii="Arial" w:hAnsi="Arial" w:cs="Arial"/>
          <w:b/>
        </w:rPr>
        <w:tab/>
      </w:r>
      <w:r w:rsidR="00C82C71" w:rsidRPr="00C82C71">
        <w:rPr>
          <w:rFonts w:ascii="Arial" w:hAnsi="Arial" w:cs="Arial"/>
          <w:b/>
        </w:rPr>
        <w:t>S6-212269</w:t>
      </w:r>
    </w:p>
    <w:p w14:paraId="73E0D419" w14:textId="77777777" w:rsidR="00D218E3" w:rsidRDefault="00521FBF" w:rsidP="00D23A71">
      <w:pPr>
        <w:pBdr>
          <w:bottom w:val="single" w:sz="4" w:space="1" w:color="auto"/>
        </w:pBdr>
        <w:tabs>
          <w:tab w:val="right" w:pos="9214"/>
        </w:tabs>
        <w:spacing w:after="0"/>
        <w:rPr>
          <w:rFonts w:ascii="Arial" w:hAnsi="Arial" w:cs="Arial"/>
          <w:b/>
        </w:rPr>
      </w:pPr>
      <w:r>
        <w:rPr>
          <w:rFonts w:ascii="Arial" w:hAnsi="Arial" w:cs="Arial"/>
          <w:b/>
        </w:rPr>
        <w:t>e</w:t>
      </w:r>
      <w:r w:rsidR="00B15EB6" w:rsidRPr="00B15EB6">
        <w:rPr>
          <w:rFonts w:ascii="Arial" w:hAnsi="Arial" w:cs="Arial"/>
          <w:b/>
        </w:rPr>
        <w:t xml:space="preserve">-meeting, </w:t>
      </w:r>
      <w:r w:rsidR="007730B5">
        <w:rPr>
          <w:rFonts w:ascii="Arial" w:hAnsi="Arial" w:cs="Arial"/>
          <w:b/>
        </w:rPr>
        <w:t>11</w:t>
      </w:r>
      <w:r w:rsidR="00062A46" w:rsidRPr="00062A46">
        <w:rPr>
          <w:rFonts w:ascii="Arial" w:hAnsi="Arial" w:cs="Arial"/>
          <w:b/>
          <w:vertAlign w:val="superscript"/>
        </w:rPr>
        <w:t>th</w:t>
      </w:r>
      <w:r w:rsidR="00E24D39">
        <w:rPr>
          <w:rFonts w:ascii="Arial" w:hAnsi="Arial" w:cs="Arial"/>
          <w:b/>
        </w:rPr>
        <w:t xml:space="preserve"> </w:t>
      </w:r>
      <w:r w:rsidR="000928D3" w:rsidRPr="000928D3">
        <w:rPr>
          <w:rFonts w:ascii="Arial" w:hAnsi="Arial" w:cs="Arial"/>
          <w:b/>
        </w:rPr>
        <w:t xml:space="preserve">– </w:t>
      </w:r>
      <w:r w:rsidR="007730B5">
        <w:rPr>
          <w:rFonts w:ascii="Arial" w:hAnsi="Arial" w:cs="Arial"/>
          <w:b/>
        </w:rPr>
        <w:t>19</w:t>
      </w:r>
      <w:r w:rsidR="007730B5">
        <w:rPr>
          <w:rFonts w:ascii="Arial" w:hAnsi="Arial" w:cs="Arial"/>
          <w:b/>
          <w:vertAlign w:val="superscript"/>
        </w:rPr>
        <w:t>th</w:t>
      </w:r>
      <w:r w:rsidR="00C54F42">
        <w:rPr>
          <w:rFonts w:ascii="Arial" w:hAnsi="Arial" w:cs="Arial"/>
          <w:b/>
        </w:rPr>
        <w:t xml:space="preserve"> </w:t>
      </w:r>
      <w:r w:rsidR="007730B5">
        <w:rPr>
          <w:rFonts w:ascii="Arial" w:hAnsi="Arial" w:cs="Arial"/>
          <w:b/>
        </w:rPr>
        <w:t>October</w:t>
      </w:r>
      <w:r w:rsidR="00B74C22" w:rsidRPr="00B74C22">
        <w:rPr>
          <w:rFonts w:ascii="Arial" w:hAnsi="Arial" w:cs="Arial"/>
          <w:b/>
        </w:rPr>
        <w:t xml:space="preserve"> </w:t>
      </w:r>
      <w:r w:rsidR="00135915" w:rsidRPr="00135915">
        <w:rPr>
          <w:rFonts w:ascii="Arial" w:hAnsi="Arial" w:cs="Arial"/>
          <w:b/>
        </w:rPr>
        <w:t>202</w:t>
      </w:r>
      <w:r w:rsidR="005A405C">
        <w:rPr>
          <w:rFonts w:ascii="Arial" w:hAnsi="Arial" w:cs="Arial"/>
          <w:b/>
        </w:rPr>
        <w:t>1</w:t>
      </w:r>
      <w:r w:rsidR="000A1C77">
        <w:rPr>
          <w:rFonts w:ascii="Arial" w:hAnsi="Arial" w:cs="Arial"/>
          <w:b/>
        </w:rPr>
        <w:tab/>
        <w:t xml:space="preserve">(revision of </w:t>
      </w:r>
      <w:r w:rsidR="000A1C77" w:rsidRPr="00866179">
        <w:rPr>
          <w:rFonts w:ascii="Arial" w:hAnsi="Arial" w:cs="Arial"/>
          <w:b/>
          <w:highlight w:val="yellow"/>
        </w:rPr>
        <w:t>S6-</w:t>
      </w:r>
      <w:r w:rsidR="00297FD0" w:rsidRPr="00866179">
        <w:rPr>
          <w:rFonts w:ascii="Arial" w:hAnsi="Arial" w:cs="Arial"/>
          <w:b/>
          <w:highlight w:val="yellow"/>
        </w:rPr>
        <w:t>2</w:t>
      </w:r>
      <w:r w:rsidR="00847D51" w:rsidRPr="00866179">
        <w:rPr>
          <w:rFonts w:ascii="Arial" w:hAnsi="Arial" w:cs="Arial"/>
          <w:b/>
          <w:highlight w:val="yellow"/>
        </w:rPr>
        <w:t>1</w:t>
      </w:r>
      <w:r w:rsidR="00297FD0" w:rsidRPr="00866179">
        <w:rPr>
          <w:rFonts w:ascii="Arial" w:hAnsi="Arial" w:cs="Arial"/>
          <w:b/>
          <w:highlight w:val="yellow"/>
        </w:rPr>
        <w:t>x</w:t>
      </w:r>
      <w:r w:rsidR="000A1C77" w:rsidRPr="00866179">
        <w:rPr>
          <w:rFonts w:ascii="Arial" w:hAnsi="Arial" w:cs="Arial"/>
          <w:b/>
          <w:highlight w:val="yellow"/>
        </w:rPr>
        <w:t>xxx</w:t>
      </w:r>
      <w:r w:rsidR="000A1C77" w:rsidRPr="00D218E3">
        <w:rPr>
          <w:rFonts w:ascii="Arial" w:hAnsi="Arial" w:cs="Arial"/>
          <w:b/>
        </w:rPr>
        <w:t>)</w:t>
      </w:r>
    </w:p>
    <w:p w14:paraId="1335B786" w14:textId="77777777" w:rsidR="00CD2478" w:rsidRDefault="00CD2478" w:rsidP="00CD2478">
      <w:pPr>
        <w:rPr>
          <w:rFonts w:ascii="Arial" w:hAnsi="Arial" w:cs="Arial"/>
          <w:b/>
          <w:bCs/>
        </w:rPr>
      </w:pPr>
    </w:p>
    <w:p w14:paraId="0ECE4DA6" w14:textId="7777777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DF6502">
        <w:rPr>
          <w:rFonts w:ascii="Arial" w:hAnsi="Arial" w:cs="Arial"/>
          <w:b/>
          <w:bCs/>
        </w:rPr>
        <w:t>Ericsson</w:t>
      </w:r>
    </w:p>
    <w:p w14:paraId="1B85951A" w14:textId="77777777"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C267E1">
        <w:rPr>
          <w:rFonts w:ascii="Arial" w:hAnsi="Arial" w:cs="Arial"/>
          <w:b/>
          <w:bCs/>
        </w:rPr>
        <w:t>o</w:t>
      </w:r>
      <w:r w:rsidR="00140597">
        <w:rPr>
          <w:rFonts w:ascii="Arial" w:hAnsi="Arial" w:cs="Arial"/>
          <w:b/>
          <w:bCs/>
        </w:rPr>
        <w:t>verall evaluation</w:t>
      </w:r>
    </w:p>
    <w:p w14:paraId="6EB5B7F8" w14:textId="77777777"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 T</w:t>
      </w:r>
      <w:r w:rsidR="00DF6502">
        <w:rPr>
          <w:rFonts w:ascii="Arial" w:hAnsi="Arial" w:cs="Arial"/>
          <w:b/>
          <w:bCs/>
        </w:rPr>
        <w:t>R 23.783</w:t>
      </w:r>
      <w:r w:rsidR="00A009EB">
        <w:rPr>
          <w:rFonts w:ascii="Arial" w:hAnsi="Arial" w:cs="Arial"/>
          <w:b/>
          <w:bCs/>
        </w:rPr>
        <w:t xml:space="preserve"> v 1.</w:t>
      </w:r>
      <w:r w:rsidR="0017383E">
        <w:rPr>
          <w:rFonts w:ascii="Arial" w:hAnsi="Arial" w:cs="Arial"/>
          <w:b/>
          <w:bCs/>
        </w:rPr>
        <w:t>6</w:t>
      </w:r>
      <w:r w:rsidR="00A009EB">
        <w:rPr>
          <w:rFonts w:ascii="Arial" w:hAnsi="Arial" w:cs="Arial"/>
          <w:b/>
          <w:bCs/>
        </w:rPr>
        <w:t>.0</w:t>
      </w:r>
    </w:p>
    <w:p w14:paraId="4C5FA7C5"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DA688B">
        <w:rPr>
          <w:rFonts w:ascii="Arial" w:hAnsi="Arial" w:cs="Arial"/>
          <w:b/>
          <w:bCs/>
        </w:rPr>
        <w:t>10.1</w:t>
      </w:r>
    </w:p>
    <w:p w14:paraId="0CB40204"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70BE17EF" w14:textId="77777777" w:rsidR="00F545AC" w:rsidRPr="00C524DD" w:rsidRDefault="00F545AC" w:rsidP="00CD2478">
      <w:pPr>
        <w:spacing w:after="120"/>
        <w:ind w:left="1985" w:hanging="1985"/>
        <w:rPr>
          <w:rFonts w:ascii="Arial" w:hAnsi="Arial" w:cs="Arial"/>
          <w:b/>
          <w:bCs/>
        </w:rPr>
      </w:pPr>
      <w:r>
        <w:rPr>
          <w:rFonts w:ascii="Arial" w:hAnsi="Arial" w:cs="Arial"/>
          <w:b/>
          <w:bCs/>
        </w:rPr>
        <w:t>Contact:</w:t>
      </w:r>
      <w:r>
        <w:rPr>
          <w:rFonts w:ascii="Arial" w:hAnsi="Arial" w:cs="Arial"/>
          <w:b/>
          <w:bCs/>
        </w:rPr>
        <w:tab/>
      </w:r>
      <w:r w:rsidR="00D40506">
        <w:rPr>
          <w:rFonts w:ascii="Arial" w:hAnsi="Arial" w:cs="Arial"/>
          <w:b/>
          <w:bCs/>
        </w:rPr>
        <w:t>rana.alhalaseh@ericsson.com</w:t>
      </w:r>
    </w:p>
    <w:p w14:paraId="47A92CC7" w14:textId="77777777" w:rsidR="00CD2478" w:rsidRPr="00C524DD" w:rsidRDefault="00CD2478" w:rsidP="00CD2478">
      <w:pPr>
        <w:pBdr>
          <w:bottom w:val="single" w:sz="12" w:space="1" w:color="auto"/>
        </w:pBdr>
        <w:spacing w:after="120"/>
        <w:ind w:left="1985" w:hanging="1985"/>
        <w:rPr>
          <w:rFonts w:ascii="Arial" w:hAnsi="Arial" w:cs="Arial"/>
          <w:b/>
          <w:bCs/>
        </w:rPr>
      </w:pPr>
    </w:p>
    <w:p w14:paraId="402798FF"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4A254C26" w14:textId="77777777" w:rsidR="00CD2478" w:rsidRDefault="00DA688B" w:rsidP="00CD2478">
      <w:pPr>
        <w:rPr>
          <w:noProof/>
          <w:lang w:val="fr-FR"/>
        </w:rPr>
      </w:pPr>
      <w:r>
        <w:rPr>
          <w:noProof/>
          <w:lang w:val="fr-FR"/>
        </w:rPr>
        <w:t xml:space="preserve">The introduced pCR provides a part of the overall study evaluation, namely the overall evalution to the solutions under key issue 13.  </w:t>
      </w:r>
    </w:p>
    <w:p w14:paraId="13E71BA8"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241CCB4F" w14:textId="77777777" w:rsidR="00CD2478" w:rsidRPr="008A5E86" w:rsidRDefault="00A12A24" w:rsidP="00CD2478">
      <w:pPr>
        <w:rPr>
          <w:noProof/>
          <w:lang w:val="en-US"/>
        </w:rPr>
      </w:pPr>
      <w:r>
        <w:rPr>
          <w:noProof/>
          <w:lang w:val="en-US"/>
        </w:rPr>
        <w:t xml:space="preserve">An anylsis and evaluation </w:t>
      </w:r>
      <w:r w:rsidR="0011478D">
        <w:rPr>
          <w:noProof/>
          <w:lang w:val="en-US"/>
        </w:rPr>
        <w:t xml:space="preserve">of the available solutions within key issue 13 is needed to have a better understanding and evaluation of the current study. </w:t>
      </w:r>
    </w:p>
    <w:p w14:paraId="7FB04FEA" w14:textId="77777777" w:rsidR="00CD2478" w:rsidRDefault="00CD2478" w:rsidP="00CD2478">
      <w:pPr>
        <w:pStyle w:val="CRCoverPage"/>
        <w:rPr>
          <w:b/>
          <w:noProof/>
          <w:lang w:val="fr-FR"/>
        </w:rPr>
      </w:pPr>
      <w:r>
        <w:rPr>
          <w:b/>
          <w:noProof/>
          <w:lang w:val="fr-FR"/>
        </w:rPr>
        <w:t>3</w:t>
      </w:r>
      <w:r w:rsidRPr="00CD2478">
        <w:rPr>
          <w:b/>
          <w:noProof/>
          <w:lang w:val="fr-FR"/>
        </w:rPr>
        <w:t xml:space="preserve">. </w:t>
      </w:r>
      <w:r>
        <w:rPr>
          <w:b/>
          <w:noProof/>
          <w:lang w:val="fr-FR"/>
        </w:rPr>
        <w:t>Conclusions</w:t>
      </w:r>
    </w:p>
    <w:p w14:paraId="29F6C962" w14:textId="77777777" w:rsidR="00CD2478" w:rsidRPr="00CD2478" w:rsidRDefault="008A5E86" w:rsidP="00CD2478">
      <w:pPr>
        <w:rPr>
          <w:noProof/>
          <w:lang w:val="fr-FR"/>
        </w:rPr>
      </w:pPr>
      <w:r>
        <w:rPr>
          <w:noProof/>
          <w:lang w:val="fr-FR"/>
        </w:rPr>
        <w:t>&lt;Conclusion part (optional)</w:t>
      </w:r>
      <w:r w:rsidR="00CD2478">
        <w:rPr>
          <w:noProof/>
          <w:lang w:val="fr-FR"/>
        </w:rPr>
        <w:t>&gt;</w:t>
      </w:r>
    </w:p>
    <w:p w14:paraId="7B98745D" w14:textId="77777777" w:rsidR="00CD2478" w:rsidRDefault="00CD2478" w:rsidP="00CD2478">
      <w:pPr>
        <w:pStyle w:val="CRCoverPage"/>
        <w:rPr>
          <w:b/>
          <w:noProof/>
          <w:lang w:val="fr-FR"/>
        </w:rPr>
      </w:pPr>
      <w:r>
        <w:rPr>
          <w:b/>
          <w:noProof/>
          <w:lang w:val="fr-FR"/>
        </w:rPr>
        <w:t>4</w:t>
      </w:r>
      <w:r w:rsidRPr="00CD2478">
        <w:rPr>
          <w:b/>
          <w:noProof/>
          <w:lang w:val="fr-FR"/>
        </w:rPr>
        <w:t xml:space="preserve">. </w:t>
      </w:r>
      <w:r>
        <w:rPr>
          <w:b/>
          <w:noProof/>
          <w:lang w:val="fr-FR"/>
        </w:rPr>
        <w:t>Proposal</w:t>
      </w:r>
    </w:p>
    <w:p w14:paraId="22B503BB" w14:textId="77777777" w:rsidR="00CD2478" w:rsidRPr="008A5E86" w:rsidRDefault="00D658A3" w:rsidP="00CD2478">
      <w:pPr>
        <w:rPr>
          <w:noProof/>
          <w:lang w:val="en-US"/>
        </w:rPr>
      </w:pPr>
      <w:r w:rsidRPr="00D658A3">
        <w:rPr>
          <w:noProof/>
          <w:lang w:val="en-US"/>
        </w:rPr>
        <w:t>It is proposed to agree the following changes to 3GPP T</w:t>
      </w:r>
      <w:r w:rsidR="00FF5DA3">
        <w:rPr>
          <w:noProof/>
          <w:lang w:val="en-US"/>
        </w:rPr>
        <w:t>R 23.783 v 1.</w:t>
      </w:r>
      <w:r w:rsidR="0017383E">
        <w:rPr>
          <w:noProof/>
          <w:lang w:val="en-US"/>
        </w:rPr>
        <w:t>6</w:t>
      </w:r>
      <w:r w:rsidR="00FF5DA3">
        <w:rPr>
          <w:noProof/>
          <w:lang w:val="en-US"/>
        </w:rPr>
        <w:t>.0</w:t>
      </w:r>
      <w:r w:rsidR="008A5E86">
        <w:rPr>
          <w:noProof/>
          <w:lang w:val="en-US"/>
        </w:rPr>
        <w:t>.</w:t>
      </w:r>
    </w:p>
    <w:p w14:paraId="155CDECC" w14:textId="77777777" w:rsidR="00CD2478" w:rsidRPr="008A5E86" w:rsidRDefault="00CD2478" w:rsidP="00CD2478">
      <w:pPr>
        <w:pBdr>
          <w:bottom w:val="single" w:sz="12" w:space="1" w:color="auto"/>
        </w:pBdr>
        <w:rPr>
          <w:noProof/>
          <w:lang w:val="en-US"/>
        </w:rPr>
      </w:pPr>
    </w:p>
    <w:p w14:paraId="26DC04FD" w14:textId="77777777" w:rsidR="00C21836" w:rsidRPr="008A5E86" w:rsidRDefault="00C21836" w:rsidP="00CD2478">
      <w:pPr>
        <w:rPr>
          <w:noProof/>
          <w:lang w:val="en-US"/>
        </w:rPr>
      </w:pPr>
    </w:p>
    <w:p w14:paraId="61B81F52"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6F967C94" w14:textId="77777777" w:rsidR="009D52AA" w:rsidRDefault="00C267E1" w:rsidP="009D52AA">
      <w:pPr>
        <w:pStyle w:val="Heading1"/>
        <w:pBdr>
          <w:top w:val="single" w:sz="12" w:space="14" w:color="auto"/>
        </w:pBdr>
        <w:rPr>
          <w:ins w:id="0" w:author="Ericsson" w:date="2021-09-21T17:01:00Z"/>
          <w:lang w:val="en-US"/>
        </w:rPr>
      </w:pPr>
      <w:bookmarkStart w:id="1" w:name="_Toc82085855"/>
      <w:r>
        <w:rPr>
          <w:lang w:val="en-US"/>
        </w:rPr>
        <w:t>7</w:t>
      </w:r>
      <w:r>
        <w:rPr>
          <w:lang w:val="en-US"/>
        </w:rPr>
        <w:tab/>
        <w:t>Overall evaluation</w:t>
      </w:r>
      <w:bookmarkEnd w:id="1"/>
    </w:p>
    <w:p w14:paraId="7B363A44" w14:textId="77777777" w:rsidR="005E6129" w:rsidRDefault="009D52AA" w:rsidP="005E6129">
      <w:pPr>
        <w:pStyle w:val="Heading2"/>
        <w:rPr>
          <w:ins w:id="2" w:author="Ericsson" w:date="2021-09-22T08:27:00Z"/>
          <w:lang w:val="en-US"/>
        </w:rPr>
      </w:pPr>
      <w:ins w:id="3" w:author="Ericsson" w:date="2021-09-21T17:03:00Z">
        <w:r>
          <w:rPr>
            <w:lang w:val="en-US"/>
          </w:rPr>
          <w:t xml:space="preserve">7.1 </w:t>
        </w:r>
      </w:ins>
      <w:ins w:id="4" w:author="Ericsson" w:date="2021-09-23T12:51:00Z">
        <w:r w:rsidR="00EE0A9C">
          <w:rPr>
            <w:lang w:val="en-US"/>
          </w:rPr>
          <w:t xml:space="preserve">Key issue #13: </w:t>
        </w:r>
      </w:ins>
      <w:ins w:id="5" w:author="Ericsson" w:date="2021-09-23T12:55:00Z">
        <w:r w:rsidR="00EE0A9C">
          <w:rPr>
            <w:lang w:val="en-US"/>
          </w:rPr>
          <w:t xml:space="preserve">MC service over 5G MBS </w:t>
        </w:r>
      </w:ins>
    </w:p>
    <w:p w14:paraId="6A663052" w14:textId="77777777" w:rsidR="009D52AA" w:rsidRPr="009D52AA" w:rsidRDefault="00025DF1" w:rsidP="009D52AA">
      <w:pPr>
        <w:rPr>
          <w:lang w:val="en-US"/>
        </w:rPr>
      </w:pPr>
      <w:ins w:id="6" w:author="Ericsson" w:date="2021-09-24T08:34:00Z">
        <w:r>
          <w:rPr>
            <w:lang w:val="en-US"/>
          </w:rPr>
          <w:t>Table</w:t>
        </w:r>
      </w:ins>
      <w:ins w:id="7" w:author="Ericsson" w:date="2021-09-30T09:43:00Z">
        <w:r w:rsidR="00330604">
          <w:rPr>
            <w:lang w:val="en-US"/>
          </w:rPr>
          <w:t xml:space="preserve"> 7.1-1</w:t>
        </w:r>
      </w:ins>
      <w:ins w:id="8" w:author="Ericsson" w:date="2021-09-24T08:34:00Z">
        <w:r>
          <w:rPr>
            <w:lang w:val="en-US"/>
          </w:rPr>
          <w:t xml:space="preserve"> provides </w:t>
        </w:r>
      </w:ins>
      <w:ins w:id="9" w:author="Ericsson" w:date="2021-09-24T08:35:00Z">
        <w:r>
          <w:rPr>
            <w:lang w:val="en-US"/>
          </w:rPr>
          <w:t xml:space="preserve">an overview of the </w:t>
        </w:r>
      </w:ins>
      <w:ins w:id="10" w:author="Ericsson" w:date="2021-09-24T08:37:00Z">
        <w:r>
          <w:rPr>
            <w:lang w:val="en-US"/>
          </w:rPr>
          <w:t>sub key issues within key issue #13</w:t>
        </w:r>
      </w:ins>
      <w:ins w:id="11" w:author="Ericsson" w:date="2021-09-24T08:38:00Z">
        <w:r>
          <w:rPr>
            <w:lang w:val="en-US"/>
          </w:rPr>
          <w:t xml:space="preserve"> and their corresponding solutions</w:t>
        </w:r>
      </w:ins>
      <w:ins w:id="12" w:author="Ericsson" w:date="2021-09-30T09:43:00Z">
        <w:r w:rsidR="00330604">
          <w:rPr>
            <w:lang w:val="en-US"/>
          </w:rPr>
          <w:t>, and dependencies on other WGs</w:t>
        </w:r>
      </w:ins>
      <w:ins w:id="13" w:author="Ericsson" w:date="2021-09-30T09:44:00Z">
        <w:r w:rsidR="000210D7">
          <w:rPr>
            <w:lang w:val="en-US"/>
          </w:rPr>
          <w:t xml:space="preserve"> </w:t>
        </w:r>
        <w:proofErr w:type="gramStart"/>
        <w:r w:rsidR="000210D7">
          <w:rPr>
            <w:lang w:val="en-US"/>
          </w:rPr>
          <w:t>in order to</w:t>
        </w:r>
        <w:proofErr w:type="gramEnd"/>
        <w:r w:rsidR="000210D7">
          <w:rPr>
            <w:lang w:val="en-US"/>
          </w:rPr>
          <w:t xml:space="preserve"> keep track on solutions to be revised. </w:t>
        </w:r>
      </w:ins>
    </w:p>
    <w:p w14:paraId="6D58B019" w14:textId="77777777" w:rsidR="00C267E1" w:rsidDel="00907998" w:rsidRDefault="00C267E1" w:rsidP="00C267E1">
      <w:pPr>
        <w:pStyle w:val="Heading2"/>
        <w:rPr>
          <w:del w:id="14" w:author="Ericsson" w:date="2021-09-23T12:56:00Z"/>
          <w:rFonts w:eastAsia="SimSun"/>
          <w:lang w:val="en-IN"/>
        </w:rPr>
      </w:pPr>
      <w:bookmarkStart w:id="15" w:name="_Toc19026920"/>
      <w:bookmarkStart w:id="16" w:name="_Toc19034331"/>
      <w:bookmarkStart w:id="17" w:name="_Toc19036521"/>
      <w:bookmarkStart w:id="18" w:name="_Toc19037519"/>
      <w:bookmarkStart w:id="19" w:name="_Toc25612824"/>
      <w:bookmarkStart w:id="20" w:name="_Toc25613527"/>
      <w:bookmarkStart w:id="21" w:name="_Toc25613791"/>
      <w:bookmarkStart w:id="22" w:name="_Toc27647749"/>
      <w:bookmarkStart w:id="23" w:name="_Toc82085856"/>
      <w:del w:id="24" w:author="Ericsson" w:date="2021-09-23T12:56:00Z">
        <w:r w:rsidDel="00907998">
          <w:rPr>
            <w:rFonts w:eastAsia="SimSun"/>
            <w:lang w:val="en-IN"/>
          </w:rPr>
          <w:delText>7.1</w:delText>
        </w:r>
        <w:r w:rsidDel="00907998">
          <w:rPr>
            <w:rFonts w:eastAsia="SimSun"/>
            <w:lang w:val="en-IN"/>
          </w:rPr>
          <w:tab/>
          <w:delText xml:space="preserve">Overall evaluation for </w:delText>
        </w:r>
        <w:bookmarkEnd w:id="15"/>
        <w:bookmarkEnd w:id="16"/>
        <w:bookmarkEnd w:id="17"/>
        <w:bookmarkEnd w:id="18"/>
        <w:bookmarkEnd w:id="19"/>
        <w:bookmarkEnd w:id="20"/>
        <w:bookmarkEnd w:id="21"/>
        <w:bookmarkEnd w:id="22"/>
        <w:r w:rsidDel="00907998">
          <w:rPr>
            <w:rFonts w:eastAsia="SimSun"/>
            <w:lang w:val="en-IN"/>
          </w:rPr>
          <w:delText>MBS aspect</w:delText>
        </w:r>
        <w:bookmarkEnd w:id="23"/>
      </w:del>
    </w:p>
    <w:p w14:paraId="7E68A803" w14:textId="77777777" w:rsidR="00C267E1" w:rsidDel="00907998" w:rsidRDefault="00C267E1" w:rsidP="00C267E1">
      <w:pPr>
        <w:pStyle w:val="Heading3"/>
        <w:rPr>
          <w:del w:id="25" w:author="Ericsson" w:date="2021-09-23T12:57:00Z"/>
          <w:rFonts w:eastAsia="SimSun"/>
        </w:rPr>
      </w:pPr>
      <w:bookmarkStart w:id="26" w:name="_Toc82085857"/>
      <w:del w:id="27" w:author="Ericsson" w:date="2021-09-23T12:57:00Z">
        <w:r w:rsidDel="00907998">
          <w:rPr>
            <w:rFonts w:eastAsia="SimSun"/>
          </w:rPr>
          <w:delText>7.1.1</w:delText>
        </w:r>
        <w:r w:rsidDel="00907998">
          <w:rPr>
            <w:rFonts w:eastAsia="SimSun"/>
          </w:rPr>
          <w:tab/>
          <w:delText>General</w:delText>
        </w:r>
        <w:bookmarkEnd w:id="26"/>
      </w:del>
    </w:p>
    <w:p w14:paraId="100281E4" w14:textId="77777777" w:rsidR="00C267E1" w:rsidDel="00025DF1" w:rsidRDefault="00C267E1" w:rsidP="00C267E1">
      <w:pPr>
        <w:rPr>
          <w:del w:id="28" w:author="Ericsson" w:date="2021-09-24T08:39:00Z"/>
          <w:rFonts w:eastAsia="SimSun"/>
          <w:lang w:val="en-IN"/>
        </w:rPr>
      </w:pPr>
      <w:del w:id="29" w:author="Ericsson" w:date="2021-09-24T08:39:00Z">
        <w:r w:rsidDel="00025DF1">
          <w:delText xml:space="preserve">The following clauses contain an overall evaluation of the solutions associated with MBS in this technical report, their applicability to the identified key issues and dependencies on other working groups which will need consideration. </w:delText>
        </w:r>
      </w:del>
    </w:p>
    <w:p w14:paraId="4B3DB29D" w14:textId="77777777" w:rsidR="00C267E1" w:rsidDel="00025DF1" w:rsidRDefault="00C267E1" w:rsidP="00C267E1">
      <w:pPr>
        <w:pStyle w:val="B1"/>
        <w:rPr>
          <w:del w:id="30" w:author="Ericsson" w:date="2021-09-24T08:39:00Z"/>
        </w:rPr>
      </w:pPr>
      <w:del w:id="31" w:author="Ericsson" w:date="2021-09-24T08:39:00Z">
        <w:r w:rsidDel="00025DF1">
          <w:delText>-</w:delText>
        </w:r>
        <w:r w:rsidDel="00025DF1">
          <w:tab/>
          <w:delText>Clause 7.2 provides an evaluation of the application architecture for supporting MBS for MC service; and</w:delText>
        </w:r>
      </w:del>
    </w:p>
    <w:p w14:paraId="18FA0003" w14:textId="77777777" w:rsidR="00C267E1" w:rsidDel="00025DF1" w:rsidRDefault="00C267E1" w:rsidP="00C267E1">
      <w:pPr>
        <w:pStyle w:val="B1"/>
        <w:rPr>
          <w:del w:id="32" w:author="Ericsson" w:date="2021-09-24T08:39:00Z"/>
        </w:rPr>
      </w:pPr>
      <w:del w:id="33" w:author="Ericsson" w:date="2021-09-24T08:39:00Z">
        <w:r w:rsidDel="00025DF1">
          <w:delText>-</w:delText>
        </w:r>
        <w:r w:rsidDel="00025DF1">
          <w:tab/>
          <w:delText>Clause 7.3 lists the key issues and their corresponding solution(s).</w:delText>
        </w:r>
      </w:del>
    </w:p>
    <w:p w14:paraId="49DF37CC" w14:textId="77777777" w:rsidR="00C267E1" w:rsidDel="00025DF1" w:rsidRDefault="00C267E1" w:rsidP="000F11C7">
      <w:pPr>
        <w:pStyle w:val="Heading2"/>
        <w:rPr>
          <w:del w:id="34" w:author="Ericsson" w:date="2021-09-24T08:39:00Z"/>
          <w:rFonts w:eastAsia="SimSun"/>
        </w:rPr>
      </w:pPr>
      <w:bookmarkStart w:id="35" w:name="_Toc19026921"/>
      <w:bookmarkStart w:id="36" w:name="_Toc19034332"/>
      <w:bookmarkStart w:id="37" w:name="_Toc19036522"/>
      <w:bookmarkStart w:id="38" w:name="_Toc19037520"/>
      <w:bookmarkStart w:id="39" w:name="_Toc25612825"/>
      <w:bookmarkStart w:id="40" w:name="_Toc25613528"/>
      <w:bookmarkStart w:id="41" w:name="_Toc25613792"/>
      <w:bookmarkStart w:id="42" w:name="_Toc27647750"/>
      <w:bookmarkStart w:id="43" w:name="_Toc82085858"/>
      <w:del w:id="44" w:author="Ericsson" w:date="2021-09-24T08:39:00Z">
        <w:r w:rsidDel="00025DF1">
          <w:rPr>
            <w:rFonts w:eastAsia="SimSun"/>
          </w:rPr>
          <w:delText>7.</w:delText>
        </w:r>
      </w:del>
      <w:del w:id="45" w:author="Ericsson" w:date="2021-09-22T08:59:00Z">
        <w:r w:rsidDel="00321D2D">
          <w:rPr>
            <w:rFonts w:eastAsia="SimSun"/>
          </w:rPr>
          <w:delText>1.2</w:delText>
        </w:r>
      </w:del>
      <w:del w:id="46" w:author="Ericsson" w:date="2021-09-24T08:39:00Z">
        <w:r w:rsidDel="00025DF1">
          <w:rPr>
            <w:rFonts w:eastAsia="SimSun"/>
          </w:rPr>
          <w:tab/>
          <w:delText>Architecture evaluation</w:delText>
        </w:r>
        <w:bookmarkEnd w:id="35"/>
        <w:bookmarkEnd w:id="36"/>
        <w:bookmarkEnd w:id="37"/>
        <w:bookmarkEnd w:id="38"/>
        <w:bookmarkEnd w:id="39"/>
        <w:bookmarkEnd w:id="40"/>
        <w:bookmarkEnd w:id="41"/>
        <w:bookmarkEnd w:id="42"/>
        <w:r w:rsidDel="00025DF1">
          <w:rPr>
            <w:rFonts w:eastAsia="SimSun"/>
          </w:rPr>
          <w:delText xml:space="preserve"> </w:delText>
        </w:r>
      </w:del>
      <w:del w:id="47" w:author="Ericsson" w:date="2021-09-22T09:00:00Z">
        <w:r w:rsidDel="00321D2D">
          <w:rPr>
            <w:rFonts w:eastAsia="SimSun"/>
          </w:rPr>
          <w:delText>for</w:delText>
        </w:r>
      </w:del>
      <w:del w:id="48" w:author="Ericsson" w:date="2021-09-22T08:59:00Z">
        <w:r w:rsidDel="00321D2D">
          <w:rPr>
            <w:rFonts w:eastAsia="SimSun"/>
          </w:rPr>
          <w:delText xml:space="preserve"> MBS</w:delText>
        </w:r>
      </w:del>
      <w:bookmarkEnd w:id="43"/>
    </w:p>
    <w:p w14:paraId="136C7C9B" w14:textId="77777777" w:rsidR="00C267E1" w:rsidDel="00025DF1" w:rsidRDefault="00C267E1" w:rsidP="00C267E1">
      <w:pPr>
        <w:rPr>
          <w:del w:id="49" w:author="Ericsson" w:date="2021-09-24T08:39:00Z"/>
          <w:rFonts w:eastAsia="SimSun"/>
        </w:rPr>
      </w:pPr>
      <w:bookmarkStart w:id="50" w:name="_Toc14352824"/>
      <w:del w:id="51" w:author="Ericsson" w:date="2021-09-24T08:39:00Z">
        <w:r w:rsidDel="00025DF1">
          <w:delText>A summary of the architecture and key issues specified in this technical report are listed in Table 7.2-1.</w:delText>
        </w:r>
      </w:del>
    </w:p>
    <w:p w14:paraId="43F50493" w14:textId="77777777" w:rsidR="00C267E1" w:rsidDel="00025DF1" w:rsidRDefault="00C267E1" w:rsidP="00C267E1">
      <w:pPr>
        <w:pStyle w:val="EditorsNote"/>
        <w:rPr>
          <w:del w:id="52" w:author="Ericsson" w:date="2021-09-24T08:39:00Z"/>
        </w:rPr>
      </w:pPr>
      <w:del w:id="53" w:author="Ericsson" w:date="2021-09-24T08:39:00Z">
        <w:r w:rsidDel="00025DF1">
          <w:delText>Editor</w:delText>
        </w:r>
        <w:r w:rsidRPr="00AB1294" w:rsidDel="00025DF1">
          <w:delText>'</w:delText>
        </w:r>
        <w:r w:rsidDel="00025DF1">
          <w:delText>s note:</w:delText>
        </w:r>
        <w:r w:rsidDel="00025DF1">
          <w:tab/>
          <w:delText>Update to this clause is FFS due to new solution being introduced.</w:delText>
        </w:r>
      </w:del>
    </w:p>
    <w:p w14:paraId="29BD5312" w14:textId="77777777" w:rsidR="00C267E1" w:rsidDel="00025DF1" w:rsidRDefault="00C267E1" w:rsidP="00C267E1">
      <w:pPr>
        <w:pStyle w:val="TH"/>
        <w:rPr>
          <w:del w:id="54" w:author="Ericsson" w:date="2021-09-24T08:39:00Z"/>
        </w:rPr>
      </w:pPr>
      <w:del w:id="55" w:author="Ericsson" w:date="2021-09-24T08:39:00Z">
        <w:r w:rsidDel="00025DF1">
          <w:delText>Table 7.1.2-1 Architecture evaluation</w:delText>
        </w:r>
      </w:del>
    </w:p>
    <w:tbl>
      <w:tblPr>
        <w:tblW w:w="296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945"/>
        <w:gridCol w:w="1399"/>
        <w:gridCol w:w="1397"/>
      </w:tblGrid>
      <w:tr w:rsidR="00C267E1" w:rsidDel="00025DF1" w14:paraId="06CBD31F" w14:textId="77777777" w:rsidTr="00907998">
        <w:trPr>
          <w:cantSplit/>
          <w:tblHeader/>
          <w:jc w:val="center"/>
          <w:del w:id="56" w:author="Ericsson" w:date="2021-09-24T08:39:00Z"/>
        </w:trPr>
        <w:tc>
          <w:tcPr>
            <w:tcW w:w="2565" w:type="pct"/>
            <w:tcBorders>
              <w:top w:val="single" w:sz="6" w:space="0" w:color="auto"/>
              <w:left w:val="single" w:sz="6" w:space="0" w:color="auto"/>
              <w:bottom w:val="single" w:sz="6" w:space="0" w:color="auto"/>
              <w:right w:val="single" w:sz="6" w:space="0" w:color="auto"/>
            </w:tcBorders>
            <w:hideMark/>
          </w:tcPr>
          <w:p w14:paraId="5F28A0F2" w14:textId="77777777" w:rsidR="00C267E1" w:rsidDel="00025DF1" w:rsidRDefault="00C267E1" w:rsidP="00BC4E3E">
            <w:pPr>
              <w:pStyle w:val="TAH"/>
              <w:rPr>
                <w:del w:id="57" w:author="Ericsson" w:date="2021-09-24T08:39:00Z"/>
              </w:rPr>
            </w:pPr>
            <w:del w:id="58" w:author="Ericsson" w:date="2021-09-24T08:39:00Z">
              <w:r w:rsidDel="00025DF1">
                <w:delText>Architecture solution</w:delText>
              </w:r>
            </w:del>
          </w:p>
        </w:tc>
        <w:tc>
          <w:tcPr>
            <w:tcW w:w="1218" w:type="pct"/>
            <w:tcBorders>
              <w:top w:val="single" w:sz="6" w:space="0" w:color="auto"/>
              <w:left w:val="single" w:sz="6" w:space="0" w:color="auto"/>
              <w:bottom w:val="single" w:sz="6" w:space="0" w:color="auto"/>
              <w:right w:val="single" w:sz="6" w:space="0" w:color="auto"/>
            </w:tcBorders>
            <w:hideMark/>
          </w:tcPr>
          <w:p w14:paraId="34B341BA" w14:textId="77777777" w:rsidR="00C267E1" w:rsidDel="00025DF1" w:rsidRDefault="00C267E1" w:rsidP="00BC4E3E">
            <w:pPr>
              <w:pStyle w:val="TAH"/>
              <w:rPr>
                <w:del w:id="59" w:author="Ericsson" w:date="2021-09-24T08:39:00Z"/>
              </w:rPr>
            </w:pPr>
            <w:del w:id="60" w:author="Ericsson" w:date="2021-09-24T08:39:00Z">
              <w:r w:rsidDel="00025DF1">
                <w:delText xml:space="preserve">Applicable key issues </w:delText>
              </w:r>
            </w:del>
          </w:p>
          <w:p w14:paraId="5BED3FEE" w14:textId="77777777" w:rsidR="00C267E1" w:rsidDel="00025DF1" w:rsidRDefault="00C267E1" w:rsidP="00BC4E3E">
            <w:pPr>
              <w:pStyle w:val="TAH"/>
              <w:rPr>
                <w:del w:id="61" w:author="Ericsson" w:date="2021-09-24T08:39:00Z"/>
              </w:rPr>
            </w:pPr>
            <w:del w:id="62" w:author="Ericsson" w:date="2021-09-24T08:39:00Z">
              <w:r w:rsidDel="00025DF1">
                <w:delText>(clause reference)</w:delText>
              </w:r>
            </w:del>
          </w:p>
        </w:tc>
        <w:tc>
          <w:tcPr>
            <w:tcW w:w="1217" w:type="pct"/>
            <w:tcBorders>
              <w:top w:val="single" w:sz="6" w:space="0" w:color="auto"/>
              <w:left w:val="single" w:sz="6" w:space="0" w:color="auto"/>
              <w:bottom w:val="single" w:sz="6" w:space="0" w:color="auto"/>
              <w:right w:val="single" w:sz="6" w:space="0" w:color="auto"/>
            </w:tcBorders>
            <w:hideMark/>
          </w:tcPr>
          <w:p w14:paraId="37BA729D" w14:textId="77777777" w:rsidR="00C267E1" w:rsidDel="00025DF1" w:rsidRDefault="00C267E1" w:rsidP="00BC4E3E">
            <w:pPr>
              <w:pStyle w:val="TAH"/>
              <w:rPr>
                <w:del w:id="63" w:author="Ericsson" w:date="2021-09-24T08:39:00Z"/>
              </w:rPr>
            </w:pPr>
            <w:del w:id="64" w:author="Ericsson" w:date="2021-09-24T08:39:00Z">
              <w:r w:rsidDel="00025DF1">
                <w:delText>Dependency on other working groups</w:delText>
              </w:r>
            </w:del>
          </w:p>
        </w:tc>
      </w:tr>
      <w:tr w:rsidR="00C267E1" w:rsidDel="00025DF1" w14:paraId="50719A29" w14:textId="77777777" w:rsidTr="00907998">
        <w:trPr>
          <w:cantSplit/>
          <w:jc w:val="center"/>
          <w:del w:id="65" w:author="Ericsson" w:date="2021-09-24T08:39:00Z"/>
        </w:trPr>
        <w:tc>
          <w:tcPr>
            <w:tcW w:w="2565" w:type="pct"/>
            <w:tcBorders>
              <w:top w:val="single" w:sz="6" w:space="0" w:color="auto"/>
              <w:left w:val="single" w:sz="6" w:space="0" w:color="auto"/>
              <w:bottom w:val="single" w:sz="6" w:space="0" w:color="auto"/>
              <w:right w:val="single" w:sz="6" w:space="0" w:color="auto"/>
            </w:tcBorders>
            <w:hideMark/>
          </w:tcPr>
          <w:p w14:paraId="546EF6D2" w14:textId="77777777" w:rsidR="00C267E1" w:rsidDel="00025DF1" w:rsidRDefault="00C267E1" w:rsidP="00BC4E3E">
            <w:pPr>
              <w:pStyle w:val="TAL"/>
              <w:rPr>
                <w:del w:id="66" w:author="Ericsson" w:date="2021-09-24T08:39:00Z"/>
              </w:rPr>
            </w:pPr>
            <w:del w:id="67" w:author="Ericsson" w:date="2021-09-24T08:39:00Z">
              <w:r w:rsidDel="00025DF1">
                <w:delText>#8</w:delText>
              </w:r>
              <w:r w:rsidDel="00025DF1">
                <w:tab/>
                <w:delText>Application architecture over 5G MBS for transport only mode</w:delText>
              </w:r>
            </w:del>
          </w:p>
        </w:tc>
        <w:tc>
          <w:tcPr>
            <w:tcW w:w="1218" w:type="pct"/>
            <w:tcBorders>
              <w:top w:val="single" w:sz="6" w:space="0" w:color="auto"/>
              <w:left w:val="single" w:sz="6" w:space="0" w:color="auto"/>
              <w:bottom w:val="single" w:sz="6" w:space="0" w:color="auto"/>
              <w:right w:val="single" w:sz="6" w:space="0" w:color="auto"/>
            </w:tcBorders>
            <w:hideMark/>
          </w:tcPr>
          <w:p w14:paraId="3FFFB6B9" w14:textId="77777777" w:rsidR="00C267E1" w:rsidDel="00025DF1" w:rsidRDefault="00C267E1" w:rsidP="00BC4E3E">
            <w:pPr>
              <w:pStyle w:val="TAL"/>
              <w:jc w:val="center"/>
              <w:rPr>
                <w:del w:id="68" w:author="Ericsson" w:date="2021-09-24T08:39:00Z"/>
              </w:rPr>
            </w:pPr>
            <w:del w:id="69" w:author="Ericsson" w:date="2021-09-22T10:57:00Z">
              <w:r w:rsidDel="009A4D11">
                <w:delText>Key issue</w:delText>
              </w:r>
            </w:del>
            <w:del w:id="70" w:author="Ericsson" w:date="2021-09-24T08:39:00Z">
              <w:r w:rsidDel="00025DF1">
                <w:delText xml:space="preserve"> 13: MC service over 5G MBS in  clause 5.13</w:delText>
              </w:r>
            </w:del>
          </w:p>
        </w:tc>
        <w:tc>
          <w:tcPr>
            <w:tcW w:w="1217" w:type="pct"/>
            <w:tcBorders>
              <w:top w:val="single" w:sz="6" w:space="0" w:color="auto"/>
              <w:left w:val="single" w:sz="6" w:space="0" w:color="auto"/>
              <w:bottom w:val="single" w:sz="6" w:space="0" w:color="auto"/>
              <w:right w:val="single" w:sz="6" w:space="0" w:color="auto"/>
            </w:tcBorders>
            <w:hideMark/>
          </w:tcPr>
          <w:p w14:paraId="5011A847" w14:textId="77777777" w:rsidR="00C267E1" w:rsidDel="00025DF1" w:rsidRDefault="00C267E1" w:rsidP="00BC4E3E">
            <w:pPr>
              <w:pStyle w:val="TAL"/>
              <w:jc w:val="center"/>
              <w:rPr>
                <w:del w:id="71" w:author="Ericsson" w:date="2021-09-24T08:39:00Z"/>
              </w:rPr>
            </w:pPr>
            <w:del w:id="72" w:author="Ericsson" w:date="2021-09-24T08:39:00Z">
              <w:r w:rsidDel="00025DF1">
                <w:delText>SA2</w:delText>
              </w:r>
            </w:del>
          </w:p>
        </w:tc>
      </w:tr>
    </w:tbl>
    <w:p w14:paraId="31340617" w14:textId="77777777" w:rsidR="00C267E1" w:rsidDel="00FA2E05" w:rsidRDefault="00C267E1" w:rsidP="00C267E1">
      <w:pPr>
        <w:rPr>
          <w:del w:id="73" w:author="Ericsson" w:date="2021-09-24T15:36:00Z"/>
          <w:lang w:val="en-IN"/>
        </w:rPr>
      </w:pPr>
    </w:p>
    <w:p w14:paraId="33DA691D" w14:textId="77777777" w:rsidR="00907998" w:rsidRDefault="00C267E1" w:rsidP="00C267E1">
      <w:pPr>
        <w:rPr>
          <w:ins w:id="74" w:author="Ericsson" w:date="2021-09-30T09:40:00Z"/>
        </w:rPr>
      </w:pPr>
      <w:del w:id="75" w:author="Ericsson" w:date="2021-09-24T15:36:00Z">
        <w:r w:rsidDel="00FA2E05">
          <w:delText xml:space="preserve">The architecture specified in clause 6.8 describes the application architecture is </w:delText>
        </w:r>
        <w:r w:rsidRPr="00B80B82" w:rsidDel="00FA2E05">
          <w:delText>based on Transport Only</w:delText>
        </w:r>
        <w:r w:rsidDel="00FA2E05">
          <w:delText xml:space="preserve"> Mode as specified in 3GPP TS 23.247 with the MC service server acting as the AF. It enables the point-to-multipoint transport for MC service group communications in an efficient way.</w:delText>
        </w:r>
      </w:del>
    </w:p>
    <w:p w14:paraId="5CFF3F52" w14:textId="77777777" w:rsidR="00330604" w:rsidRDefault="00330604" w:rsidP="00330604">
      <w:pPr>
        <w:pStyle w:val="TH"/>
        <w:rPr>
          <w:ins w:id="76" w:author="Ericsson" w:date="2021-09-23T13:02:00Z"/>
          <w:lang w:eastAsia="zh-CN"/>
        </w:rPr>
      </w:pPr>
      <w:ins w:id="77" w:author="Ericsson" w:date="2021-09-30T09:41:00Z">
        <w:r w:rsidRPr="0052782D">
          <w:rPr>
            <w:rFonts w:eastAsia="Malgun Gothic"/>
          </w:rPr>
          <w:t xml:space="preserve">Table </w:t>
        </w:r>
        <w:r>
          <w:rPr>
            <w:rFonts w:eastAsia="Malgun Gothic"/>
          </w:rPr>
          <w:t>7</w:t>
        </w:r>
        <w:r w:rsidRPr="0052782D">
          <w:rPr>
            <w:rFonts w:eastAsia="Malgun Gothic"/>
          </w:rPr>
          <w:t>.</w:t>
        </w:r>
        <w:r>
          <w:rPr>
            <w:rFonts w:eastAsia="Malgun Gothic"/>
          </w:rPr>
          <w:t>1</w:t>
        </w:r>
        <w:r w:rsidRPr="0052782D">
          <w:rPr>
            <w:rFonts w:eastAsia="Malgun Gothic"/>
          </w:rPr>
          <w:t xml:space="preserve">-1: </w:t>
        </w:r>
      </w:ins>
      <w:ins w:id="78" w:author="Ericsson" w:date="2021-09-30T09:42:00Z">
        <w:r>
          <w:rPr>
            <w:rFonts w:eastAsia="Malgun Gothic"/>
          </w:rPr>
          <w:t>Sub-key issue #13 and the corresponding solution</w:t>
        </w:r>
      </w:ins>
      <w:ins w:id="79" w:author="Ericsson" w:date="2021-09-30T09:43:00Z">
        <w:r>
          <w:rPr>
            <w:rFonts w:eastAsia="Malgun Gothic"/>
          </w:rPr>
          <w:t>s and related dependencies.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961"/>
        <w:gridCol w:w="2605"/>
      </w:tblGrid>
      <w:tr w:rsidR="0085035D" w:rsidRPr="00BC4E3E" w14:paraId="154436A1" w14:textId="77777777" w:rsidTr="00AC5041">
        <w:trPr>
          <w:jc w:val="center"/>
          <w:ins w:id="80" w:author="Ericsson" w:date="2021-09-23T13:02:00Z"/>
        </w:trPr>
        <w:tc>
          <w:tcPr>
            <w:tcW w:w="3776" w:type="dxa"/>
            <w:shd w:val="clear" w:color="auto" w:fill="auto"/>
          </w:tcPr>
          <w:p w14:paraId="472D190F" w14:textId="77777777" w:rsidR="00025DF1" w:rsidRDefault="00025DF1" w:rsidP="00BC4E3E">
            <w:pPr>
              <w:pStyle w:val="TAH"/>
              <w:rPr>
                <w:ins w:id="81" w:author="Ericsson" w:date="2021-09-23T13:02:00Z"/>
              </w:rPr>
            </w:pPr>
            <w:ins w:id="82" w:author="Ericsson" w:date="2021-09-23T13:03:00Z">
              <w:r>
                <w:t xml:space="preserve">Sub-key issue </w:t>
              </w:r>
            </w:ins>
          </w:p>
        </w:tc>
        <w:tc>
          <w:tcPr>
            <w:tcW w:w="4741" w:type="dxa"/>
            <w:shd w:val="clear" w:color="auto" w:fill="auto"/>
          </w:tcPr>
          <w:p w14:paraId="28274059" w14:textId="77777777" w:rsidR="00025DF1" w:rsidRDefault="00025DF1" w:rsidP="00BC4E3E">
            <w:pPr>
              <w:pStyle w:val="TAH"/>
              <w:rPr>
                <w:ins w:id="83" w:author="Ericsson" w:date="2021-09-23T13:02:00Z"/>
              </w:rPr>
            </w:pPr>
            <w:ins w:id="84" w:author="Ericsson" w:date="2021-09-23T13:03:00Z">
              <w:r>
                <w:t>Corresponding solutions</w:t>
              </w:r>
            </w:ins>
          </w:p>
        </w:tc>
        <w:tc>
          <w:tcPr>
            <w:tcW w:w="2984" w:type="dxa"/>
          </w:tcPr>
          <w:p w14:paraId="04DC5F64" w14:textId="77777777" w:rsidR="00025DF1" w:rsidRDefault="0068503B" w:rsidP="00BC4E3E">
            <w:pPr>
              <w:pStyle w:val="TAH"/>
              <w:rPr>
                <w:ins w:id="85" w:author="Ericsson" w:date="2021-09-24T08:39:00Z"/>
              </w:rPr>
            </w:pPr>
            <w:ins w:id="86" w:author="Ericsson" w:date="2021-09-24T08:40:00Z">
              <w:r>
                <w:t xml:space="preserve">WG </w:t>
              </w:r>
            </w:ins>
            <w:ins w:id="87" w:author="Ericsson" w:date="2021-09-29T13:15:00Z">
              <w:r w:rsidR="00B01384">
                <w:t>dependencies</w:t>
              </w:r>
            </w:ins>
          </w:p>
        </w:tc>
      </w:tr>
      <w:tr w:rsidR="0085035D" w:rsidRPr="00BC4E3E" w14:paraId="4AF746D1" w14:textId="77777777" w:rsidTr="00AC5041">
        <w:trPr>
          <w:jc w:val="center"/>
          <w:ins w:id="88" w:author="Ericsson" w:date="2021-09-23T13:02:00Z"/>
        </w:trPr>
        <w:tc>
          <w:tcPr>
            <w:tcW w:w="3776" w:type="dxa"/>
            <w:shd w:val="clear" w:color="auto" w:fill="auto"/>
          </w:tcPr>
          <w:p w14:paraId="74F073E9" w14:textId="77777777" w:rsidR="00025DF1" w:rsidRDefault="00025DF1" w:rsidP="00BC4E3E">
            <w:pPr>
              <w:pStyle w:val="TAH"/>
              <w:jc w:val="left"/>
              <w:rPr>
                <w:ins w:id="89" w:author="Joakim Åkesson" w:date="2021-10-01T09:43:00Z"/>
                <w:b w:val="0"/>
                <w:bCs/>
              </w:rPr>
            </w:pPr>
            <w:ins w:id="90" w:author="Ericsson" w:date="2021-09-23T13:06:00Z">
              <w:r w:rsidRPr="00BC4E3E">
                <w:rPr>
                  <w:b w:val="0"/>
                  <w:bCs/>
                </w:rPr>
                <w:t xml:space="preserve">#13.1 </w:t>
              </w:r>
              <w:r w:rsidRPr="00BC4E3E">
                <w:rPr>
                  <w:rFonts w:hint="eastAsia"/>
                  <w:b w:val="0"/>
                  <w:bCs/>
                </w:rPr>
                <w:t>i</w:t>
              </w:r>
              <w:r w:rsidRPr="00BC4E3E">
                <w:rPr>
                  <w:b w:val="0"/>
                  <w:bCs/>
                </w:rPr>
                <w:t>d</w:t>
              </w:r>
              <w:r w:rsidRPr="00BC4E3E">
                <w:rPr>
                  <w:rFonts w:hint="eastAsia"/>
                  <w:b w:val="0"/>
                  <w:bCs/>
                </w:rPr>
                <w:t>enti</w:t>
              </w:r>
              <w:r w:rsidRPr="00BC4E3E">
                <w:rPr>
                  <w:b w:val="0"/>
                  <w:bCs/>
                </w:rPr>
                <w:t>f</w:t>
              </w:r>
              <w:r w:rsidRPr="00BC4E3E">
                <w:rPr>
                  <w:rFonts w:hint="eastAsia"/>
                  <w:b w:val="0"/>
                  <w:bCs/>
                </w:rPr>
                <w:t>y 5G MBS features and configuration options which are applicable for MC service</w:t>
              </w:r>
            </w:ins>
          </w:p>
          <w:p w14:paraId="479B9F0A" w14:textId="77777777" w:rsidR="005772D4" w:rsidRDefault="005772D4" w:rsidP="00BC4E3E">
            <w:pPr>
              <w:pStyle w:val="TAH"/>
              <w:jc w:val="left"/>
              <w:rPr>
                <w:ins w:id="91" w:author="Joakim Åkesson" w:date="2021-10-01T09:43:00Z"/>
                <w:b w:val="0"/>
                <w:bCs/>
              </w:rPr>
            </w:pPr>
          </w:p>
          <w:p w14:paraId="383123F7" w14:textId="77777777" w:rsidR="00D2090C" w:rsidRPr="00BC4E3E" w:rsidRDefault="00D2090C" w:rsidP="00BC4E3E">
            <w:pPr>
              <w:pStyle w:val="TAH"/>
              <w:jc w:val="left"/>
              <w:rPr>
                <w:ins w:id="92" w:author="Ericsson" w:date="2021-09-23T13:02:00Z"/>
                <w:b w:val="0"/>
                <w:bCs/>
              </w:rPr>
            </w:pPr>
          </w:p>
        </w:tc>
        <w:tc>
          <w:tcPr>
            <w:tcW w:w="4741" w:type="dxa"/>
            <w:shd w:val="clear" w:color="auto" w:fill="auto"/>
          </w:tcPr>
          <w:p w14:paraId="503D92B2" w14:textId="77777777" w:rsidR="00025DF1" w:rsidRPr="00BC4E3E" w:rsidRDefault="00025DF1" w:rsidP="00BC4E3E">
            <w:pPr>
              <w:pStyle w:val="TAH"/>
              <w:jc w:val="left"/>
              <w:rPr>
                <w:ins w:id="93" w:author="Ericsson" w:date="2021-09-23T13:22:00Z"/>
                <w:b w:val="0"/>
                <w:bCs/>
              </w:rPr>
            </w:pPr>
            <w:ins w:id="94" w:author="Ericsson" w:date="2021-09-23T13:18:00Z">
              <w:r w:rsidRPr="00BC4E3E">
                <w:rPr>
                  <w:b w:val="0"/>
                  <w:bCs/>
                </w:rPr>
                <w:t>Solution 10: MBS session configuration and service announcement aspects</w:t>
              </w:r>
            </w:ins>
          </w:p>
          <w:p w14:paraId="653199F1" w14:textId="77777777" w:rsidR="00025DF1" w:rsidRPr="00BC4E3E" w:rsidRDefault="00025DF1" w:rsidP="00BC4E3E">
            <w:pPr>
              <w:pStyle w:val="TAH"/>
              <w:jc w:val="left"/>
              <w:rPr>
                <w:ins w:id="95" w:author="Ericsson" w:date="2021-09-23T13:23:00Z"/>
                <w:b w:val="0"/>
                <w:bCs/>
              </w:rPr>
            </w:pPr>
            <w:ins w:id="96" w:author="Ericsson" w:date="2021-09-23T13:22:00Z">
              <w:r w:rsidRPr="00BC4E3E">
                <w:rPr>
                  <w:b w:val="0"/>
                  <w:bCs/>
                </w:rPr>
                <w:t>Solution 12: Dynamic multicast MBS session and service announcement</w:t>
              </w:r>
            </w:ins>
          </w:p>
          <w:p w14:paraId="3AEBA63E" w14:textId="77777777" w:rsidR="00025DF1" w:rsidRPr="00BC4E3E" w:rsidRDefault="00025DF1" w:rsidP="00BC4E3E">
            <w:pPr>
              <w:pStyle w:val="TAH"/>
              <w:jc w:val="left"/>
              <w:rPr>
                <w:ins w:id="97" w:author="Ericsson" w:date="2021-09-23T13:24:00Z"/>
                <w:b w:val="0"/>
                <w:bCs/>
              </w:rPr>
            </w:pPr>
            <w:ins w:id="98" w:author="Ericsson" w:date="2021-09-23T13:23:00Z">
              <w:r w:rsidRPr="00BC4E3E">
                <w:rPr>
                  <w:b w:val="0"/>
                  <w:bCs/>
                </w:rPr>
                <w:t>Solution 13: Pre-established multicast MBS session and service announcement</w:t>
              </w:r>
            </w:ins>
          </w:p>
          <w:p w14:paraId="7D555D61" w14:textId="77777777" w:rsidR="00025DF1" w:rsidRPr="00BC4E3E" w:rsidRDefault="00025DF1" w:rsidP="00BC4E3E">
            <w:pPr>
              <w:pStyle w:val="TAH"/>
              <w:jc w:val="left"/>
              <w:rPr>
                <w:ins w:id="99" w:author="Ericsson" w:date="2021-09-23T13:25:00Z"/>
                <w:b w:val="0"/>
                <w:bCs/>
              </w:rPr>
            </w:pPr>
            <w:ins w:id="100" w:author="Ericsson" w:date="2021-09-23T13:24:00Z">
              <w:r w:rsidRPr="00BC4E3E">
                <w:rPr>
                  <w:b w:val="0"/>
                  <w:bCs/>
                </w:rPr>
                <w:t>Solution 14: Dynamic broadcast MBS session and service announcement</w:t>
              </w:r>
            </w:ins>
          </w:p>
          <w:p w14:paraId="4EEC4FAB" w14:textId="77777777" w:rsidR="00025DF1" w:rsidRPr="00BC4E3E" w:rsidRDefault="00025DF1" w:rsidP="005F274B">
            <w:pPr>
              <w:pStyle w:val="TAH"/>
              <w:jc w:val="left"/>
              <w:rPr>
                <w:ins w:id="101" w:author="Ericsson" w:date="2021-09-23T13:02:00Z"/>
                <w:b w:val="0"/>
                <w:bCs/>
              </w:rPr>
            </w:pPr>
            <w:ins w:id="102" w:author="Ericsson" w:date="2021-09-23T13:25:00Z">
              <w:r w:rsidRPr="00BC4E3E">
                <w:rPr>
                  <w:b w:val="0"/>
                  <w:bCs/>
                </w:rPr>
                <w:t>Solution 15: Pre-established broadcast MBS session and service announcement</w:t>
              </w:r>
            </w:ins>
          </w:p>
        </w:tc>
        <w:tc>
          <w:tcPr>
            <w:tcW w:w="2984" w:type="dxa"/>
          </w:tcPr>
          <w:p w14:paraId="5AB92FA8" w14:textId="77777777" w:rsidR="00B01384" w:rsidRDefault="0068503B" w:rsidP="00BC4E3E">
            <w:pPr>
              <w:pStyle w:val="TAH"/>
              <w:jc w:val="left"/>
              <w:rPr>
                <w:ins w:id="103" w:author="Ericsson" w:date="2021-09-29T13:13:00Z"/>
                <w:b w:val="0"/>
                <w:bCs/>
                <w:lang w:val="en-US"/>
              </w:rPr>
            </w:pPr>
            <w:ins w:id="104" w:author="Ericsson" w:date="2021-09-24T08:40:00Z">
              <w:r>
                <w:rPr>
                  <w:b w:val="0"/>
                  <w:bCs/>
                  <w:lang w:val="en-US"/>
                </w:rPr>
                <w:t>SA2</w:t>
              </w:r>
            </w:ins>
            <w:ins w:id="105" w:author="Ericsson" w:date="2021-09-24T09:06:00Z">
              <w:r w:rsidR="00BE448F">
                <w:rPr>
                  <w:b w:val="0"/>
                  <w:bCs/>
                  <w:lang w:val="en-US"/>
                </w:rPr>
                <w:t>:</w:t>
              </w:r>
            </w:ins>
          </w:p>
          <w:p w14:paraId="0D662663" w14:textId="77777777" w:rsidR="00B01384" w:rsidRDefault="00B01384" w:rsidP="00BC4E3E">
            <w:pPr>
              <w:pStyle w:val="TAH"/>
              <w:jc w:val="left"/>
              <w:rPr>
                <w:ins w:id="106" w:author="Ericsson" w:date="2021-09-29T13:13:00Z"/>
                <w:b w:val="0"/>
                <w:bCs/>
                <w:lang w:val="en-US"/>
              </w:rPr>
            </w:pPr>
            <w:ins w:id="107" w:author="Ericsson" w:date="2021-09-29T13:13:00Z">
              <w:r>
                <w:rPr>
                  <w:b w:val="0"/>
                  <w:bCs/>
                  <w:lang w:val="en-US"/>
                </w:rPr>
                <w:t xml:space="preserve">- </w:t>
              </w:r>
            </w:ins>
            <w:ins w:id="108" w:author="Ericsson" w:date="2021-09-24T09:06:00Z">
              <w:r w:rsidR="00BE448F">
                <w:rPr>
                  <w:b w:val="0"/>
                  <w:bCs/>
                  <w:lang w:val="en-US"/>
                </w:rPr>
                <w:t xml:space="preserve"> session configuration</w:t>
              </w:r>
            </w:ins>
            <w:ins w:id="109" w:author="Ericsson" w:date="2021-09-29T13:14:00Z">
              <w:r>
                <w:rPr>
                  <w:b w:val="0"/>
                  <w:bCs/>
                  <w:lang w:val="en-US"/>
                </w:rPr>
                <w:t xml:space="preserve"> vs management</w:t>
              </w:r>
            </w:ins>
            <w:ins w:id="110" w:author="Ericsson" w:date="2021-09-24T10:49:00Z">
              <w:r w:rsidR="009B1712">
                <w:rPr>
                  <w:b w:val="0"/>
                  <w:bCs/>
                  <w:lang w:val="en-US"/>
                </w:rPr>
                <w:t xml:space="preserve"> </w:t>
              </w:r>
            </w:ins>
            <w:ins w:id="111" w:author="Ericsson" w:date="2021-09-24T12:51:00Z">
              <w:r w:rsidR="005D0F5D">
                <w:rPr>
                  <w:b w:val="0"/>
                  <w:bCs/>
                  <w:lang w:val="en-US"/>
                </w:rPr>
                <w:t>relate</w:t>
              </w:r>
            </w:ins>
            <w:ins w:id="112" w:author="Ericsson" w:date="2021-09-29T13:12:00Z">
              <w:r>
                <w:rPr>
                  <w:b w:val="0"/>
                  <w:bCs/>
                  <w:lang w:val="en-US"/>
                </w:rPr>
                <w:t>d updates</w:t>
              </w:r>
            </w:ins>
            <w:ins w:id="113" w:author="Ericsson" w:date="2021-09-24T09:07:00Z">
              <w:r w:rsidR="00BE448F">
                <w:rPr>
                  <w:b w:val="0"/>
                  <w:bCs/>
                  <w:lang w:val="en-US"/>
                </w:rPr>
                <w:t xml:space="preserve"> </w:t>
              </w:r>
            </w:ins>
          </w:p>
          <w:p w14:paraId="22DB5C17" w14:textId="77777777" w:rsidR="00025DF1" w:rsidRDefault="00B01384" w:rsidP="00BC4E3E">
            <w:pPr>
              <w:pStyle w:val="TAH"/>
              <w:jc w:val="left"/>
              <w:rPr>
                <w:ins w:id="114" w:author="Ericsson" w:date="2021-09-29T13:13:00Z"/>
                <w:b w:val="0"/>
                <w:bCs/>
                <w:lang w:val="en-US"/>
              </w:rPr>
            </w:pPr>
            <w:ins w:id="115" w:author="Ericsson" w:date="2021-09-29T13:13:00Z">
              <w:r>
                <w:rPr>
                  <w:b w:val="0"/>
                  <w:bCs/>
                  <w:lang w:val="en-US"/>
                </w:rPr>
                <w:t xml:space="preserve">- </w:t>
              </w:r>
            </w:ins>
            <w:ins w:id="116" w:author="Ericsson" w:date="2021-09-24T10:50:00Z">
              <w:r w:rsidR="009B1712">
                <w:rPr>
                  <w:b w:val="0"/>
                  <w:bCs/>
                  <w:lang w:val="en-US"/>
                </w:rPr>
                <w:t xml:space="preserve">IE related to </w:t>
              </w:r>
            </w:ins>
            <w:ins w:id="117" w:author="Ericsson" w:date="2021-09-24T09:07:00Z">
              <w:r w:rsidR="00BE448F">
                <w:rPr>
                  <w:b w:val="0"/>
                  <w:bCs/>
                  <w:lang w:val="en-US"/>
                </w:rPr>
                <w:t>MBS service area</w:t>
              </w:r>
            </w:ins>
            <w:ins w:id="118" w:author="Ericsson" w:date="2021-09-24T10:50:00Z">
              <w:r w:rsidR="009B1712">
                <w:rPr>
                  <w:b w:val="0"/>
                  <w:bCs/>
                  <w:lang w:val="en-US"/>
                </w:rPr>
                <w:t xml:space="preserve"> during service announcement</w:t>
              </w:r>
            </w:ins>
            <w:ins w:id="119" w:author="Ericsson" w:date="2021-09-24T09:07:00Z">
              <w:r w:rsidR="00BE448F">
                <w:rPr>
                  <w:b w:val="0"/>
                  <w:bCs/>
                  <w:lang w:val="en-US"/>
                </w:rPr>
                <w:t xml:space="preserve"> </w:t>
              </w:r>
            </w:ins>
          </w:p>
          <w:p w14:paraId="546893B4" w14:textId="77777777" w:rsidR="00B01384" w:rsidRPr="00BC4E3E" w:rsidRDefault="00B01384" w:rsidP="00BC4E3E">
            <w:pPr>
              <w:pStyle w:val="TAH"/>
              <w:jc w:val="left"/>
              <w:rPr>
                <w:ins w:id="120" w:author="Ericsson" w:date="2021-09-24T08:39:00Z"/>
                <w:b w:val="0"/>
                <w:bCs/>
                <w:lang w:val="en-US"/>
              </w:rPr>
            </w:pPr>
            <w:ins w:id="121" w:author="Ericsson" w:date="2021-09-29T13:13:00Z">
              <w:r>
                <w:rPr>
                  <w:b w:val="0"/>
                  <w:bCs/>
                  <w:lang w:val="en-US"/>
                </w:rPr>
                <w:t xml:space="preserve">- </w:t>
              </w:r>
            </w:ins>
            <w:ins w:id="122" w:author="Ericsson" w:date="2021-09-29T13:14:00Z">
              <w:r>
                <w:rPr>
                  <w:b w:val="0"/>
                  <w:bCs/>
                  <w:lang w:val="en-US"/>
                </w:rPr>
                <w:t>PCC related session configurations</w:t>
              </w:r>
            </w:ins>
          </w:p>
        </w:tc>
      </w:tr>
      <w:tr w:rsidR="0085035D" w:rsidRPr="00BC4E3E" w14:paraId="678CC1F4" w14:textId="77777777" w:rsidTr="00AC5041">
        <w:trPr>
          <w:jc w:val="center"/>
          <w:ins w:id="123" w:author="Ericsson" w:date="2021-09-23T13:07:00Z"/>
        </w:trPr>
        <w:tc>
          <w:tcPr>
            <w:tcW w:w="3776" w:type="dxa"/>
            <w:shd w:val="clear" w:color="auto" w:fill="auto"/>
          </w:tcPr>
          <w:p w14:paraId="0B64A562" w14:textId="77777777" w:rsidR="00025DF1" w:rsidRDefault="00025DF1" w:rsidP="00BC4E3E">
            <w:pPr>
              <w:pStyle w:val="TAH"/>
              <w:jc w:val="left"/>
              <w:rPr>
                <w:ins w:id="124" w:author="Joakim Åkesson" w:date="2021-10-01T09:43:00Z"/>
                <w:b w:val="0"/>
                <w:bCs/>
              </w:rPr>
            </w:pPr>
            <w:ins w:id="125" w:author="Ericsson" w:date="2021-09-23T13:07:00Z">
              <w:r w:rsidRPr="00BC4E3E">
                <w:rPr>
                  <w:b w:val="0"/>
                  <w:bCs/>
                </w:rPr>
                <w:t xml:space="preserve">#13.2 </w:t>
              </w:r>
            </w:ins>
            <w:ins w:id="126" w:author="Ericsson" w:date="2021-09-23T13:08:00Z">
              <w:r w:rsidRPr="00BC4E3E">
                <w:rPr>
                  <w:b w:val="0"/>
                  <w:bCs/>
                </w:rPr>
                <w:t>how and when to use the broadcast and multicast service for the group communication</w:t>
              </w:r>
            </w:ins>
          </w:p>
          <w:p w14:paraId="2F2951D5" w14:textId="77777777" w:rsidR="005772D4" w:rsidRPr="00BC4E3E" w:rsidRDefault="005772D4" w:rsidP="00BC4E3E">
            <w:pPr>
              <w:pStyle w:val="TAH"/>
              <w:jc w:val="left"/>
              <w:rPr>
                <w:ins w:id="127" w:author="Ericsson" w:date="2021-09-23T13:07:00Z"/>
                <w:b w:val="0"/>
                <w:bCs/>
              </w:rPr>
            </w:pPr>
          </w:p>
        </w:tc>
        <w:tc>
          <w:tcPr>
            <w:tcW w:w="4741" w:type="dxa"/>
            <w:shd w:val="clear" w:color="auto" w:fill="auto"/>
          </w:tcPr>
          <w:p w14:paraId="5F3518D1" w14:textId="77777777" w:rsidR="00263B19" w:rsidRDefault="00263B19" w:rsidP="00BC4E3E">
            <w:pPr>
              <w:pStyle w:val="TAH"/>
              <w:jc w:val="left"/>
              <w:rPr>
                <w:ins w:id="128" w:author="Ericsson" w:date="2021-09-30T11:27:00Z"/>
                <w:b w:val="0"/>
                <w:bCs/>
              </w:rPr>
            </w:pPr>
            <w:ins w:id="129" w:author="Ericsson" w:date="2021-09-30T11:28:00Z">
              <w:r w:rsidRPr="00BC4E3E">
                <w:rPr>
                  <w:b w:val="0"/>
                  <w:bCs/>
                </w:rPr>
                <w:t>Solution 9: General use of 5G MBS services for MC service group communications</w:t>
              </w:r>
            </w:ins>
          </w:p>
          <w:p w14:paraId="1305EBDC" w14:textId="77777777" w:rsidR="00025DF1" w:rsidRPr="00BC4E3E" w:rsidRDefault="00025DF1" w:rsidP="00BC4E3E">
            <w:pPr>
              <w:pStyle w:val="TAH"/>
              <w:jc w:val="left"/>
              <w:rPr>
                <w:ins w:id="130" w:author="Ericsson" w:date="2021-09-23T13:07:00Z"/>
                <w:b w:val="0"/>
                <w:bCs/>
              </w:rPr>
            </w:pPr>
            <w:ins w:id="131" w:author="Ericsson" w:date="2021-09-23T13:33:00Z">
              <w:r w:rsidRPr="00BC4E3E">
                <w:rPr>
                  <w:b w:val="0"/>
                  <w:bCs/>
                </w:rPr>
                <w:t>Solution 20: Selection of multicast and broadcast service for a group communication</w:t>
              </w:r>
            </w:ins>
          </w:p>
        </w:tc>
        <w:tc>
          <w:tcPr>
            <w:tcW w:w="2984" w:type="dxa"/>
          </w:tcPr>
          <w:p w14:paraId="653619E8" w14:textId="77777777" w:rsidR="00025DF1" w:rsidRPr="00BC4E3E" w:rsidRDefault="00025DF1" w:rsidP="00BC4E3E">
            <w:pPr>
              <w:pStyle w:val="TAH"/>
              <w:jc w:val="left"/>
              <w:rPr>
                <w:ins w:id="132" w:author="Ericsson" w:date="2021-09-24T08:39:00Z"/>
                <w:b w:val="0"/>
                <w:bCs/>
              </w:rPr>
            </w:pPr>
          </w:p>
        </w:tc>
      </w:tr>
      <w:tr w:rsidR="0085035D" w:rsidRPr="00BC4E3E" w14:paraId="7073B913" w14:textId="77777777" w:rsidTr="00AC5041">
        <w:trPr>
          <w:jc w:val="center"/>
          <w:ins w:id="133" w:author="Ericsson" w:date="2021-09-23T13:08:00Z"/>
        </w:trPr>
        <w:tc>
          <w:tcPr>
            <w:tcW w:w="3776" w:type="dxa"/>
            <w:shd w:val="clear" w:color="auto" w:fill="auto"/>
          </w:tcPr>
          <w:p w14:paraId="1DF9A454" w14:textId="77777777" w:rsidR="00025DF1" w:rsidRDefault="00025DF1" w:rsidP="00BC4E3E">
            <w:pPr>
              <w:pStyle w:val="TAH"/>
              <w:jc w:val="left"/>
              <w:rPr>
                <w:ins w:id="134" w:author="Joakim Åkesson" w:date="2021-10-01T09:44:00Z"/>
                <w:b w:val="0"/>
                <w:bCs/>
              </w:rPr>
            </w:pPr>
            <w:ins w:id="135" w:author="Ericsson" w:date="2021-09-23T13:08:00Z">
              <w:r w:rsidRPr="00BC4E3E">
                <w:rPr>
                  <w:b w:val="0"/>
                  <w:bCs/>
                </w:rPr>
                <w:t>#13</w:t>
              </w:r>
            </w:ins>
            <w:ins w:id="136" w:author="Ericsson" w:date="2021-09-23T13:10:00Z">
              <w:r w:rsidRPr="00BC4E3E">
                <w:rPr>
                  <w:b w:val="0"/>
                  <w:bCs/>
                </w:rPr>
                <w:t>.3 how to make the group members aware of the broadcast/multicast service for the group communicatio</w:t>
              </w:r>
            </w:ins>
            <w:ins w:id="137" w:author="Ericsson" w:date="2021-10-04T09:22:00Z">
              <w:r w:rsidR="00A3736F">
                <w:rPr>
                  <w:b w:val="0"/>
                  <w:bCs/>
                </w:rPr>
                <w:t>n</w:t>
              </w:r>
            </w:ins>
          </w:p>
          <w:p w14:paraId="0D21F992" w14:textId="77777777" w:rsidR="005772D4" w:rsidRDefault="005772D4" w:rsidP="00BC4E3E">
            <w:pPr>
              <w:pStyle w:val="TAH"/>
              <w:jc w:val="left"/>
              <w:rPr>
                <w:ins w:id="138" w:author="Joakim Åkesson" w:date="2021-10-01T09:44:00Z"/>
                <w:b w:val="0"/>
                <w:bCs/>
              </w:rPr>
            </w:pPr>
          </w:p>
          <w:p w14:paraId="6B6FFB5A" w14:textId="77777777" w:rsidR="005772D4" w:rsidRPr="00BC4E3E" w:rsidRDefault="005772D4" w:rsidP="00BC4E3E">
            <w:pPr>
              <w:pStyle w:val="TAH"/>
              <w:jc w:val="left"/>
              <w:rPr>
                <w:ins w:id="139" w:author="Ericsson" w:date="2021-09-23T13:08:00Z"/>
                <w:b w:val="0"/>
                <w:bCs/>
              </w:rPr>
            </w:pPr>
          </w:p>
        </w:tc>
        <w:tc>
          <w:tcPr>
            <w:tcW w:w="4741" w:type="dxa"/>
            <w:shd w:val="clear" w:color="auto" w:fill="auto"/>
          </w:tcPr>
          <w:p w14:paraId="420A9711" w14:textId="77777777" w:rsidR="00025DF1" w:rsidRPr="00BC4E3E" w:rsidRDefault="00025DF1" w:rsidP="00BC4E3E">
            <w:pPr>
              <w:pStyle w:val="TAH"/>
              <w:jc w:val="left"/>
              <w:rPr>
                <w:ins w:id="140" w:author="Ericsson" w:date="2021-09-23T13:22:00Z"/>
                <w:b w:val="0"/>
                <w:bCs/>
              </w:rPr>
            </w:pPr>
            <w:ins w:id="141" w:author="Ericsson" w:date="2021-09-23T13:19:00Z">
              <w:r w:rsidRPr="00BC4E3E">
                <w:rPr>
                  <w:b w:val="0"/>
                  <w:bCs/>
                </w:rPr>
                <w:t>Solution 10: MBS session configuration and service announcement aspects</w:t>
              </w:r>
            </w:ins>
          </w:p>
          <w:p w14:paraId="2B524C41" w14:textId="77777777" w:rsidR="00025DF1" w:rsidRPr="00BC4E3E" w:rsidRDefault="00025DF1" w:rsidP="00BC4E3E">
            <w:pPr>
              <w:pStyle w:val="TAH"/>
              <w:jc w:val="left"/>
              <w:rPr>
                <w:ins w:id="142" w:author="Ericsson" w:date="2021-09-23T13:23:00Z"/>
                <w:b w:val="0"/>
                <w:bCs/>
              </w:rPr>
            </w:pPr>
            <w:ins w:id="143" w:author="Ericsson" w:date="2021-09-23T13:22:00Z">
              <w:r w:rsidRPr="00BC4E3E">
                <w:rPr>
                  <w:b w:val="0"/>
                  <w:bCs/>
                </w:rPr>
                <w:t>Solution 12: Dynamic multicast MBS session and service announcement</w:t>
              </w:r>
            </w:ins>
          </w:p>
          <w:p w14:paraId="0F4434BB" w14:textId="77777777" w:rsidR="00025DF1" w:rsidRPr="00BC4E3E" w:rsidRDefault="00025DF1" w:rsidP="00BC4E3E">
            <w:pPr>
              <w:pStyle w:val="TAH"/>
              <w:jc w:val="left"/>
              <w:rPr>
                <w:ins w:id="144" w:author="Ericsson" w:date="2021-09-23T13:24:00Z"/>
                <w:b w:val="0"/>
                <w:bCs/>
              </w:rPr>
            </w:pPr>
            <w:ins w:id="145" w:author="Ericsson" w:date="2021-09-23T13:23:00Z">
              <w:r w:rsidRPr="00BC4E3E">
                <w:rPr>
                  <w:b w:val="0"/>
                  <w:bCs/>
                </w:rPr>
                <w:t>Solution 13: Pre-established multicast MBS session and service announcement</w:t>
              </w:r>
            </w:ins>
          </w:p>
          <w:p w14:paraId="46A7989D" w14:textId="77777777" w:rsidR="00025DF1" w:rsidRPr="00BC4E3E" w:rsidRDefault="00025DF1" w:rsidP="00BC4E3E">
            <w:pPr>
              <w:pStyle w:val="TAH"/>
              <w:jc w:val="left"/>
              <w:rPr>
                <w:ins w:id="146" w:author="Ericsson" w:date="2021-09-23T13:25:00Z"/>
                <w:b w:val="0"/>
                <w:bCs/>
              </w:rPr>
            </w:pPr>
            <w:ins w:id="147" w:author="Ericsson" w:date="2021-09-23T13:24:00Z">
              <w:r w:rsidRPr="00BC4E3E">
                <w:rPr>
                  <w:b w:val="0"/>
                  <w:bCs/>
                </w:rPr>
                <w:t>Solution 14: Dynamic broadcast MBS session and service announcement</w:t>
              </w:r>
            </w:ins>
          </w:p>
          <w:p w14:paraId="26969F18" w14:textId="77777777" w:rsidR="00025DF1" w:rsidRPr="00BC4E3E" w:rsidRDefault="00025DF1" w:rsidP="00BC4E3E">
            <w:pPr>
              <w:pStyle w:val="TAH"/>
              <w:jc w:val="left"/>
              <w:rPr>
                <w:ins w:id="148" w:author="Ericsson" w:date="2021-09-23T13:08:00Z"/>
                <w:b w:val="0"/>
                <w:bCs/>
              </w:rPr>
            </w:pPr>
            <w:ins w:id="149" w:author="Ericsson" w:date="2021-09-23T13:25:00Z">
              <w:r w:rsidRPr="00BC4E3E">
                <w:rPr>
                  <w:b w:val="0"/>
                  <w:bCs/>
                </w:rPr>
                <w:t>Solution 15: Pre-established broadcast MBS session and service announcement</w:t>
              </w:r>
            </w:ins>
          </w:p>
        </w:tc>
        <w:tc>
          <w:tcPr>
            <w:tcW w:w="2984" w:type="dxa"/>
          </w:tcPr>
          <w:p w14:paraId="7B62304F" w14:textId="77777777" w:rsidR="00B01384" w:rsidRDefault="00B01384" w:rsidP="00B01384">
            <w:pPr>
              <w:pStyle w:val="TAH"/>
              <w:jc w:val="left"/>
              <w:rPr>
                <w:ins w:id="150" w:author="Ericsson" w:date="2021-09-29T13:14:00Z"/>
                <w:b w:val="0"/>
                <w:bCs/>
                <w:lang w:val="en-US"/>
              </w:rPr>
            </w:pPr>
            <w:ins w:id="151" w:author="Ericsson" w:date="2021-09-29T13:14:00Z">
              <w:r>
                <w:rPr>
                  <w:b w:val="0"/>
                  <w:bCs/>
                  <w:lang w:val="en-US"/>
                </w:rPr>
                <w:t>SA2:</w:t>
              </w:r>
            </w:ins>
          </w:p>
          <w:p w14:paraId="00E449AE" w14:textId="77777777" w:rsidR="00B01384" w:rsidRDefault="00B01384" w:rsidP="00B01384">
            <w:pPr>
              <w:pStyle w:val="TAH"/>
              <w:jc w:val="left"/>
              <w:rPr>
                <w:ins w:id="152" w:author="Ericsson" w:date="2021-09-29T13:14:00Z"/>
                <w:b w:val="0"/>
                <w:bCs/>
                <w:lang w:val="en-US"/>
              </w:rPr>
            </w:pPr>
            <w:ins w:id="153" w:author="Ericsson" w:date="2021-09-29T13:14:00Z">
              <w:r>
                <w:rPr>
                  <w:b w:val="0"/>
                  <w:bCs/>
                  <w:lang w:val="en-US"/>
                </w:rPr>
                <w:t xml:space="preserve">-  session configuration vs management related updates </w:t>
              </w:r>
            </w:ins>
          </w:p>
          <w:p w14:paraId="50EB38CE" w14:textId="77777777" w:rsidR="00B01384" w:rsidRDefault="00B01384" w:rsidP="00B01384">
            <w:pPr>
              <w:pStyle w:val="TAH"/>
              <w:jc w:val="left"/>
              <w:rPr>
                <w:ins w:id="154" w:author="Ericsson" w:date="2021-09-29T13:14:00Z"/>
                <w:b w:val="0"/>
                <w:bCs/>
                <w:lang w:val="en-US"/>
              </w:rPr>
            </w:pPr>
            <w:ins w:id="155" w:author="Ericsson" w:date="2021-09-29T13:14:00Z">
              <w:r>
                <w:rPr>
                  <w:b w:val="0"/>
                  <w:bCs/>
                  <w:lang w:val="en-US"/>
                </w:rPr>
                <w:t xml:space="preserve">- IE related to MBS service area during service announcement </w:t>
              </w:r>
            </w:ins>
          </w:p>
          <w:p w14:paraId="6AEF1133" w14:textId="77777777" w:rsidR="00025DF1" w:rsidRPr="00BC4E3E" w:rsidRDefault="00B01384" w:rsidP="00B01384">
            <w:pPr>
              <w:pStyle w:val="TAH"/>
              <w:jc w:val="left"/>
              <w:rPr>
                <w:ins w:id="156" w:author="Ericsson" w:date="2021-09-24T08:39:00Z"/>
                <w:b w:val="0"/>
                <w:bCs/>
              </w:rPr>
            </w:pPr>
            <w:ins w:id="157" w:author="Ericsson" w:date="2021-09-29T13:14:00Z">
              <w:r>
                <w:rPr>
                  <w:b w:val="0"/>
                  <w:bCs/>
                  <w:lang w:val="en-US"/>
                </w:rPr>
                <w:t>- PCC related session configurations</w:t>
              </w:r>
            </w:ins>
          </w:p>
        </w:tc>
      </w:tr>
      <w:tr w:rsidR="0085035D" w:rsidRPr="00BC4E3E" w14:paraId="2573DDE0" w14:textId="77777777" w:rsidTr="00AC5041">
        <w:trPr>
          <w:jc w:val="center"/>
          <w:ins w:id="158" w:author="Ericsson" w:date="2021-09-23T13:10:00Z"/>
        </w:trPr>
        <w:tc>
          <w:tcPr>
            <w:tcW w:w="3776" w:type="dxa"/>
            <w:shd w:val="clear" w:color="auto" w:fill="auto"/>
          </w:tcPr>
          <w:p w14:paraId="22900F4E" w14:textId="77777777" w:rsidR="005772D4" w:rsidRPr="00BC4E3E" w:rsidRDefault="00025DF1" w:rsidP="00BC4E3E">
            <w:pPr>
              <w:pStyle w:val="TAH"/>
              <w:jc w:val="left"/>
              <w:rPr>
                <w:ins w:id="159" w:author="Ericsson" w:date="2021-09-23T13:10:00Z"/>
                <w:b w:val="0"/>
                <w:bCs/>
                <w:noProof/>
              </w:rPr>
            </w:pPr>
            <w:ins w:id="160" w:author="Ericsson" w:date="2021-09-23T13:11:00Z">
              <w:r w:rsidRPr="00BC4E3E">
                <w:rPr>
                  <w:b w:val="0"/>
                  <w:bCs/>
                </w:rPr>
                <w:t>#</w:t>
              </w:r>
            </w:ins>
            <w:ins w:id="161" w:author="Ericsson" w:date="2021-09-23T13:10:00Z">
              <w:r w:rsidRPr="00BC4E3E">
                <w:rPr>
                  <w:b w:val="0"/>
                  <w:bCs/>
                </w:rPr>
                <w:t xml:space="preserve">13.4 </w:t>
              </w:r>
            </w:ins>
            <w:ins w:id="162" w:author="Ericsson" w:date="2021-09-23T13:11:00Z">
              <w:r w:rsidRPr="00BC4E3E">
                <w:rPr>
                  <w:b w:val="0"/>
                  <w:bCs/>
                  <w:noProof/>
                </w:rPr>
                <w:t>how to maintain the service continuity when switching between 5G MBS delivery and unicast delivery</w:t>
              </w:r>
            </w:ins>
          </w:p>
        </w:tc>
        <w:tc>
          <w:tcPr>
            <w:tcW w:w="4741" w:type="dxa"/>
            <w:shd w:val="clear" w:color="auto" w:fill="auto"/>
          </w:tcPr>
          <w:p w14:paraId="0BA7F17D" w14:textId="77777777" w:rsidR="00025DF1" w:rsidRPr="00BC4E3E" w:rsidRDefault="00025DF1" w:rsidP="00BC4E3E">
            <w:pPr>
              <w:pStyle w:val="TAH"/>
              <w:jc w:val="left"/>
              <w:rPr>
                <w:ins w:id="163" w:author="Ericsson" w:date="2021-09-23T13:32:00Z"/>
                <w:b w:val="0"/>
                <w:bCs/>
              </w:rPr>
            </w:pPr>
            <w:ins w:id="164" w:author="Ericsson" w:date="2021-09-23T13:31:00Z">
              <w:r w:rsidRPr="00BC4E3E">
                <w:rPr>
                  <w:b w:val="0"/>
                  <w:bCs/>
                </w:rPr>
                <w:t>Solution 18: Service continuity for multicast MBS session</w:t>
              </w:r>
            </w:ins>
          </w:p>
          <w:p w14:paraId="44E80D32" w14:textId="77777777" w:rsidR="00025DF1" w:rsidRDefault="00025DF1" w:rsidP="00BC4E3E">
            <w:pPr>
              <w:pStyle w:val="TAH"/>
              <w:jc w:val="left"/>
              <w:rPr>
                <w:ins w:id="165" w:author="Ericsson" w:date="2021-09-29T14:00:00Z"/>
                <w:b w:val="0"/>
                <w:bCs/>
              </w:rPr>
            </w:pPr>
            <w:ins w:id="166" w:author="Ericsson" w:date="2021-09-23T13:32:00Z">
              <w:r w:rsidRPr="00BC4E3E">
                <w:rPr>
                  <w:b w:val="0"/>
                  <w:bCs/>
                </w:rPr>
                <w:t>Solution 19: Service continuity for broadcast MBS session</w:t>
              </w:r>
            </w:ins>
          </w:p>
          <w:p w14:paraId="154F0744" w14:textId="77777777" w:rsidR="00F938A7" w:rsidRPr="00BC4E3E" w:rsidRDefault="00F938A7" w:rsidP="00BC4E3E">
            <w:pPr>
              <w:pStyle w:val="TAH"/>
              <w:jc w:val="left"/>
              <w:rPr>
                <w:ins w:id="167" w:author="Ericsson" w:date="2021-09-23T13:10:00Z"/>
                <w:b w:val="0"/>
                <w:bCs/>
              </w:rPr>
            </w:pPr>
            <w:ins w:id="168" w:author="Ericsson" w:date="2021-09-29T14:00:00Z">
              <w:r w:rsidRPr="00D7571C">
                <w:rPr>
                  <w:b w:val="0"/>
                  <w:bCs/>
                  <w:highlight w:val="yellow"/>
                </w:rPr>
                <w:t xml:space="preserve">Solution </w:t>
              </w:r>
            </w:ins>
            <w:ins w:id="169" w:author="Ericsson" w:date="2021-10-04T09:25:00Z">
              <w:r w:rsidR="00D7571C" w:rsidRPr="00D7571C">
                <w:rPr>
                  <w:b w:val="0"/>
                  <w:bCs/>
                  <w:highlight w:val="yellow"/>
                </w:rPr>
                <w:t>Y</w:t>
              </w:r>
            </w:ins>
            <w:ins w:id="170" w:author="Ericsson_Rev1" w:date="2021-10-15T09:13:00Z">
              <w:r w:rsidR="0094166C">
                <w:rPr>
                  <w:b w:val="0"/>
                  <w:bCs/>
                  <w:highlight w:val="yellow"/>
                </w:rPr>
                <w:t xml:space="preserve"> (S6-212268)</w:t>
              </w:r>
            </w:ins>
            <w:ins w:id="171" w:author="Ericsson" w:date="2021-10-04T09:25:00Z">
              <w:r w:rsidR="00D7571C" w:rsidRPr="00D7571C">
                <w:rPr>
                  <w:b w:val="0"/>
                  <w:bCs/>
                  <w:highlight w:val="yellow"/>
                </w:rPr>
                <w:t>:</w:t>
              </w:r>
              <w:r w:rsidR="00D7571C">
                <w:rPr>
                  <w:b w:val="0"/>
                  <w:bCs/>
                </w:rPr>
                <w:t xml:space="preserve"> Service continuity for broadcast and multicast MBS sessions</w:t>
              </w:r>
            </w:ins>
          </w:p>
        </w:tc>
        <w:tc>
          <w:tcPr>
            <w:tcW w:w="2984" w:type="dxa"/>
          </w:tcPr>
          <w:p w14:paraId="13D675DA" w14:textId="77777777" w:rsidR="00025DF1" w:rsidRPr="00BC4E3E" w:rsidRDefault="00025DF1" w:rsidP="00BC4E3E">
            <w:pPr>
              <w:pStyle w:val="TAH"/>
              <w:jc w:val="left"/>
              <w:rPr>
                <w:ins w:id="172" w:author="Ericsson" w:date="2021-09-24T08:39:00Z"/>
                <w:b w:val="0"/>
                <w:bCs/>
              </w:rPr>
            </w:pPr>
          </w:p>
        </w:tc>
      </w:tr>
      <w:tr w:rsidR="0085035D" w:rsidRPr="00BC4E3E" w14:paraId="4BC9F43C" w14:textId="77777777" w:rsidTr="00AC5041">
        <w:trPr>
          <w:jc w:val="center"/>
          <w:ins w:id="173" w:author="Ericsson" w:date="2021-09-23T13:11:00Z"/>
        </w:trPr>
        <w:tc>
          <w:tcPr>
            <w:tcW w:w="3776" w:type="dxa"/>
            <w:shd w:val="clear" w:color="auto" w:fill="auto"/>
          </w:tcPr>
          <w:p w14:paraId="69139E42" w14:textId="77777777" w:rsidR="00422C56" w:rsidRPr="00BC4E3E" w:rsidRDefault="00025DF1" w:rsidP="00BC4E3E">
            <w:pPr>
              <w:pStyle w:val="TAH"/>
              <w:jc w:val="left"/>
              <w:rPr>
                <w:ins w:id="174" w:author="Ericsson" w:date="2021-09-23T13:11:00Z"/>
                <w:b w:val="0"/>
                <w:bCs/>
                <w:noProof/>
              </w:rPr>
            </w:pPr>
            <w:ins w:id="175" w:author="Ericsson" w:date="2021-09-23T13:11:00Z">
              <w:r w:rsidRPr="00BC4E3E">
                <w:rPr>
                  <w:b w:val="0"/>
                  <w:bCs/>
                </w:rPr>
                <w:t xml:space="preserve">#13.5 </w:t>
              </w:r>
              <w:r w:rsidRPr="00BC4E3E">
                <w:rPr>
                  <w:b w:val="0"/>
                  <w:bCs/>
                  <w:noProof/>
                </w:rPr>
                <w:t xml:space="preserve">how the </w:t>
              </w:r>
              <w:r w:rsidRPr="00BC4E3E">
                <w:rPr>
                  <w:b w:val="0"/>
                  <w:bCs/>
                  <w:lang w:eastAsia="zh-CN"/>
                </w:rPr>
                <w:t>DL media, application</w:t>
              </w:r>
            </w:ins>
            <w:ins w:id="176" w:author="Ericsson" w:date="2021-09-23T13:16:00Z">
              <w:r w:rsidRPr="00BC4E3E">
                <w:rPr>
                  <w:b w:val="0"/>
                  <w:bCs/>
                  <w:lang w:eastAsia="zh-CN"/>
                </w:rPr>
                <w:t>-</w:t>
              </w:r>
            </w:ins>
            <w:ins w:id="177" w:author="Ericsson" w:date="2021-09-23T13:11:00Z">
              <w:r w:rsidRPr="00BC4E3E">
                <w:rPr>
                  <w:b w:val="0"/>
                  <w:bCs/>
                  <w:lang w:eastAsia="zh-CN"/>
                </w:rPr>
                <w:t xml:space="preserve">level control signalling (e.g., floor control messages), group status </w:t>
              </w:r>
              <w:r w:rsidRPr="00BC4E3E">
                <w:rPr>
                  <w:b w:val="0"/>
                  <w:bCs/>
                  <w:noProof/>
                </w:rPr>
                <w:t>is delivered to the UE via the 5G MBS</w:t>
              </w:r>
            </w:ins>
          </w:p>
        </w:tc>
        <w:tc>
          <w:tcPr>
            <w:tcW w:w="4741" w:type="dxa"/>
            <w:shd w:val="clear" w:color="auto" w:fill="auto"/>
          </w:tcPr>
          <w:p w14:paraId="30AB398C" w14:textId="77777777" w:rsidR="00025DF1" w:rsidRPr="00BC4E3E" w:rsidRDefault="00025DF1" w:rsidP="00BC4E3E">
            <w:pPr>
              <w:pStyle w:val="TAH"/>
              <w:jc w:val="left"/>
              <w:rPr>
                <w:ins w:id="178" w:author="Ericsson" w:date="2021-09-23T13:26:00Z"/>
                <w:b w:val="0"/>
                <w:bCs/>
              </w:rPr>
            </w:pPr>
            <w:ins w:id="179" w:author="Ericsson" w:date="2021-09-23T13:19:00Z">
              <w:r w:rsidRPr="00BC4E3E">
                <w:rPr>
                  <w:b w:val="0"/>
                  <w:bCs/>
                </w:rPr>
                <w:t>Solution 11: MC service group data transmissions over 5G MBS sessions</w:t>
              </w:r>
            </w:ins>
          </w:p>
          <w:p w14:paraId="33CB7518" w14:textId="77777777" w:rsidR="00025DF1" w:rsidRPr="00BC4E3E" w:rsidRDefault="00025DF1" w:rsidP="00BC4E3E">
            <w:pPr>
              <w:pStyle w:val="TAH"/>
              <w:jc w:val="left"/>
              <w:rPr>
                <w:ins w:id="180" w:author="Ericsson" w:date="2021-09-23T13:27:00Z"/>
                <w:b w:val="0"/>
                <w:bCs/>
              </w:rPr>
            </w:pPr>
            <w:ins w:id="181" w:author="Ericsson" w:date="2021-09-23T13:26:00Z">
              <w:r w:rsidRPr="00BC4E3E">
                <w:rPr>
                  <w:b w:val="0"/>
                  <w:bCs/>
                </w:rPr>
                <w:t>Solution 16: Data delivery over multicast MBS session</w:t>
              </w:r>
            </w:ins>
          </w:p>
          <w:p w14:paraId="1F57ED44" w14:textId="77777777" w:rsidR="00025DF1" w:rsidRDefault="00025DF1" w:rsidP="00BC4E3E">
            <w:pPr>
              <w:pStyle w:val="TAH"/>
              <w:jc w:val="left"/>
              <w:rPr>
                <w:ins w:id="182" w:author="Ericsson" w:date="2021-09-29T13:34:00Z"/>
                <w:b w:val="0"/>
                <w:bCs/>
              </w:rPr>
            </w:pPr>
            <w:ins w:id="183" w:author="Ericsson" w:date="2021-09-23T13:27:00Z">
              <w:r w:rsidRPr="00BC4E3E">
                <w:rPr>
                  <w:b w:val="0"/>
                  <w:bCs/>
                </w:rPr>
                <w:t>Solution 17: Data delivery over broadcast MBS session</w:t>
              </w:r>
            </w:ins>
          </w:p>
          <w:p w14:paraId="0B36117D" w14:textId="77777777" w:rsidR="0085035D" w:rsidRPr="00BC4E3E" w:rsidRDefault="0085035D" w:rsidP="0085035D">
            <w:pPr>
              <w:pStyle w:val="TAH"/>
              <w:jc w:val="left"/>
              <w:rPr>
                <w:ins w:id="184" w:author="Ericsson" w:date="2021-09-29T13:34:00Z"/>
                <w:b w:val="0"/>
                <w:bCs/>
              </w:rPr>
            </w:pPr>
            <w:ins w:id="185" w:author="Ericsson" w:date="2021-09-29T13:34:00Z">
              <w:r w:rsidRPr="00BC4E3E">
                <w:rPr>
                  <w:b w:val="0"/>
                  <w:bCs/>
                </w:rPr>
                <w:t>Solution 21: Use of MBS transmission in MCPTT</w:t>
              </w:r>
            </w:ins>
          </w:p>
          <w:p w14:paraId="34499C56" w14:textId="77777777" w:rsidR="0085035D" w:rsidRPr="00BC4E3E" w:rsidRDefault="0085035D" w:rsidP="0085035D">
            <w:pPr>
              <w:pStyle w:val="TAH"/>
              <w:jc w:val="left"/>
              <w:rPr>
                <w:ins w:id="186" w:author="Ericsson" w:date="2021-09-29T13:34:00Z"/>
                <w:b w:val="0"/>
                <w:bCs/>
              </w:rPr>
            </w:pPr>
            <w:ins w:id="187" w:author="Ericsson" w:date="2021-09-29T13:34:00Z">
              <w:r w:rsidRPr="00BC4E3E">
                <w:rPr>
                  <w:b w:val="0"/>
                  <w:bCs/>
                </w:rPr>
                <w:t xml:space="preserve">Solution </w:t>
              </w:r>
              <w:r w:rsidRPr="00BC4E3E">
                <w:rPr>
                  <w:b w:val="0"/>
                  <w:bCs/>
                  <w:lang w:eastAsia="zh-CN"/>
                </w:rPr>
                <w:t>22</w:t>
              </w:r>
              <w:r w:rsidRPr="00BC4E3E">
                <w:rPr>
                  <w:b w:val="0"/>
                  <w:bCs/>
                </w:rPr>
                <w:t xml:space="preserve">: Use of MBS transmission in </w:t>
              </w:r>
              <w:proofErr w:type="spellStart"/>
              <w:r w:rsidRPr="00BC4E3E">
                <w:rPr>
                  <w:b w:val="0"/>
                  <w:bCs/>
                </w:rPr>
                <w:t>MCVideo</w:t>
              </w:r>
              <w:proofErr w:type="spellEnd"/>
            </w:ins>
          </w:p>
          <w:p w14:paraId="06FF645D" w14:textId="77777777" w:rsidR="0085035D" w:rsidRPr="00BC4E3E" w:rsidRDefault="0085035D" w:rsidP="0085035D">
            <w:pPr>
              <w:pStyle w:val="TAH"/>
              <w:jc w:val="left"/>
              <w:rPr>
                <w:ins w:id="188" w:author="Ericsson" w:date="2021-09-29T13:34:00Z"/>
                <w:b w:val="0"/>
                <w:bCs/>
              </w:rPr>
            </w:pPr>
            <w:ins w:id="189" w:author="Ericsson" w:date="2021-09-29T13:34:00Z">
              <w:r w:rsidRPr="00BC4E3E">
                <w:rPr>
                  <w:b w:val="0"/>
                  <w:bCs/>
                </w:rPr>
                <w:t>Solution 29: Use of broadcast and multicast MBS sessions in MCPTT</w:t>
              </w:r>
            </w:ins>
          </w:p>
          <w:p w14:paraId="0EBA0474" w14:textId="77777777" w:rsidR="0085035D" w:rsidRPr="00BC4E3E" w:rsidRDefault="0085035D" w:rsidP="0085035D">
            <w:pPr>
              <w:pStyle w:val="TAH"/>
              <w:jc w:val="left"/>
              <w:rPr>
                <w:ins w:id="190" w:author="Ericsson" w:date="2021-09-23T13:11:00Z"/>
                <w:b w:val="0"/>
                <w:bCs/>
              </w:rPr>
            </w:pPr>
            <w:ins w:id="191" w:author="Ericsson" w:date="2021-09-29T13:34:00Z">
              <w:r w:rsidRPr="00BC4E3E">
                <w:rPr>
                  <w:b w:val="0"/>
                  <w:bCs/>
                </w:rPr>
                <w:t xml:space="preserve">Solution 30: Use of broadcast and multicast MBS sessions in </w:t>
              </w:r>
              <w:proofErr w:type="spellStart"/>
              <w:r w:rsidRPr="00BC4E3E">
                <w:rPr>
                  <w:b w:val="0"/>
                  <w:bCs/>
                </w:rPr>
                <w:t>MCVideo</w:t>
              </w:r>
            </w:ins>
            <w:proofErr w:type="spellEnd"/>
          </w:p>
        </w:tc>
        <w:tc>
          <w:tcPr>
            <w:tcW w:w="2984" w:type="dxa"/>
          </w:tcPr>
          <w:p w14:paraId="11498041" w14:textId="77777777" w:rsidR="00025DF1" w:rsidRPr="00BC4E3E" w:rsidRDefault="00025DF1" w:rsidP="00BC4E3E">
            <w:pPr>
              <w:pStyle w:val="TAH"/>
              <w:jc w:val="left"/>
              <w:rPr>
                <w:ins w:id="192" w:author="Ericsson" w:date="2021-09-24T08:39:00Z"/>
                <w:b w:val="0"/>
                <w:bCs/>
              </w:rPr>
            </w:pPr>
          </w:p>
        </w:tc>
      </w:tr>
      <w:tr w:rsidR="0085035D" w:rsidRPr="00BC4E3E" w14:paraId="043C811E" w14:textId="77777777" w:rsidTr="00AC5041">
        <w:trPr>
          <w:jc w:val="center"/>
          <w:ins w:id="193" w:author="Ericsson" w:date="2021-09-23T13:11:00Z"/>
        </w:trPr>
        <w:tc>
          <w:tcPr>
            <w:tcW w:w="3776" w:type="dxa"/>
            <w:shd w:val="clear" w:color="auto" w:fill="auto"/>
          </w:tcPr>
          <w:p w14:paraId="1DAB8B99" w14:textId="77777777" w:rsidR="00025DF1" w:rsidRDefault="00025DF1" w:rsidP="00BC4E3E">
            <w:pPr>
              <w:pStyle w:val="TAH"/>
              <w:jc w:val="left"/>
              <w:rPr>
                <w:ins w:id="194" w:author="Joakim Åkesson" w:date="2021-10-01T09:57:00Z"/>
                <w:b w:val="0"/>
                <w:bCs/>
                <w:noProof/>
              </w:rPr>
            </w:pPr>
            <w:ins w:id="195" w:author="Ericsson" w:date="2021-09-23T13:11:00Z">
              <w:r w:rsidRPr="00BC4E3E">
                <w:rPr>
                  <w:b w:val="0"/>
                  <w:bCs/>
                </w:rPr>
                <w:t xml:space="preserve">#13.6 </w:t>
              </w:r>
              <w:r w:rsidRPr="00BC4E3E">
                <w:rPr>
                  <w:b w:val="0"/>
                  <w:bCs/>
                  <w:noProof/>
                </w:rPr>
                <w:t xml:space="preserve">whether and how the MC services require the local </w:t>
              </w:r>
              <w:r w:rsidRPr="00BC4E3E">
                <w:rPr>
                  <w:rFonts w:hint="eastAsia"/>
                  <w:b w:val="0"/>
                  <w:bCs/>
                  <w:noProof/>
                  <w:lang w:eastAsia="zh-CN"/>
                </w:rPr>
                <w:t xml:space="preserve">5G </w:t>
              </w:r>
              <w:r w:rsidRPr="00BC4E3E">
                <w:rPr>
                  <w:b w:val="0"/>
                  <w:bCs/>
                  <w:noProof/>
                </w:rPr>
                <w:t>MBS services.</w:t>
              </w:r>
              <w:r w:rsidRPr="00BC4E3E">
                <w:rPr>
                  <w:rFonts w:hint="eastAsia"/>
                  <w:b w:val="0"/>
                  <w:bCs/>
                  <w:noProof/>
                  <w:lang w:eastAsia="zh-CN"/>
                </w:rPr>
                <w:t xml:space="preserve"> And if required, </w:t>
              </w:r>
              <w:r w:rsidRPr="00BC4E3E">
                <w:rPr>
                  <w:b w:val="0"/>
                  <w:bCs/>
                  <w:noProof/>
                </w:rPr>
                <w:t>how the MC service group communication is associated with the broadcast/multicast service area.</w:t>
              </w:r>
            </w:ins>
          </w:p>
          <w:p w14:paraId="59173257" w14:textId="77777777" w:rsidR="00D2090C" w:rsidRDefault="00D2090C" w:rsidP="00BC4E3E">
            <w:pPr>
              <w:pStyle w:val="TAH"/>
              <w:jc w:val="left"/>
              <w:rPr>
                <w:ins w:id="196" w:author="Joakim Åkesson" w:date="2021-10-01T09:57:00Z"/>
                <w:b w:val="0"/>
                <w:bCs/>
                <w:noProof/>
              </w:rPr>
            </w:pPr>
          </w:p>
          <w:p w14:paraId="69F31190" w14:textId="77777777" w:rsidR="00D2090C" w:rsidRPr="00BC4E3E" w:rsidRDefault="00D2090C" w:rsidP="00BC4E3E">
            <w:pPr>
              <w:pStyle w:val="TAH"/>
              <w:jc w:val="left"/>
              <w:rPr>
                <w:ins w:id="197" w:author="Ericsson" w:date="2021-09-23T13:11:00Z"/>
                <w:b w:val="0"/>
                <w:bCs/>
              </w:rPr>
            </w:pPr>
          </w:p>
        </w:tc>
        <w:tc>
          <w:tcPr>
            <w:tcW w:w="4741" w:type="dxa"/>
            <w:shd w:val="clear" w:color="auto" w:fill="auto"/>
          </w:tcPr>
          <w:p w14:paraId="2CF5B8F9" w14:textId="77777777" w:rsidR="00025DF1" w:rsidRPr="00BC4E3E" w:rsidRDefault="00025DF1" w:rsidP="00BC4E3E">
            <w:pPr>
              <w:pStyle w:val="TAH"/>
              <w:jc w:val="left"/>
              <w:rPr>
                <w:ins w:id="198" w:author="Ericsson" w:date="2021-09-23T13:59:00Z"/>
                <w:b w:val="0"/>
                <w:bCs/>
              </w:rPr>
            </w:pPr>
            <w:ins w:id="199" w:author="Ericsson" w:date="2021-09-23T13:59:00Z">
              <w:r w:rsidRPr="00BC4E3E">
                <w:rPr>
                  <w:b w:val="0"/>
                  <w:bCs/>
                </w:rPr>
                <w:t>Solution 10: MBS session configuration and service announcement aspects</w:t>
              </w:r>
            </w:ins>
          </w:p>
          <w:p w14:paraId="69C6055E" w14:textId="77777777" w:rsidR="00025DF1" w:rsidRPr="00BC4E3E" w:rsidRDefault="00025DF1" w:rsidP="00BC4E3E">
            <w:pPr>
              <w:pStyle w:val="TAH"/>
              <w:jc w:val="left"/>
              <w:rPr>
                <w:ins w:id="200" w:author="Ericsson" w:date="2021-09-23T13:59:00Z"/>
                <w:b w:val="0"/>
                <w:bCs/>
              </w:rPr>
            </w:pPr>
            <w:ins w:id="201" w:author="Ericsson" w:date="2021-09-23T13:59:00Z">
              <w:r w:rsidRPr="00BC4E3E">
                <w:rPr>
                  <w:b w:val="0"/>
                  <w:bCs/>
                </w:rPr>
                <w:t>Solution 12: Dynamic multicast MBS session and service announcement</w:t>
              </w:r>
            </w:ins>
            <w:ins w:id="202" w:author="Ericsson" w:date="2021-09-23T14:02:00Z">
              <w:r w:rsidRPr="00BC4E3E">
                <w:rPr>
                  <w:b w:val="0"/>
                  <w:bCs/>
                </w:rPr>
                <w:t xml:space="preserve"> </w:t>
              </w:r>
            </w:ins>
          </w:p>
          <w:p w14:paraId="6CC8C9FA" w14:textId="77777777" w:rsidR="00025DF1" w:rsidRPr="00BC4E3E" w:rsidRDefault="00025DF1" w:rsidP="00BC4E3E">
            <w:pPr>
              <w:pStyle w:val="TAH"/>
              <w:jc w:val="left"/>
              <w:rPr>
                <w:ins w:id="203" w:author="Ericsson" w:date="2021-09-23T13:59:00Z"/>
                <w:b w:val="0"/>
                <w:bCs/>
              </w:rPr>
            </w:pPr>
            <w:ins w:id="204" w:author="Ericsson" w:date="2021-09-23T13:59:00Z">
              <w:r w:rsidRPr="00BC4E3E">
                <w:rPr>
                  <w:b w:val="0"/>
                  <w:bCs/>
                </w:rPr>
                <w:t>Solution 13: Pre-established multicast MBS session and service announcement</w:t>
              </w:r>
            </w:ins>
          </w:p>
          <w:p w14:paraId="6DF96C0F" w14:textId="77777777" w:rsidR="00025DF1" w:rsidRPr="00BC4E3E" w:rsidRDefault="00025DF1" w:rsidP="00BC4E3E">
            <w:pPr>
              <w:pStyle w:val="TAH"/>
              <w:jc w:val="left"/>
              <w:rPr>
                <w:ins w:id="205" w:author="Ericsson" w:date="2021-09-23T13:59:00Z"/>
                <w:b w:val="0"/>
                <w:bCs/>
              </w:rPr>
            </w:pPr>
            <w:ins w:id="206" w:author="Ericsson" w:date="2021-09-23T13:59:00Z">
              <w:r w:rsidRPr="00BC4E3E">
                <w:rPr>
                  <w:b w:val="0"/>
                  <w:bCs/>
                </w:rPr>
                <w:t>Solution 14: Dynamic broadcast MBS session and service announcement</w:t>
              </w:r>
            </w:ins>
          </w:p>
          <w:p w14:paraId="14B37F8D" w14:textId="77777777" w:rsidR="00025DF1" w:rsidRPr="00BC4E3E" w:rsidRDefault="00025DF1" w:rsidP="00BC4E3E">
            <w:pPr>
              <w:pStyle w:val="TAH"/>
              <w:jc w:val="left"/>
              <w:rPr>
                <w:ins w:id="207" w:author="Ericsson" w:date="2021-09-23T13:11:00Z"/>
                <w:b w:val="0"/>
                <w:bCs/>
              </w:rPr>
            </w:pPr>
            <w:ins w:id="208" w:author="Ericsson" w:date="2021-09-23T13:59:00Z">
              <w:r w:rsidRPr="00BC4E3E">
                <w:rPr>
                  <w:b w:val="0"/>
                  <w:bCs/>
                </w:rPr>
                <w:t>Solution 15: Pre-established broadcast MBS session and service announcement</w:t>
              </w:r>
            </w:ins>
          </w:p>
        </w:tc>
        <w:tc>
          <w:tcPr>
            <w:tcW w:w="2984" w:type="dxa"/>
          </w:tcPr>
          <w:p w14:paraId="453100B1" w14:textId="77777777" w:rsidR="00B01384" w:rsidRDefault="00B01384" w:rsidP="00B01384">
            <w:pPr>
              <w:pStyle w:val="TAH"/>
              <w:jc w:val="left"/>
              <w:rPr>
                <w:ins w:id="209" w:author="Ericsson" w:date="2021-09-29T13:15:00Z"/>
                <w:b w:val="0"/>
                <w:bCs/>
                <w:lang w:val="en-US"/>
              </w:rPr>
            </w:pPr>
            <w:ins w:id="210" w:author="Ericsson" w:date="2021-09-29T13:15:00Z">
              <w:r>
                <w:rPr>
                  <w:b w:val="0"/>
                  <w:bCs/>
                  <w:lang w:val="en-US"/>
                </w:rPr>
                <w:t>SA2:</w:t>
              </w:r>
            </w:ins>
          </w:p>
          <w:p w14:paraId="03F4502F" w14:textId="77777777" w:rsidR="00B01384" w:rsidRDefault="00B01384" w:rsidP="00B01384">
            <w:pPr>
              <w:pStyle w:val="TAH"/>
              <w:jc w:val="left"/>
              <w:rPr>
                <w:ins w:id="211" w:author="Ericsson" w:date="2021-09-29T13:15:00Z"/>
                <w:b w:val="0"/>
                <w:bCs/>
                <w:lang w:val="en-US"/>
              </w:rPr>
            </w:pPr>
            <w:ins w:id="212" w:author="Ericsson" w:date="2021-09-29T13:15:00Z">
              <w:r>
                <w:rPr>
                  <w:b w:val="0"/>
                  <w:bCs/>
                  <w:lang w:val="en-US"/>
                </w:rPr>
                <w:t xml:space="preserve">-  session configuration vs management related updates </w:t>
              </w:r>
            </w:ins>
          </w:p>
          <w:p w14:paraId="4EB4D24C" w14:textId="77777777" w:rsidR="00B01384" w:rsidRDefault="00B01384" w:rsidP="00B01384">
            <w:pPr>
              <w:pStyle w:val="TAH"/>
              <w:jc w:val="left"/>
              <w:rPr>
                <w:ins w:id="213" w:author="Ericsson" w:date="2021-09-29T13:15:00Z"/>
                <w:b w:val="0"/>
                <w:bCs/>
                <w:lang w:val="en-US"/>
              </w:rPr>
            </w:pPr>
            <w:ins w:id="214" w:author="Ericsson" w:date="2021-09-29T13:15:00Z">
              <w:r>
                <w:rPr>
                  <w:b w:val="0"/>
                  <w:bCs/>
                  <w:lang w:val="en-US"/>
                </w:rPr>
                <w:t xml:space="preserve">- IE related to MBS service area during service announcement </w:t>
              </w:r>
            </w:ins>
          </w:p>
          <w:p w14:paraId="09F4826F" w14:textId="77777777" w:rsidR="00025DF1" w:rsidRPr="00BC4E3E" w:rsidRDefault="00B01384" w:rsidP="00B01384">
            <w:pPr>
              <w:pStyle w:val="TAH"/>
              <w:jc w:val="left"/>
              <w:rPr>
                <w:ins w:id="215" w:author="Ericsson" w:date="2021-09-24T08:39:00Z"/>
                <w:b w:val="0"/>
                <w:bCs/>
              </w:rPr>
            </w:pPr>
            <w:ins w:id="216" w:author="Ericsson" w:date="2021-09-29T13:15:00Z">
              <w:r>
                <w:rPr>
                  <w:b w:val="0"/>
                  <w:bCs/>
                  <w:lang w:val="en-US"/>
                </w:rPr>
                <w:t>- PCC related session configurations</w:t>
              </w:r>
            </w:ins>
          </w:p>
        </w:tc>
      </w:tr>
      <w:tr w:rsidR="0085035D" w:rsidRPr="00BC4E3E" w14:paraId="0CA36675" w14:textId="77777777" w:rsidTr="00AC5041">
        <w:trPr>
          <w:jc w:val="center"/>
          <w:ins w:id="217" w:author="Ericsson" w:date="2021-09-23T13:11:00Z"/>
        </w:trPr>
        <w:tc>
          <w:tcPr>
            <w:tcW w:w="3776" w:type="dxa"/>
            <w:shd w:val="clear" w:color="auto" w:fill="auto"/>
          </w:tcPr>
          <w:p w14:paraId="2032167F" w14:textId="77777777" w:rsidR="00025DF1" w:rsidRPr="00BC4E3E" w:rsidRDefault="00025DF1" w:rsidP="00BC4E3E">
            <w:pPr>
              <w:pStyle w:val="TAH"/>
              <w:jc w:val="left"/>
              <w:rPr>
                <w:ins w:id="218" w:author="Ericsson" w:date="2021-09-23T13:11:00Z"/>
                <w:b w:val="0"/>
                <w:bCs/>
              </w:rPr>
            </w:pPr>
            <w:ins w:id="219" w:author="Ericsson" w:date="2021-09-23T13:11:00Z">
              <w:r w:rsidRPr="00BC4E3E">
                <w:rPr>
                  <w:b w:val="0"/>
                  <w:bCs/>
                </w:rPr>
                <w:t xml:space="preserve">#13.7 </w:t>
              </w:r>
            </w:ins>
            <w:ins w:id="220" w:author="Ericsson" w:date="2021-09-23T13:12:00Z">
              <w:r w:rsidRPr="00BC4E3E">
                <w:rPr>
                  <w:b w:val="0"/>
                  <w:bCs/>
                </w:rPr>
                <w:t>how and when service requirements, e.g., required QoS requirements, are provided to the 5GC for MC service group communication data transmitted over 5G MBS sessions for both broadcast and multicast.</w:t>
              </w:r>
            </w:ins>
          </w:p>
        </w:tc>
        <w:tc>
          <w:tcPr>
            <w:tcW w:w="4741" w:type="dxa"/>
            <w:shd w:val="clear" w:color="auto" w:fill="auto"/>
          </w:tcPr>
          <w:p w14:paraId="3C95BB43" w14:textId="77777777" w:rsidR="00AC5F41" w:rsidRDefault="00AC5F41" w:rsidP="00BC4E3E">
            <w:pPr>
              <w:pStyle w:val="TAH"/>
              <w:jc w:val="left"/>
              <w:rPr>
                <w:ins w:id="221" w:author="Ericsson" w:date="2021-09-29T13:46:00Z"/>
                <w:b w:val="0"/>
                <w:bCs/>
              </w:rPr>
            </w:pPr>
            <w:ins w:id="222" w:author="Ericsson" w:date="2021-09-29T13:23:00Z">
              <w:r w:rsidRPr="00BC4E3E">
                <w:rPr>
                  <w:b w:val="0"/>
                  <w:bCs/>
                </w:rPr>
                <w:t>Solution 10: MBS session configuration and service announcement aspects</w:t>
              </w:r>
            </w:ins>
          </w:p>
          <w:p w14:paraId="573DCADC" w14:textId="77777777" w:rsidR="00DE2F03" w:rsidRDefault="00DE2F03" w:rsidP="00BC4E3E">
            <w:pPr>
              <w:pStyle w:val="TAH"/>
              <w:jc w:val="left"/>
              <w:rPr>
                <w:ins w:id="223" w:author="Ericsson" w:date="2021-09-29T13:47:00Z"/>
                <w:b w:val="0"/>
                <w:bCs/>
              </w:rPr>
            </w:pPr>
            <w:ins w:id="224" w:author="Ericsson" w:date="2021-09-29T13:46:00Z">
              <w:r w:rsidRPr="00BC4E3E">
                <w:rPr>
                  <w:b w:val="0"/>
                  <w:bCs/>
                </w:rPr>
                <w:t>Solution 13: Pre-established multicast MBS session and service announcement</w:t>
              </w:r>
            </w:ins>
          </w:p>
          <w:p w14:paraId="789C4BBC" w14:textId="77777777" w:rsidR="00DE2F03" w:rsidRDefault="00DE2F03" w:rsidP="00BC4E3E">
            <w:pPr>
              <w:pStyle w:val="TAH"/>
              <w:jc w:val="left"/>
              <w:rPr>
                <w:ins w:id="225" w:author="Ericsson" w:date="2021-09-29T13:23:00Z"/>
                <w:b w:val="0"/>
                <w:bCs/>
              </w:rPr>
            </w:pPr>
            <w:ins w:id="226" w:author="Ericsson" w:date="2021-09-29T13:47:00Z">
              <w:r w:rsidRPr="00BC4E3E">
                <w:rPr>
                  <w:b w:val="0"/>
                  <w:bCs/>
                </w:rPr>
                <w:t>Solution 15: Pre-established broadcast MBS session and service announcement</w:t>
              </w:r>
            </w:ins>
          </w:p>
          <w:p w14:paraId="1F126821" w14:textId="77777777" w:rsidR="00025DF1" w:rsidRPr="00BC4E3E" w:rsidRDefault="00025DF1" w:rsidP="00BC4E3E">
            <w:pPr>
              <w:pStyle w:val="TAH"/>
              <w:jc w:val="left"/>
              <w:rPr>
                <w:ins w:id="227" w:author="Ericsson" w:date="2021-09-23T13:11:00Z"/>
                <w:b w:val="0"/>
                <w:bCs/>
              </w:rPr>
            </w:pPr>
          </w:p>
        </w:tc>
        <w:tc>
          <w:tcPr>
            <w:tcW w:w="2984" w:type="dxa"/>
          </w:tcPr>
          <w:p w14:paraId="20318525" w14:textId="77777777" w:rsidR="00954D0F" w:rsidRDefault="00954D0F" w:rsidP="00954D0F">
            <w:pPr>
              <w:pStyle w:val="TAH"/>
              <w:jc w:val="left"/>
              <w:rPr>
                <w:ins w:id="228" w:author="Ericsson" w:date="2021-09-29T13:49:00Z"/>
                <w:b w:val="0"/>
                <w:bCs/>
                <w:lang w:val="en-US"/>
              </w:rPr>
            </w:pPr>
            <w:ins w:id="229" w:author="Ericsson" w:date="2021-09-29T13:49:00Z">
              <w:r>
                <w:rPr>
                  <w:b w:val="0"/>
                  <w:bCs/>
                  <w:lang w:val="en-US"/>
                </w:rPr>
                <w:t>SA2:</w:t>
              </w:r>
            </w:ins>
          </w:p>
          <w:p w14:paraId="26CD970A" w14:textId="77777777" w:rsidR="00954D0F" w:rsidRDefault="00954D0F" w:rsidP="00954D0F">
            <w:pPr>
              <w:pStyle w:val="TAH"/>
              <w:jc w:val="left"/>
              <w:rPr>
                <w:ins w:id="230" w:author="Ericsson" w:date="2021-09-29T13:49:00Z"/>
                <w:b w:val="0"/>
                <w:bCs/>
                <w:lang w:val="en-US"/>
              </w:rPr>
            </w:pPr>
            <w:ins w:id="231" w:author="Ericsson" w:date="2021-09-29T13:49:00Z">
              <w:r>
                <w:rPr>
                  <w:b w:val="0"/>
                  <w:bCs/>
                  <w:lang w:val="en-US"/>
                </w:rPr>
                <w:t xml:space="preserve">-  session configuration vs management related updates </w:t>
              </w:r>
            </w:ins>
          </w:p>
          <w:p w14:paraId="38280FC2" w14:textId="77777777" w:rsidR="00954D0F" w:rsidRDefault="00954D0F" w:rsidP="00954D0F">
            <w:pPr>
              <w:pStyle w:val="TAH"/>
              <w:jc w:val="left"/>
              <w:rPr>
                <w:ins w:id="232" w:author="Ericsson" w:date="2021-09-29T13:49:00Z"/>
                <w:b w:val="0"/>
                <w:bCs/>
                <w:lang w:val="en-US"/>
              </w:rPr>
            </w:pPr>
            <w:ins w:id="233" w:author="Ericsson" w:date="2021-09-29T13:49:00Z">
              <w:r>
                <w:rPr>
                  <w:b w:val="0"/>
                  <w:bCs/>
                  <w:lang w:val="en-US"/>
                </w:rPr>
                <w:t xml:space="preserve">- IE related to MBS service area during service announcement </w:t>
              </w:r>
            </w:ins>
          </w:p>
          <w:p w14:paraId="73F156FF" w14:textId="77777777" w:rsidR="00025DF1" w:rsidRPr="00BC4E3E" w:rsidRDefault="00954D0F" w:rsidP="00954D0F">
            <w:pPr>
              <w:pStyle w:val="TAH"/>
              <w:jc w:val="left"/>
              <w:rPr>
                <w:ins w:id="234" w:author="Ericsson" w:date="2021-09-24T08:39:00Z"/>
                <w:b w:val="0"/>
                <w:bCs/>
              </w:rPr>
            </w:pPr>
            <w:ins w:id="235" w:author="Ericsson" w:date="2021-09-29T13:49:00Z">
              <w:r>
                <w:rPr>
                  <w:b w:val="0"/>
                  <w:bCs/>
                  <w:lang w:val="en-US"/>
                </w:rPr>
                <w:t>- PCC related session configurations</w:t>
              </w:r>
            </w:ins>
          </w:p>
        </w:tc>
      </w:tr>
      <w:tr w:rsidR="0085035D" w:rsidRPr="005420A1" w14:paraId="6ED9BC52" w14:textId="77777777" w:rsidTr="00AC5041">
        <w:trPr>
          <w:jc w:val="center"/>
          <w:ins w:id="236" w:author="Ericsson" w:date="2021-09-23T13:12:00Z"/>
        </w:trPr>
        <w:tc>
          <w:tcPr>
            <w:tcW w:w="3776" w:type="dxa"/>
            <w:shd w:val="clear" w:color="auto" w:fill="auto"/>
          </w:tcPr>
          <w:p w14:paraId="739E46AE" w14:textId="77777777" w:rsidR="00025DF1" w:rsidRPr="00BC4E3E" w:rsidRDefault="00025DF1" w:rsidP="00BC4E3E">
            <w:pPr>
              <w:pStyle w:val="TAH"/>
              <w:jc w:val="left"/>
              <w:rPr>
                <w:ins w:id="237" w:author="Ericsson" w:date="2021-09-23T13:12:00Z"/>
                <w:b w:val="0"/>
                <w:bCs/>
              </w:rPr>
            </w:pPr>
            <w:ins w:id="238" w:author="Ericsson" w:date="2021-09-23T13:12:00Z">
              <w:r w:rsidRPr="00BC4E3E">
                <w:rPr>
                  <w:b w:val="0"/>
                  <w:bCs/>
                </w:rPr>
                <w:t>#13.8 how to support the service continuity when the MC service is provided via both 4G eMBMS and 5G MBS</w:t>
              </w:r>
            </w:ins>
            <w:ins w:id="239" w:author="Joakim Åkesson" w:date="2021-10-01T09:47:00Z">
              <w:r w:rsidR="00422C56">
                <w:rPr>
                  <w:b w:val="0"/>
                  <w:bCs/>
                </w:rPr>
                <w:t xml:space="preserve">   </w:t>
              </w:r>
            </w:ins>
          </w:p>
        </w:tc>
        <w:tc>
          <w:tcPr>
            <w:tcW w:w="4741" w:type="dxa"/>
            <w:shd w:val="clear" w:color="auto" w:fill="auto"/>
          </w:tcPr>
          <w:p w14:paraId="1A0A798C" w14:textId="77777777" w:rsidR="00025DF1" w:rsidRPr="005420A1" w:rsidRDefault="00F938A7" w:rsidP="00BC4E3E">
            <w:pPr>
              <w:pStyle w:val="TAH"/>
              <w:jc w:val="left"/>
              <w:rPr>
                <w:ins w:id="240" w:author="Ericsson" w:date="2021-09-23T13:12:00Z"/>
                <w:b w:val="0"/>
                <w:bCs/>
                <w:lang w:val="en-US"/>
              </w:rPr>
            </w:pPr>
            <w:ins w:id="241" w:author="Ericsson" w:date="2021-09-29T13:54:00Z">
              <w:r w:rsidRPr="005420A1">
                <w:rPr>
                  <w:b w:val="0"/>
                  <w:bCs/>
                  <w:highlight w:val="yellow"/>
                  <w:lang w:val="en-US"/>
                </w:rPr>
                <w:t xml:space="preserve">Solution </w:t>
              </w:r>
              <w:r w:rsidRPr="0094166C">
                <w:rPr>
                  <w:b w:val="0"/>
                  <w:bCs/>
                  <w:highlight w:val="yellow"/>
                  <w:lang w:val="en-US"/>
                </w:rPr>
                <w:t>Z</w:t>
              </w:r>
            </w:ins>
            <w:ins w:id="242" w:author="Ericsson_Rev1" w:date="2021-10-15T09:05:00Z">
              <w:r w:rsidR="0094166C" w:rsidRPr="008A0C4C">
                <w:rPr>
                  <w:b w:val="0"/>
                  <w:bCs/>
                  <w:highlight w:val="yellow"/>
                  <w:lang w:val="en-US"/>
                </w:rPr>
                <w:t xml:space="preserve"> (S6-212264)</w:t>
              </w:r>
            </w:ins>
            <w:ins w:id="243" w:author="Ericsson" w:date="2021-10-04T09:26:00Z">
              <w:r w:rsidR="00D7571C" w:rsidRPr="008A0C4C">
                <w:rPr>
                  <w:b w:val="0"/>
                  <w:bCs/>
                  <w:highlight w:val="yellow"/>
                  <w:lang w:val="en-US"/>
                </w:rPr>
                <w:t>:</w:t>
              </w:r>
              <w:r w:rsidR="00D7571C" w:rsidRPr="005420A1">
                <w:rPr>
                  <w:b w:val="0"/>
                  <w:bCs/>
                  <w:lang w:val="en-US"/>
                </w:rPr>
                <w:t xml:space="preserve"> Inter-system mobility between LT</w:t>
              </w:r>
              <w:r w:rsidR="00D7571C">
                <w:rPr>
                  <w:b w:val="0"/>
                  <w:bCs/>
                  <w:lang w:val="en-US"/>
                </w:rPr>
                <w:t>E and 5G</w:t>
              </w:r>
            </w:ins>
          </w:p>
        </w:tc>
        <w:tc>
          <w:tcPr>
            <w:tcW w:w="2984" w:type="dxa"/>
          </w:tcPr>
          <w:p w14:paraId="1EE5BEE9" w14:textId="77777777" w:rsidR="00025DF1" w:rsidRPr="005420A1" w:rsidRDefault="00025DF1" w:rsidP="00BC4E3E">
            <w:pPr>
              <w:pStyle w:val="TAH"/>
              <w:jc w:val="left"/>
              <w:rPr>
                <w:ins w:id="244" w:author="Ericsson" w:date="2021-09-24T08:39:00Z"/>
                <w:b w:val="0"/>
                <w:bCs/>
                <w:lang w:val="en-US"/>
              </w:rPr>
            </w:pPr>
          </w:p>
        </w:tc>
      </w:tr>
      <w:tr w:rsidR="0085035D" w:rsidRPr="00BC4E3E" w14:paraId="77A1EB14" w14:textId="77777777" w:rsidTr="00AC5041">
        <w:trPr>
          <w:jc w:val="center"/>
          <w:ins w:id="245" w:author="Ericsson" w:date="2021-09-29T13:17:00Z"/>
        </w:trPr>
        <w:tc>
          <w:tcPr>
            <w:tcW w:w="3776" w:type="dxa"/>
            <w:shd w:val="clear" w:color="auto" w:fill="auto"/>
          </w:tcPr>
          <w:p w14:paraId="321A812A" w14:textId="77777777" w:rsidR="00AC5F41" w:rsidRPr="00BC4E3E" w:rsidRDefault="00AC5F41" w:rsidP="00BC4E3E">
            <w:pPr>
              <w:pStyle w:val="TAH"/>
              <w:jc w:val="left"/>
              <w:rPr>
                <w:ins w:id="246" w:author="Ericsson" w:date="2021-09-29T13:17:00Z"/>
                <w:b w:val="0"/>
                <w:bCs/>
              </w:rPr>
            </w:pPr>
            <w:ins w:id="247" w:author="Ericsson" w:date="2021-09-29T13:17:00Z">
              <w:r>
                <w:rPr>
                  <w:b w:val="0"/>
                  <w:bCs/>
                </w:rPr>
                <w:t>#13.9 identify the MC services application architecture supporting 5G MBS</w:t>
              </w:r>
            </w:ins>
          </w:p>
        </w:tc>
        <w:tc>
          <w:tcPr>
            <w:tcW w:w="4741" w:type="dxa"/>
            <w:shd w:val="clear" w:color="auto" w:fill="auto"/>
          </w:tcPr>
          <w:p w14:paraId="3DD9E6F9" w14:textId="77777777" w:rsidR="00AC5F41" w:rsidRPr="00BC4E3E" w:rsidRDefault="00AC5F41" w:rsidP="00BC4E3E">
            <w:pPr>
              <w:pStyle w:val="TAH"/>
              <w:jc w:val="left"/>
              <w:rPr>
                <w:ins w:id="248" w:author="Ericsson" w:date="2021-09-29T13:17:00Z"/>
                <w:b w:val="0"/>
                <w:bCs/>
              </w:rPr>
            </w:pPr>
            <w:ins w:id="249" w:author="Ericsson" w:date="2021-09-29T13:19:00Z">
              <w:r w:rsidRPr="00BC4E3E">
                <w:rPr>
                  <w:b w:val="0"/>
                  <w:bCs/>
                  <w:lang w:val="en-US"/>
                </w:rPr>
                <w:t xml:space="preserve">Solution 8: Application architecture </w:t>
              </w:r>
              <w:r w:rsidRPr="00BC4E3E">
                <w:rPr>
                  <w:b w:val="0"/>
                  <w:bCs/>
                </w:rPr>
                <w:t>over</w:t>
              </w:r>
              <w:r w:rsidRPr="00BC4E3E">
                <w:rPr>
                  <w:b w:val="0"/>
                  <w:bCs/>
                  <w:lang w:val="en-US"/>
                </w:rPr>
                <w:t xml:space="preserve"> 5G MBS for transport only mode</w:t>
              </w:r>
            </w:ins>
          </w:p>
        </w:tc>
        <w:tc>
          <w:tcPr>
            <w:tcW w:w="2984" w:type="dxa"/>
          </w:tcPr>
          <w:p w14:paraId="6B7EB991" w14:textId="77777777" w:rsidR="00AC5F41" w:rsidRPr="00BC4E3E" w:rsidRDefault="00AC5F41" w:rsidP="00BC4E3E">
            <w:pPr>
              <w:pStyle w:val="TAH"/>
              <w:jc w:val="left"/>
              <w:rPr>
                <w:ins w:id="250" w:author="Ericsson" w:date="2021-09-29T13:17:00Z"/>
                <w:b w:val="0"/>
                <w:bCs/>
              </w:rPr>
            </w:pPr>
          </w:p>
        </w:tc>
      </w:tr>
      <w:tr w:rsidR="0085035D" w:rsidRPr="00BC4E3E" w14:paraId="1C4F11D9" w14:textId="77777777" w:rsidTr="00AC5041">
        <w:trPr>
          <w:jc w:val="center"/>
          <w:ins w:id="251" w:author="Ericsson" w:date="2021-09-29T13:18:00Z"/>
        </w:trPr>
        <w:tc>
          <w:tcPr>
            <w:tcW w:w="3776" w:type="dxa"/>
            <w:shd w:val="clear" w:color="auto" w:fill="auto"/>
          </w:tcPr>
          <w:p w14:paraId="19C464C4" w14:textId="77777777" w:rsidR="00AC5F41" w:rsidRDefault="00AC5F41" w:rsidP="00BC4E3E">
            <w:pPr>
              <w:pStyle w:val="TAH"/>
              <w:jc w:val="left"/>
              <w:rPr>
                <w:ins w:id="252" w:author="Ericsson" w:date="2021-09-29T13:18:00Z"/>
                <w:b w:val="0"/>
                <w:bCs/>
              </w:rPr>
            </w:pPr>
            <w:ins w:id="253" w:author="Ericsson" w:date="2021-09-29T13:18:00Z">
              <w:r>
                <w:rPr>
                  <w:b w:val="0"/>
                  <w:bCs/>
                </w:rPr>
                <w:t>#13.</w:t>
              </w:r>
              <w:r w:rsidRPr="00AC5F41">
                <w:rPr>
                  <w:b w:val="0"/>
                  <w:bCs/>
                </w:rPr>
                <w:t>10 identify the functionalities related to 5G MBS sessions for group communication purposes, and address the differences between broadcast and multicast sessions</w:t>
              </w:r>
            </w:ins>
          </w:p>
        </w:tc>
        <w:tc>
          <w:tcPr>
            <w:tcW w:w="4741" w:type="dxa"/>
            <w:shd w:val="clear" w:color="auto" w:fill="auto"/>
          </w:tcPr>
          <w:p w14:paraId="1E5A687B" w14:textId="77777777" w:rsidR="00AC5F41" w:rsidRPr="00BC4E3E" w:rsidRDefault="00AC5F41" w:rsidP="00AC5F41">
            <w:pPr>
              <w:pStyle w:val="TAH"/>
              <w:jc w:val="left"/>
              <w:rPr>
                <w:ins w:id="254" w:author="Ericsson" w:date="2021-09-29T13:19:00Z"/>
                <w:b w:val="0"/>
                <w:bCs/>
              </w:rPr>
            </w:pPr>
            <w:ins w:id="255" w:author="Ericsson" w:date="2021-09-29T13:19:00Z">
              <w:r w:rsidRPr="00BC4E3E">
                <w:rPr>
                  <w:b w:val="0"/>
                  <w:bCs/>
                </w:rPr>
                <w:t>Solution 9: General use of 5G MBS services for MC service group communications</w:t>
              </w:r>
            </w:ins>
          </w:p>
          <w:p w14:paraId="0D66EFC8" w14:textId="77777777" w:rsidR="00AC5F41" w:rsidRPr="00BC4E3E" w:rsidRDefault="00AC5F41" w:rsidP="00BC4E3E">
            <w:pPr>
              <w:pStyle w:val="TAH"/>
              <w:jc w:val="left"/>
              <w:rPr>
                <w:ins w:id="256" w:author="Ericsson" w:date="2021-09-29T13:18:00Z"/>
                <w:b w:val="0"/>
                <w:bCs/>
              </w:rPr>
            </w:pPr>
          </w:p>
        </w:tc>
        <w:tc>
          <w:tcPr>
            <w:tcW w:w="2984" w:type="dxa"/>
          </w:tcPr>
          <w:p w14:paraId="41098EDE" w14:textId="77777777" w:rsidR="00AC5F41" w:rsidRDefault="00AC5F41" w:rsidP="00AC5F41">
            <w:pPr>
              <w:pStyle w:val="TAH"/>
              <w:jc w:val="left"/>
              <w:rPr>
                <w:ins w:id="257" w:author="Ericsson" w:date="2021-09-29T13:19:00Z"/>
                <w:b w:val="0"/>
                <w:bCs/>
                <w:lang w:val="en-US"/>
              </w:rPr>
            </w:pPr>
            <w:ins w:id="258" w:author="Ericsson" w:date="2021-09-29T13:19:00Z">
              <w:r>
                <w:rPr>
                  <w:b w:val="0"/>
                  <w:bCs/>
                  <w:lang w:val="en-US"/>
                </w:rPr>
                <w:t>SA2:</w:t>
              </w:r>
            </w:ins>
          </w:p>
          <w:p w14:paraId="26BAB1DE" w14:textId="77777777" w:rsidR="00AC5F41" w:rsidRDefault="00AC5F41" w:rsidP="00AC5F41">
            <w:pPr>
              <w:pStyle w:val="TAH"/>
              <w:jc w:val="left"/>
              <w:rPr>
                <w:ins w:id="259" w:author="Ericsson" w:date="2021-09-29T13:19:00Z"/>
                <w:b w:val="0"/>
                <w:bCs/>
                <w:lang w:val="en-US"/>
              </w:rPr>
            </w:pPr>
            <w:ins w:id="260" w:author="Ericsson" w:date="2021-09-29T13:19:00Z">
              <w:r>
                <w:rPr>
                  <w:b w:val="0"/>
                  <w:bCs/>
                  <w:lang w:val="en-US"/>
                </w:rPr>
                <w:t xml:space="preserve">-  session configuration vs management related updates </w:t>
              </w:r>
            </w:ins>
          </w:p>
          <w:p w14:paraId="6346559B" w14:textId="77777777" w:rsidR="00AC5F41" w:rsidRPr="00AC5F41" w:rsidRDefault="00AC5F41" w:rsidP="00BC4E3E">
            <w:pPr>
              <w:pStyle w:val="TAH"/>
              <w:jc w:val="left"/>
              <w:rPr>
                <w:ins w:id="261" w:author="Ericsson" w:date="2021-09-29T13:18:00Z"/>
                <w:b w:val="0"/>
                <w:bCs/>
                <w:lang w:val="en-US"/>
              </w:rPr>
            </w:pPr>
          </w:p>
        </w:tc>
      </w:tr>
      <w:tr w:rsidR="00DE2F03" w:rsidRPr="00BC4E3E" w14:paraId="4DC7BE01" w14:textId="77777777" w:rsidTr="00AC5041">
        <w:trPr>
          <w:jc w:val="center"/>
          <w:ins w:id="262" w:author="Ericsson" w:date="2021-09-29T13:24:00Z"/>
        </w:trPr>
        <w:tc>
          <w:tcPr>
            <w:tcW w:w="3776" w:type="dxa"/>
            <w:shd w:val="clear" w:color="auto" w:fill="auto"/>
          </w:tcPr>
          <w:p w14:paraId="206C72F2" w14:textId="77777777" w:rsidR="0026657D" w:rsidRDefault="0026657D" w:rsidP="00BC4E3E">
            <w:pPr>
              <w:pStyle w:val="TAH"/>
              <w:jc w:val="left"/>
              <w:rPr>
                <w:ins w:id="263" w:author="Ericsson" w:date="2021-09-29T13:24:00Z"/>
                <w:b w:val="0"/>
                <w:bCs/>
              </w:rPr>
            </w:pPr>
            <w:ins w:id="264" w:author="Ericsson" w:date="2021-09-29T13:25:00Z">
              <w:r>
                <w:rPr>
                  <w:b w:val="0"/>
                  <w:bCs/>
                </w:rPr>
                <w:t>#13.1</w:t>
              </w:r>
            </w:ins>
            <w:ins w:id="265" w:author="Ericsson" w:date="2021-09-29T13:47:00Z">
              <w:r w:rsidR="00EB004A">
                <w:rPr>
                  <w:b w:val="0"/>
                  <w:bCs/>
                </w:rPr>
                <w:t>1</w:t>
              </w:r>
            </w:ins>
            <w:ins w:id="266" w:author="Ericsson" w:date="2021-09-29T13:25:00Z">
              <w:r>
                <w:rPr>
                  <w:b w:val="0"/>
                  <w:bCs/>
                </w:rPr>
                <w:t xml:space="preserve"> how to de-announce the MBS session for the group members and how to remove the MBS session</w:t>
              </w:r>
            </w:ins>
          </w:p>
        </w:tc>
        <w:tc>
          <w:tcPr>
            <w:tcW w:w="4741" w:type="dxa"/>
            <w:shd w:val="clear" w:color="auto" w:fill="auto"/>
          </w:tcPr>
          <w:p w14:paraId="7B8281D5" w14:textId="77777777" w:rsidR="0026657D" w:rsidRPr="00BC4E3E" w:rsidRDefault="0026657D" w:rsidP="0026657D">
            <w:pPr>
              <w:pStyle w:val="TAH"/>
              <w:jc w:val="left"/>
              <w:rPr>
                <w:ins w:id="267" w:author="Ericsson" w:date="2021-09-29T13:27:00Z"/>
                <w:b w:val="0"/>
                <w:bCs/>
              </w:rPr>
            </w:pPr>
            <w:ins w:id="268" w:author="Ericsson" w:date="2021-09-29T13:27:00Z">
              <w:r w:rsidRPr="00BC4E3E">
                <w:rPr>
                  <w:b w:val="0"/>
                  <w:bCs/>
                </w:rPr>
                <w:t>Solution 23: UE multicast MBS session leave aspects</w:t>
              </w:r>
            </w:ins>
          </w:p>
          <w:p w14:paraId="58BBB300" w14:textId="77777777" w:rsidR="0026657D" w:rsidRPr="00BC4E3E" w:rsidRDefault="0026657D" w:rsidP="0026657D">
            <w:pPr>
              <w:pStyle w:val="TAH"/>
              <w:jc w:val="left"/>
              <w:rPr>
                <w:ins w:id="269" w:author="Ericsson" w:date="2021-09-29T13:27:00Z"/>
                <w:b w:val="0"/>
                <w:bCs/>
              </w:rPr>
            </w:pPr>
            <w:ins w:id="270" w:author="Ericsson" w:date="2021-09-29T13:27:00Z">
              <w:r w:rsidRPr="00BC4E3E">
                <w:rPr>
                  <w:b w:val="0"/>
                  <w:bCs/>
                </w:rPr>
                <w:t>Solution 24: 5G MBS session release aspects</w:t>
              </w:r>
            </w:ins>
          </w:p>
          <w:p w14:paraId="33CEF31F" w14:textId="77777777" w:rsidR="0026657D" w:rsidRPr="00BC4E3E" w:rsidRDefault="0026657D" w:rsidP="0026657D">
            <w:pPr>
              <w:pStyle w:val="TAH"/>
              <w:jc w:val="left"/>
              <w:rPr>
                <w:ins w:id="271" w:author="Ericsson" w:date="2021-09-29T13:24:00Z"/>
                <w:b w:val="0"/>
                <w:bCs/>
              </w:rPr>
            </w:pPr>
            <w:ins w:id="272" w:author="Ericsson" w:date="2021-09-29T13:27:00Z">
              <w:r w:rsidRPr="00BC4E3E">
                <w:rPr>
                  <w:rFonts w:eastAsia="SimSun"/>
                  <w:b w:val="0"/>
                  <w:bCs/>
                </w:rPr>
                <w:t>Solution 28: MBS service de-announcement</w:t>
              </w:r>
            </w:ins>
          </w:p>
        </w:tc>
        <w:tc>
          <w:tcPr>
            <w:tcW w:w="2984" w:type="dxa"/>
          </w:tcPr>
          <w:p w14:paraId="2551CA39" w14:textId="77777777" w:rsidR="0026657D" w:rsidRDefault="0026657D" w:rsidP="00AC5F41">
            <w:pPr>
              <w:pStyle w:val="TAH"/>
              <w:jc w:val="left"/>
              <w:rPr>
                <w:ins w:id="273" w:author="Ericsson" w:date="2021-09-29T13:24:00Z"/>
                <w:b w:val="0"/>
                <w:bCs/>
                <w:lang w:val="en-US"/>
              </w:rPr>
            </w:pPr>
          </w:p>
        </w:tc>
      </w:tr>
      <w:tr w:rsidR="00DE2F03" w:rsidRPr="00BC4E3E" w14:paraId="1B21D7E9" w14:textId="77777777" w:rsidTr="00AC5041">
        <w:trPr>
          <w:jc w:val="center"/>
          <w:ins w:id="274" w:author="Ericsson" w:date="2021-09-29T13:27:00Z"/>
        </w:trPr>
        <w:tc>
          <w:tcPr>
            <w:tcW w:w="3776" w:type="dxa"/>
            <w:shd w:val="clear" w:color="auto" w:fill="auto"/>
          </w:tcPr>
          <w:p w14:paraId="02D10947" w14:textId="77777777" w:rsidR="0026657D" w:rsidRDefault="0026657D" w:rsidP="00BC4E3E">
            <w:pPr>
              <w:pStyle w:val="TAH"/>
              <w:jc w:val="left"/>
              <w:rPr>
                <w:ins w:id="275" w:author="Ericsson" w:date="2021-09-29T13:27:00Z"/>
                <w:b w:val="0"/>
                <w:bCs/>
              </w:rPr>
            </w:pPr>
            <w:ins w:id="276" w:author="Ericsson" w:date="2021-09-29T13:27:00Z">
              <w:r>
                <w:rPr>
                  <w:b w:val="0"/>
                  <w:bCs/>
                </w:rPr>
                <w:t>#13.1</w:t>
              </w:r>
            </w:ins>
            <w:ins w:id="277" w:author="Ericsson" w:date="2021-09-29T13:48:00Z">
              <w:r w:rsidR="00EB004A">
                <w:rPr>
                  <w:b w:val="0"/>
                  <w:bCs/>
                </w:rPr>
                <w:t>2</w:t>
              </w:r>
            </w:ins>
            <w:ins w:id="278" w:author="Ericsson" w:date="2021-09-29T13:27:00Z">
              <w:r>
                <w:rPr>
                  <w:b w:val="0"/>
                  <w:bCs/>
                </w:rPr>
                <w:t xml:space="preserve"> how the DL data and application-level control signalling is de</w:t>
              </w:r>
            </w:ins>
            <w:ins w:id="279" w:author="Ericsson" w:date="2021-09-29T13:28:00Z">
              <w:r>
                <w:rPr>
                  <w:b w:val="0"/>
                  <w:bCs/>
                </w:rPr>
                <w:t xml:space="preserve">livered for specific MC services, e.g., MCPTT and </w:t>
              </w:r>
              <w:proofErr w:type="spellStart"/>
              <w:r>
                <w:rPr>
                  <w:b w:val="0"/>
                  <w:bCs/>
                </w:rPr>
                <w:t>MCVideo</w:t>
              </w:r>
            </w:ins>
            <w:proofErr w:type="spellEnd"/>
          </w:p>
        </w:tc>
        <w:tc>
          <w:tcPr>
            <w:tcW w:w="4741" w:type="dxa"/>
            <w:shd w:val="clear" w:color="auto" w:fill="auto"/>
          </w:tcPr>
          <w:p w14:paraId="285DA543" w14:textId="77777777" w:rsidR="0085035D" w:rsidRPr="00BC4E3E" w:rsidRDefault="0085035D" w:rsidP="0085035D">
            <w:pPr>
              <w:pStyle w:val="TAH"/>
              <w:jc w:val="left"/>
              <w:rPr>
                <w:ins w:id="280" w:author="Ericsson" w:date="2021-09-29T13:34:00Z"/>
                <w:b w:val="0"/>
                <w:bCs/>
              </w:rPr>
            </w:pPr>
            <w:ins w:id="281" w:author="Ericsson" w:date="2021-09-29T13:34:00Z">
              <w:r w:rsidRPr="00BC4E3E">
                <w:rPr>
                  <w:b w:val="0"/>
                  <w:bCs/>
                </w:rPr>
                <w:t>Solution 21: Use of MBS transmission in MCPTT</w:t>
              </w:r>
            </w:ins>
          </w:p>
          <w:p w14:paraId="2B99C539" w14:textId="77777777" w:rsidR="0085035D" w:rsidRPr="00BC4E3E" w:rsidRDefault="0085035D" w:rsidP="0085035D">
            <w:pPr>
              <w:pStyle w:val="TAH"/>
              <w:jc w:val="left"/>
              <w:rPr>
                <w:ins w:id="282" w:author="Ericsson" w:date="2021-09-29T13:34:00Z"/>
                <w:b w:val="0"/>
                <w:bCs/>
              </w:rPr>
            </w:pPr>
            <w:ins w:id="283" w:author="Ericsson" w:date="2021-09-29T13:34:00Z">
              <w:r w:rsidRPr="00BC4E3E">
                <w:rPr>
                  <w:b w:val="0"/>
                  <w:bCs/>
                </w:rPr>
                <w:t xml:space="preserve">Solution </w:t>
              </w:r>
              <w:r w:rsidRPr="00BC4E3E">
                <w:rPr>
                  <w:b w:val="0"/>
                  <w:bCs/>
                  <w:lang w:eastAsia="zh-CN"/>
                </w:rPr>
                <w:t>22</w:t>
              </w:r>
              <w:r w:rsidRPr="00BC4E3E">
                <w:rPr>
                  <w:b w:val="0"/>
                  <w:bCs/>
                </w:rPr>
                <w:t xml:space="preserve">: Use of MBS transmission in </w:t>
              </w:r>
              <w:proofErr w:type="spellStart"/>
              <w:r w:rsidRPr="00BC4E3E">
                <w:rPr>
                  <w:b w:val="0"/>
                  <w:bCs/>
                </w:rPr>
                <w:t>MCVideo</w:t>
              </w:r>
              <w:proofErr w:type="spellEnd"/>
            </w:ins>
          </w:p>
          <w:p w14:paraId="452FE9EF" w14:textId="77777777" w:rsidR="0085035D" w:rsidRPr="00BC4E3E" w:rsidRDefault="0085035D" w:rsidP="0085035D">
            <w:pPr>
              <w:pStyle w:val="TAH"/>
              <w:jc w:val="left"/>
              <w:rPr>
                <w:ins w:id="284" w:author="Ericsson" w:date="2021-09-29T13:34:00Z"/>
                <w:b w:val="0"/>
                <w:bCs/>
              </w:rPr>
            </w:pPr>
            <w:ins w:id="285" w:author="Ericsson" w:date="2021-09-29T13:34:00Z">
              <w:r w:rsidRPr="00BC4E3E">
                <w:rPr>
                  <w:b w:val="0"/>
                  <w:bCs/>
                </w:rPr>
                <w:t>Solution 29: Use of broadcast and multicast MBS sessions in MCPTT</w:t>
              </w:r>
            </w:ins>
          </w:p>
          <w:p w14:paraId="5A2E4193" w14:textId="77777777" w:rsidR="0026657D" w:rsidRPr="00BC4E3E" w:rsidRDefault="0085035D" w:rsidP="0085035D">
            <w:pPr>
              <w:pStyle w:val="TAH"/>
              <w:jc w:val="left"/>
              <w:rPr>
                <w:ins w:id="286" w:author="Ericsson" w:date="2021-09-29T13:27:00Z"/>
                <w:b w:val="0"/>
                <w:bCs/>
              </w:rPr>
            </w:pPr>
            <w:ins w:id="287" w:author="Ericsson" w:date="2021-09-29T13:34:00Z">
              <w:r w:rsidRPr="00BC4E3E">
                <w:rPr>
                  <w:b w:val="0"/>
                  <w:bCs/>
                </w:rPr>
                <w:t xml:space="preserve">Solution 30: Use of broadcast and multicast MBS sessions in </w:t>
              </w:r>
              <w:proofErr w:type="spellStart"/>
              <w:r w:rsidRPr="00BC4E3E">
                <w:rPr>
                  <w:b w:val="0"/>
                  <w:bCs/>
                </w:rPr>
                <w:t>MCVideo</w:t>
              </w:r>
            </w:ins>
            <w:proofErr w:type="spellEnd"/>
          </w:p>
        </w:tc>
        <w:tc>
          <w:tcPr>
            <w:tcW w:w="2984" w:type="dxa"/>
          </w:tcPr>
          <w:p w14:paraId="3B9696BE" w14:textId="77777777" w:rsidR="0026657D" w:rsidRPr="0026657D" w:rsidRDefault="0026657D" w:rsidP="00AC5F41">
            <w:pPr>
              <w:pStyle w:val="TAH"/>
              <w:jc w:val="left"/>
              <w:rPr>
                <w:ins w:id="288" w:author="Ericsson" w:date="2021-09-29T13:27:00Z"/>
                <w:b w:val="0"/>
                <w:bCs/>
              </w:rPr>
            </w:pPr>
          </w:p>
        </w:tc>
      </w:tr>
      <w:tr w:rsidR="00E836AD" w:rsidRPr="00BC4E3E" w14:paraId="7ECC3FAE" w14:textId="77777777" w:rsidTr="00AC5041">
        <w:trPr>
          <w:jc w:val="center"/>
          <w:ins w:id="289" w:author="Ericsson" w:date="2021-10-06T11:39:00Z"/>
        </w:trPr>
        <w:tc>
          <w:tcPr>
            <w:tcW w:w="3776" w:type="dxa"/>
            <w:shd w:val="clear" w:color="auto" w:fill="auto"/>
          </w:tcPr>
          <w:p w14:paraId="7C64B3CC" w14:textId="77777777" w:rsidR="00E836AD" w:rsidRDefault="00E836AD" w:rsidP="00BC4E3E">
            <w:pPr>
              <w:pStyle w:val="TAH"/>
              <w:jc w:val="left"/>
              <w:rPr>
                <w:ins w:id="290" w:author="Ericsson" w:date="2021-10-06T11:39:00Z"/>
                <w:b w:val="0"/>
                <w:bCs/>
              </w:rPr>
            </w:pPr>
            <w:ins w:id="291" w:author="Ericsson" w:date="2021-10-06T11:39:00Z">
              <w:r>
                <w:rPr>
                  <w:b w:val="0"/>
                  <w:bCs/>
                </w:rPr>
                <w:t xml:space="preserve">#13.13 how the MC service server can modify, i.e., update an MBS session with respect to </w:t>
              </w:r>
            </w:ins>
            <w:ins w:id="292" w:author="Ericsson" w:date="2021-10-06T11:41:00Z">
              <w:r>
                <w:rPr>
                  <w:b w:val="0"/>
                  <w:bCs/>
                </w:rPr>
                <w:t>media and service requirements, included service area, or update its status if applicable</w:t>
              </w:r>
            </w:ins>
          </w:p>
        </w:tc>
        <w:tc>
          <w:tcPr>
            <w:tcW w:w="4741" w:type="dxa"/>
            <w:shd w:val="clear" w:color="auto" w:fill="auto"/>
          </w:tcPr>
          <w:p w14:paraId="3E52951E" w14:textId="77777777" w:rsidR="00E836AD" w:rsidRDefault="00E836AD" w:rsidP="0085035D">
            <w:pPr>
              <w:pStyle w:val="TAH"/>
              <w:jc w:val="left"/>
              <w:rPr>
                <w:ins w:id="293" w:author="Ericsson" w:date="2021-10-06T11:52:00Z"/>
                <w:b w:val="0"/>
                <w:bCs/>
              </w:rPr>
            </w:pPr>
            <w:ins w:id="294" w:author="Ericsson" w:date="2021-10-06T11:42:00Z">
              <w:r w:rsidRPr="00BC4E3E">
                <w:rPr>
                  <w:b w:val="0"/>
                  <w:bCs/>
                </w:rPr>
                <w:t>Solution 25: 5G MBS session update for group communication</w:t>
              </w:r>
            </w:ins>
          </w:p>
          <w:p w14:paraId="012F6B0E" w14:textId="77777777" w:rsidR="005F274B" w:rsidRPr="00BC4E3E" w:rsidRDefault="005F274B" w:rsidP="005F274B">
            <w:pPr>
              <w:pStyle w:val="TAH"/>
              <w:jc w:val="left"/>
              <w:rPr>
                <w:ins w:id="295" w:author="Ericsson" w:date="2021-10-06T11:52:00Z"/>
                <w:b w:val="0"/>
                <w:bCs/>
              </w:rPr>
            </w:pPr>
            <w:ins w:id="296" w:author="Ericsson" w:date="2021-10-06T11:52:00Z">
              <w:r w:rsidRPr="00814E7F">
                <w:rPr>
                  <w:b w:val="0"/>
                  <w:bCs/>
                  <w:highlight w:val="yellow"/>
                </w:rPr>
                <w:t xml:space="preserve">Solution </w:t>
              </w:r>
              <w:r w:rsidRPr="00EE55C1">
                <w:rPr>
                  <w:b w:val="0"/>
                  <w:bCs/>
                  <w:highlight w:val="yellow"/>
                </w:rPr>
                <w:t>X</w:t>
              </w:r>
            </w:ins>
            <w:ins w:id="297" w:author="Ericsson_Rev1" w:date="2021-10-15T09:07:00Z">
              <w:r w:rsidR="0094166C" w:rsidRPr="008A0C4C">
                <w:rPr>
                  <w:b w:val="0"/>
                  <w:bCs/>
                  <w:highlight w:val="yellow"/>
                </w:rPr>
                <w:t xml:space="preserve"> (S6-212263)</w:t>
              </w:r>
            </w:ins>
            <w:ins w:id="298" w:author="Ericsson" w:date="2021-10-06T11:52:00Z">
              <w:r w:rsidRPr="008A0C4C">
                <w:rPr>
                  <w:b w:val="0"/>
                  <w:bCs/>
                  <w:highlight w:val="yellow"/>
                </w:rPr>
                <w:t>:</w:t>
              </w:r>
              <w:r>
                <w:rPr>
                  <w:b w:val="0"/>
                  <w:bCs/>
                </w:rPr>
                <w:t xml:space="preserve"> Multicast MBS session activation and de-activation</w:t>
              </w:r>
            </w:ins>
          </w:p>
          <w:p w14:paraId="132AB2AF" w14:textId="77777777" w:rsidR="005F274B" w:rsidRPr="00BC4E3E" w:rsidRDefault="005F274B" w:rsidP="0085035D">
            <w:pPr>
              <w:pStyle w:val="TAH"/>
              <w:jc w:val="left"/>
              <w:rPr>
                <w:ins w:id="299" w:author="Ericsson" w:date="2021-10-06T11:39:00Z"/>
                <w:b w:val="0"/>
                <w:bCs/>
              </w:rPr>
            </w:pPr>
          </w:p>
        </w:tc>
        <w:tc>
          <w:tcPr>
            <w:tcW w:w="2984" w:type="dxa"/>
          </w:tcPr>
          <w:p w14:paraId="681598B3" w14:textId="77777777" w:rsidR="00AC5041" w:rsidRDefault="00AC5041" w:rsidP="00AC5041">
            <w:pPr>
              <w:pStyle w:val="TAH"/>
              <w:jc w:val="left"/>
              <w:rPr>
                <w:ins w:id="300" w:author="Ericsson" w:date="2021-10-06T11:54:00Z"/>
                <w:b w:val="0"/>
                <w:bCs/>
                <w:lang w:val="en-US"/>
              </w:rPr>
            </w:pPr>
            <w:ins w:id="301" w:author="Ericsson" w:date="2021-10-06T11:54:00Z">
              <w:r>
                <w:rPr>
                  <w:b w:val="0"/>
                  <w:bCs/>
                  <w:lang w:val="en-US"/>
                </w:rPr>
                <w:t>SA2:</w:t>
              </w:r>
            </w:ins>
          </w:p>
          <w:p w14:paraId="1F8FE80E" w14:textId="77777777" w:rsidR="00AC5041" w:rsidRDefault="00AC5041" w:rsidP="00AC5041">
            <w:pPr>
              <w:pStyle w:val="TAH"/>
              <w:jc w:val="left"/>
              <w:rPr>
                <w:ins w:id="302" w:author="Ericsson" w:date="2021-10-06T11:54:00Z"/>
                <w:b w:val="0"/>
                <w:bCs/>
                <w:lang w:val="en-US"/>
              </w:rPr>
            </w:pPr>
            <w:ins w:id="303" w:author="Ericsson" w:date="2021-10-06T11:54:00Z">
              <w:r>
                <w:rPr>
                  <w:b w:val="0"/>
                  <w:bCs/>
                  <w:lang w:val="en-US"/>
                </w:rPr>
                <w:t xml:space="preserve">-  session configuration vs management related updates </w:t>
              </w:r>
            </w:ins>
          </w:p>
          <w:p w14:paraId="6EC614C9" w14:textId="77777777" w:rsidR="00AC5041" w:rsidRDefault="00AC5041" w:rsidP="00AC5041">
            <w:pPr>
              <w:pStyle w:val="TAH"/>
              <w:jc w:val="left"/>
              <w:rPr>
                <w:ins w:id="304" w:author="Ericsson" w:date="2021-10-06T11:54:00Z"/>
                <w:b w:val="0"/>
                <w:bCs/>
                <w:lang w:val="en-US"/>
              </w:rPr>
            </w:pPr>
            <w:ins w:id="305" w:author="Ericsson" w:date="2021-10-06T11:54:00Z">
              <w:r>
                <w:rPr>
                  <w:b w:val="0"/>
                  <w:bCs/>
                  <w:lang w:val="en-US"/>
                </w:rPr>
                <w:t xml:space="preserve">- IE related to MBS service area during service announcement </w:t>
              </w:r>
            </w:ins>
          </w:p>
          <w:p w14:paraId="40184999" w14:textId="77777777" w:rsidR="00E836AD" w:rsidRPr="0026657D" w:rsidRDefault="00AC5041" w:rsidP="00AC5041">
            <w:pPr>
              <w:pStyle w:val="TAH"/>
              <w:jc w:val="left"/>
              <w:rPr>
                <w:ins w:id="306" w:author="Ericsson" w:date="2021-10-06T11:39:00Z"/>
                <w:b w:val="0"/>
                <w:bCs/>
              </w:rPr>
            </w:pPr>
            <w:ins w:id="307" w:author="Ericsson" w:date="2021-10-06T11:54:00Z">
              <w:r>
                <w:rPr>
                  <w:b w:val="0"/>
                  <w:bCs/>
                  <w:lang w:val="en-US"/>
                </w:rPr>
                <w:t>- PCC related session configurations</w:t>
              </w:r>
            </w:ins>
          </w:p>
        </w:tc>
      </w:tr>
    </w:tbl>
    <w:p w14:paraId="7CB3F2E3" w14:textId="77777777" w:rsidR="00907998" w:rsidDel="00E836AD" w:rsidRDefault="00907998" w:rsidP="00C267E1">
      <w:pPr>
        <w:rPr>
          <w:del w:id="308" w:author="Ericsson" w:date="2021-10-06T11:41:00Z"/>
        </w:rPr>
      </w:pPr>
    </w:p>
    <w:p w14:paraId="1E79F843" w14:textId="77777777" w:rsidR="00C267E1" w:rsidDel="00907998" w:rsidRDefault="00C267E1" w:rsidP="000F11C7">
      <w:pPr>
        <w:pStyle w:val="Heading2"/>
        <w:rPr>
          <w:del w:id="309" w:author="Ericsson" w:date="2021-09-23T13:01:00Z"/>
          <w:rFonts w:eastAsia="SimSun"/>
        </w:rPr>
      </w:pPr>
      <w:bookmarkStart w:id="310" w:name="_Toc19026922"/>
      <w:bookmarkStart w:id="311" w:name="_Toc19034333"/>
      <w:bookmarkStart w:id="312" w:name="_Toc19036523"/>
      <w:bookmarkStart w:id="313" w:name="_Toc19037521"/>
      <w:bookmarkStart w:id="314" w:name="_Toc25612826"/>
      <w:bookmarkStart w:id="315" w:name="_Toc25613529"/>
      <w:bookmarkStart w:id="316" w:name="_Toc25613793"/>
      <w:bookmarkStart w:id="317" w:name="_Toc27647751"/>
      <w:bookmarkStart w:id="318" w:name="_Toc82085859"/>
      <w:del w:id="319" w:author="Ericsson" w:date="2021-09-23T13:01:00Z">
        <w:r w:rsidDel="00907998">
          <w:rPr>
            <w:rFonts w:eastAsia="SimSun"/>
          </w:rPr>
          <w:delText>7.</w:delText>
        </w:r>
      </w:del>
      <w:del w:id="320" w:author="Ericsson" w:date="2021-09-22T11:14:00Z">
        <w:r w:rsidDel="00EA35DA">
          <w:rPr>
            <w:rFonts w:eastAsia="SimSun"/>
          </w:rPr>
          <w:delText>1.</w:delText>
        </w:r>
      </w:del>
      <w:del w:id="321" w:author="Ericsson" w:date="2021-09-23T13:01:00Z">
        <w:r w:rsidDel="00907998">
          <w:rPr>
            <w:rFonts w:eastAsia="SimSun"/>
          </w:rPr>
          <w:delText>3</w:delText>
        </w:r>
        <w:r w:rsidDel="00907998">
          <w:rPr>
            <w:rFonts w:eastAsia="SimSun"/>
          </w:rPr>
          <w:tab/>
        </w:r>
      </w:del>
      <w:del w:id="322" w:author="Ericsson" w:date="2021-09-22T09:54:00Z">
        <w:r w:rsidDel="00703684">
          <w:rPr>
            <w:rFonts w:eastAsia="SimSun"/>
          </w:rPr>
          <w:delText>S</w:delText>
        </w:r>
      </w:del>
      <w:del w:id="323" w:author="Ericsson" w:date="2021-09-23T13:01:00Z">
        <w:r w:rsidDel="00907998">
          <w:rPr>
            <w:rFonts w:eastAsia="SimSun"/>
          </w:rPr>
          <w:delText>olution evaluation</w:delText>
        </w:r>
      </w:del>
      <w:del w:id="324" w:author="Ericsson" w:date="2021-09-22T09:56:00Z">
        <w:r w:rsidDel="00703684">
          <w:rPr>
            <w:rFonts w:eastAsia="SimSun"/>
          </w:rPr>
          <w:delText>s</w:delText>
        </w:r>
        <w:bookmarkEnd w:id="50"/>
        <w:bookmarkEnd w:id="310"/>
        <w:bookmarkEnd w:id="311"/>
        <w:bookmarkEnd w:id="312"/>
        <w:bookmarkEnd w:id="313"/>
        <w:bookmarkEnd w:id="314"/>
        <w:bookmarkEnd w:id="315"/>
        <w:bookmarkEnd w:id="316"/>
        <w:bookmarkEnd w:id="317"/>
        <w:r w:rsidDel="00703684">
          <w:rPr>
            <w:rFonts w:eastAsia="SimSun"/>
          </w:rPr>
          <w:delText xml:space="preserve"> for MBS</w:delText>
        </w:r>
      </w:del>
      <w:bookmarkEnd w:id="318"/>
    </w:p>
    <w:p w14:paraId="4835D750" w14:textId="77777777" w:rsidR="00C267E1" w:rsidDel="00050E66" w:rsidRDefault="00C267E1" w:rsidP="00C267E1">
      <w:pPr>
        <w:pStyle w:val="Heading4"/>
        <w:rPr>
          <w:del w:id="325" w:author="Ericsson" w:date="2021-09-22T11:15:00Z"/>
          <w:rFonts w:eastAsia="SimSun"/>
        </w:rPr>
      </w:pPr>
      <w:bookmarkStart w:id="326" w:name="_Toc25612827"/>
      <w:bookmarkStart w:id="327" w:name="_Toc25613530"/>
      <w:bookmarkStart w:id="328" w:name="_Toc25613794"/>
      <w:bookmarkStart w:id="329" w:name="_Toc27647752"/>
      <w:bookmarkStart w:id="330" w:name="_Toc82085860"/>
      <w:del w:id="331" w:author="Ericsson" w:date="2021-09-22T11:15:00Z">
        <w:r w:rsidDel="00EA35DA">
          <w:rPr>
            <w:rFonts w:eastAsia="SimSun"/>
          </w:rPr>
          <w:delText>7.1.3.1</w:delText>
        </w:r>
        <w:r w:rsidDel="00EA35DA">
          <w:rPr>
            <w:rFonts w:eastAsia="SimSun"/>
          </w:rPr>
          <w:tab/>
          <w:delText>General</w:delText>
        </w:r>
        <w:bookmarkEnd w:id="326"/>
        <w:bookmarkEnd w:id="327"/>
        <w:bookmarkEnd w:id="328"/>
        <w:bookmarkEnd w:id="329"/>
        <w:bookmarkEnd w:id="330"/>
      </w:del>
    </w:p>
    <w:p w14:paraId="54920203" w14:textId="65A9C9A5" w:rsidR="00050E66" w:rsidRPr="00DE4C4D" w:rsidRDefault="008B6630" w:rsidP="00050E66">
      <w:pPr>
        <w:rPr>
          <w:ins w:id="332" w:author="Ericsson" w:date="2021-09-24T10:53:00Z"/>
        </w:rPr>
      </w:pPr>
      <w:ins w:id="333" w:author="Yangyanmei" w:date="2021-10-15T02:15:00Z">
        <w:r>
          <w:rPr>
            <w:rFonts w:eastAsia="SimSun"/>
          </w:rPr>
          <w:t>To address s</w:t>
        </w:r>
      </w:ins>
      <w:ins w:id="334" w:author="Yangyanmei" w:date="2021-10-15T02:13:00Z">
        <w:r>
          <w:rPr>
            <w:rFonts w:eastAsia="SimSun"/>
          </w:rPr>
          <w:t>ub-key issue#13.9</w:t>
        </w:r>
      </w:ins>
      <w:ins w:id="335" w:author="Yangyanmei" w:date="2021-10-15T02:15:00Z">
        <w:r>
          <w:rPr>
            <w:rFonts w:eastAsia="SimSun"/>
          </w:rPr>
          <w:t>,</w:t>
        </w:r>
      </w:ins>
      <w:ins w:id="336" w:author="Yangyanmei" w:date="2021-10-15T02:13:00Z">
        <w:r>
          <w:rPr>
            <w:rFonts w:eastAsia="SimSun"/>
          </w:rPr>
          <w:t xml:space="preserve"> </w:t>
        </w:r>
      </w:ins>
      <w:ins w:id="337" w:author="Ericsson" w:date="2021-09-24T10:53:00Z">
        <w:del w:id="338" w:author="Ericsson_Rev1" w:date="2021-10-15T08:49:00Z">
          <w:r w:rsidR="00050E66" w:rsidDel="00C24024">
            <w:rPr>
              <w:rFonts w:eastAsia="SimSun"/>
            </w:rPr>
            <w:delText>S</w:delText>
          </w:r>
        </w:del>
      </w:ins>
      <w:ins w:id="339" w:author="Ericsson_Rev1" w:date="2021-10-15T08:49:00Z">
        <w:r w:rsidR="00C24024">
          <w:rPr>
            <w:rFonts w:eastAsia="SimSun"/>
          </w:rPr>
          <w:t>s</w:t>
        </w:r>
      </w:ins>
      <w:ins w:id="340" w:author="Ericsson" w:date="2021-09-24T10:53:00Z">
        <w:r w:rsidR="00050E66">
          <w:rPr>
            <w:rFonts w:eastAsia="SimSun"/>
          </w:rPr>
          <w:t>olution 8</w:t>
        </w:r>
      </w:ins>
      <w:ins w:id="341" w:author="Ericsson" w:date="2021-09-24T10:57:00Z">
        <w:r w:rsidR="00050E66">
          <w:rPr>
            <w:rFonts w:eastAsia="SimSun"/>
          </w:rPr>
          <w:t xml:space="preserve"> </w:t>
        </w:r>
        <w:r w:rsidR="00050E66">
          <w:t>provides</w:t>
        </w:r>
      </w:ins>
      <w:ins w:id="342" w:author="Ericsson" w:date="2021-09-24T10:59:00Z">
        <w:r w:rsidR="00DE4C4D">
          <w:t xml:space="preserve"> </w:t>
        </w:r>
      </w:ins>
      <w:ins w:id="343" w:author="Ericsson" w:date="2021-09-24T11:00:00Z">
        <w:r w:rsidR="00DE4C4D">
          <w:t>the MC service application architecture over 5G MBS in reference point representation in alignment with 3GPP TS 23.247 [1</w:t>
        </w:r>
      </w:ins>
      <w:ins w:id="344" w:author="Ericsson" w:date="2021-09-24T11:03:00Z">
        <w:r w:rsidR="00DE4C4D">
          <w:t>9]. The solution provides an updated</w:t>
        </w:r>
      </w:ins>
      <w:ins w:id="345" w:author="Ericsson" w:date="2021-09-24T10:57:00Z">
        <w:r w:rsidR="00050E66">
          <w:t xml:space="preserve"> functional model </w:t>
        </w:r>
        <w:r w:rsidR="00050E66" w:rsidRPr="00050E66">
          <w:t>for application plane</w:t>
        </w:r>
        <w:r w:rsidR="00050E66">
          <w:t xml:space="preserve"> to support MC services including MCPTT, </w:t>
        </w:r>
        <w:proofErr w:type="spellStart"/>
        <w:r w:rsidR="00050E66">
          <w:t>MCVideo</w:t>
        </w:r>
        <w:proofErr w:type="spellEnd"/>
        <w:r w:rsidR="00050E66">
          <w:t xml:space="preserve"> and </w:t>
        </w:r>
        <w:proofErr w:type="spellStart"/>
        <w:r w:rsidR="00050E66">
          <w:t>MCData</w:t>
        </w:r>
      </w:ins>
      <w:proofErr w:type="spellEnd"/>
      <w:ins w:id="346" w:author="Ericsson" w:date="2021-09-24T11:04:00Z">
        <w:r w:rsidR="00DE4C4D">
          <w:t xml:space="preserve"> over 5GS</w:t>
        </w:r>
      </w:ins>
      <w:ins w:id="347" w:author="Ericsson" w:date="2021-09-24T10:57:00Z">
        <w:r w:rsidR="00050E66">
          <w:t xml:space="preserve"> and defines the reference points between the different nodes.</w:t>
        </w:r>
      </w:ins>
      <w:ins w:id="348" w:author="Ericsson" w:date="2021-09-24T10:58:00Z">
        <w:r w:rsidR="00050E66">
          <w:t xml:space="preserve"> </w:t>
        </w:r>
      </w:ins>
      <w:ins w:id="349" w:author="Ericsson" w:date="2021-09-24T11:05:00Z">
        <w:r w:rsidR="00DE4C4D">
          <w:t xml:space="preserve">These architecture models are assumed to be </w:t>
        </w:r>
      </w:ins>
      <w:ins w:id="350" w:author="Ericsson" w:date="2021-09-24T11:06:00Z">
        <w:r w:rsidR="00DE4C4D">
          <w:t>for transport only m</w:t>
        </w:r>
      </w:ins>
      <w:ins w:id="351" w:author="Ericsson" w:date="2021-09-24T11:07:00Z">
        <w:r w:rsidR="00DE4C4D">
          <w:t xml:space="preserve">ode. </w:t>
        </w:r>
      </w:ins>
      <w:ins w:id="352" w:author="Ericsson" w:date="2021-09-24T11:10:00Z">
        <w:r w:rsidR="00B1611C">
          <w:t xml:space="preserve">Furthermore, the solution provides </w:t>
        </w:r>
      </w:ins>
      <w:ins w:id="353" w:author="Ericsson" w:date="2021-09-24T11:14:00Z">
        <w:r w:rsidR="00B1611C">
          <w:t>a list of functions done by the MC service server to enable group communications over 5G MBS sessions</w:t>
        </w:r>
        <w:del w:id="354" w:author="Ericsson_Rev1" w:date="2021-10-15T08:38:00Z">
          <w:r w:rsidR="00B1611C" w:rsidDel="00C24024">
            <w:delText xml:space="preserve">. </w:delText>
          </w:r>
        </w:del>
      </w:ins>
      <w:ins w:id="355" w:author="Ericsson" w:date="2021-10-04T09:30:00Z">
        <w:del w:id="356" w:author="Ericsson_Rev1" w:date="2021-10-15T08:38:00Z">
          <w:r w:rsidR="005420A1" w:rsidDel="00C24024">
            <w:delText xml:space="preserve">It also provides </w:delText>
          </w:r>
        </w:del>
      </w:ins>
      <w:ins w:id="357" w:author="Ericsson" w:date="2021-10-04T09:35:00Z">
        <w:del w:id="358" w:author="Ericsson_Rev1" w:date="2021-10-15T08:38:00Z">
          <w:r w:rsidR="00083117" w:rsidDel="00C24024">
            <w:delText xml:space="preserve">guidance of MC data transmission within local service area. </w:delText>
          </w:r>
        </w:del>
      </w:ins>
    </w:p>
    <w:p w14:paraId="006400CA" w14:textId="77777777" w:rsidR="00EA35DA" w:rsidRDefault="008B6630" w:rsidP="00EA35DA">
      <w:pPr>
        <w:rPr>
          <w:ins w:id="359" w:author="Ericsson" w:date="2021-09-22T15:14:00Z"/>
          <w:rFonts w:eastAsia="SimSun"/>
        </w:rPr>
      </w:pPr>
      <w:ins w:id="360" w:author="Yangyanmei" w:date="2021-10-15T02:15:00Z">
        <w:r>
          <w:rPr>
            <w:rFonts w:eastAsia="SimSun"/>
          </w:rPr>
          <w:t>To address sub-key issue#13.2</w:t>
        </w:r>
      </w:ins>
      <w:ins w:id="361" w:author="Ericsson_Rev1" w:date="2021-10-15T08:49:00Z">
        <w:r w:rsidR="00C24024">
          <w:rPr>
            <w:rFonts w:eastAsia="SimSun"/>
          </w:rPr>
          <w:t xml:space="preserve">, </w:t>
        </w:r>
      </w:ins>
      <w:ins w:id="362" w:author="Yangyanmei" w:date="2021-10-15T02:15:00Z">
        <w:del w:id="363" w:author="Ericsson_Rev1" w:date="2021-10-15T08:49:00Z">
          <w:r w:rsidDel="00C24024">
            <w:rPr>
              <w:rFonts w:eastAsia="SimSun"/>
            </w:rPr>
            <w:delText xml:space="preserve">: </w:delText>
          </w:r>
        </w:del>
      </w:ins>
      <w:ins w:id="364" w:author="Ericsson" w:date="2021-09-22T11:19:00Z">
        <w:del w:id="365" w:author="Ericsson_Rev1" w:date="2021-10-15T08:49:00Z">
          <w:r w:rsidR="003A5EAA" w:rsidDel="00C24024">
            <w:rPr>
              <w:rFonts w:eastAsia="SimSun"/>
            </w:rPr>
            <w:delText>S</w:delText>
          </w:r>
        </w:del>
      </w:ins>
      <w:ins w:id="366" w:author="Ericsson_Rev1" w:date="2021-10-15T08:49:00Z">
        <w:r w:rsidR="00C24024">
          <w:rPr>
            <w:rFonts w:eastAsia="SimSun"/>
          </w:rPr>
          <w:t>s</w:t>
        </w:r>
      </w:ins>
      <w:ins w:id="367" w:author="Ericsson" w:date="2021-09-22T11:19:00Z">
        <w:r w:rsidR="003A5EAA">
          <w:rPr>
            <w:rFonts w:eastAsia="SimSun"/>
          </w:rPr>
          <w:t>olut</w:t>
        </w:r>
      </w:ins>
      <w:ins w:id="368" w:author="Ericsson" w:date="2021-09-22T11:21:00Z">
        <w:r w:rsidR="003A5EAA">
          <w:rPr>
            <w:rFonts w:eastAsia="SimSun"/>
          </w:rPr>
          <w:t xml:space="preserve">ion </w:t>
        </w:r>
      </w:ins>
      <w:ins w:id="369" w:author="Ericsson" w:date="2021-09-22T11:25:00Z">
        <w:r w:rsidR="003A5EAA">
          <w:rPr>
            <w:rFonts w:eastAsia="SimSun"/>
          </w:rPr>
          <w:t>9</w:t>
        </w:r>
      </w:ins>
      <w:ins w:id="370" w:author="Ericsson" w:date="2021-09-22T11:22:00Z">
        <w:r w:rsidR="003A5EAA">
          <w:rPr>
            <w:rFonts w:eastAsia="SimSun"/>
          </w:rPr>
          <w:t xml:space="preserve"> provides a </w:t>
        </w:r>
      </w:ins>
      <w:ins w:id="371" w:author="Ericsson" w:date="2021-09-24T10:24:00Z">
        <w:r w:rsidR="009B5A93">
          <w:rPr>
            <w:rFonts w:eastAsia="SimSun"/>
          </w:rPr>
          <w:t>high-level</w:t>
        </w:r>
      </w:ins>
      <w:ins w:id="372" w:author="Ericsson" w:date="2021-09-22T11:22:00Z">
        <w:r w:rsidR="003A5EAA">
          <w:rPr>
            <w:rFonts w:eastAsia="SimSun"/>
          </w:rPr>
          <w:t xml:space="preserve"> overview</w:t>
        </w:r>
      </w:ins>
      <w:ins w:id="373" w:author="Ericsson" w:date="2021-09-22T11:23:00Z">
        <w:r w:rsidR="003A5EAA">
          <w:rPr>
            <w:rFonts w:eastAsia="SimSun"/>
          </w:rPr>
          <w:t xml:space="preserve"> and description of the broadcast and multicast</w:t>
        </w:r>
      </w:ins>
      <w:ins w:id="374" w:author="Ericsson" w:date="2021-09-22T11:25:00Z">
        <w:r w:rsidR="003A5EAA">
          <w:rPr>
            <w:rFonts w:eastAsia="SimSun"/>
          </w:rPr>
          <w:t xml:space="preserve"> </w:t>
        </w:r>
      </w:ins>
      <w:ins w:id="375" w:author="Ericsson" w:date="2021-09-22T11:24:00Z">
        <w:r w:rsidR="003A5EAA">
          <w:rPr>
            <w:rFonts w:eastAsia="SimSun"/>
          </w:rPr>
          <w:t xml:space="preserve">5G MBS sessions. It provides an understanding of the </w:t>
        </w:r>
      </w:ins>
      <w:ins w:id="376" w:author="Ericsson" w:date="2021-09-22T11:27:00Z">
        <w:r w:rsidR="003A5EAA">
          <w:rPr>
            <w:rFonts w:eastAsia="SimSun"/>
          </w:rPr>
          <w:t>concepts</w:t>
        </w:r>
      </w:ins>
      <w:ins w:id="377" w:author="Ericsson" w:date="2021-09-22T11:26:00Z">
        <w:r w:rsidR="003A5EAA">
          <w:rPr>
            <w:rFonts w:eastAsia="SimSun"/>
          </w:rPr>
          <w:t xml:space="preserve"> related to the use</w:t>
        </w:r>
      </w:ins>
      <w:ins w:id="378" w:author="Ericsson" w:date="2021-09-22T11:24:00Z">
        <w:r w:rsidR="003A5EAA">
          <w:rPr>
            <w:rFonts w:eastAsia="SimSun"/>
          </w:rPr>
          <w:t xml:space="preserve"> of 5G MBS sessions for MC</w:t>
        </w:r>
      </w:ins>
      <w:ins w:id="379" w:author="Ericsson" w:date="2021-09-22T11:25:00Z">
        <w:r w:rsidR="003A5EAA">
          <w:rPr>
            <w:rFonts w:eastAsia="SimSun"/>
          </w:rPr>
          <w:t xml:space="preserve"> group communications</w:t>
        </w:r>
      </w:ins>
      <w:ins w:id="380" w:author="Ericsson" w:date="2021-09-22T11:26:00Z">
        <w:r w:rsidR="003A5EAA">
          <w:rPr>
            <w:rFonts w:eastAsia="SimSun"/>
          </w:rPr>
          <w:t xml:space="preserve">. </w:t>
        </w:r>
      </w:ins>
      <w:ins w:id="381" w:author="Ericsson" w:date="2021-09-22T11:27:00Z">
        <w:r w:rsidR="003A5EAA">
          <w:rPr>
            <w:rFonts w:eastAsia="SimSun"/>
          </w:rPr>
          <w:t>The solution is based on t</w:t>
        </w:r>
      </w:ins>
      <w:ins w:id="382" w:author="Ericsson" w:date="2021-09-22T11:28:00Z">
        <w:r w:rsidR="003A5EAA">
          <w:rPr>
            <w:rFonts w:eastAsia="SimSun"/>
          </w:rPr>
          <w:t>he 5G MBS sessions aspects defined in 3GPP TS 23.247 [19]</w:t>
        </w:r>
      </w:ins>
      <w:ins w:id="383" w:author="Ericsson" w:date="2021-09-22T15:41:00Z">
        <w:r w:rsidR="001344CA">
          <w:rPr>
            <w:rFonts w:eastAsia="SimSun"/>
          </w:rPr>
          <w:t>, and i</w:t>
        </w:r>
      </w:ins>
      <w:ins w:id="384" w:author="Ericsson" w:date="2021-09-22T15:42:00Z">
        <w:r w:rsidR="001344CA">
          <w:rPr>
            <w:rFonts w:eastAsia="SimSun"/>
          </w:rPr>
          <w:t>t is recommended to understand and identify the functional properties of 5G MBS sessions as i</w:t>
        </w:r>
      </w:ins>
      <w:ins w:id="385" w:author="Ericsson" w:date="2021-09-22T15:41:00Z">
        <w:r w:rsidR="001344CA">
          <w:rPr>
            <w:rFonts w:eastAsia="SimSun"/>
          </w:rPr>
          <w:t xml:space="preserve">t </w:t>
        </w:r>
      </w:ins>
      <w:ins w:id="386" w:author="Ericsson" w:date="2021-09-22T15:40:00Z">
        <w:r w:rsidR="001344CA">
          <w:rPr>
            <w:rFonts w:eastAsia="SimSun"/>
          </w:rPr>
          <w:t xml:space="preserve">introduces </w:t>
        </w:r>
      </w:ins>
      <w:ins w:id="387" w:author="Ericsson" w:date="2021-09-22T15:41:00Z">
        <w:r w:rsidR="001344CA">
          <w:rPr>
            <w:rFonts w:eastAsia="SimSun"/>
          </w:rPr>
          <w:t xml:space="preserve">the proper </w:t>
        </w:r>
      </w:ins>
      <w:ins w:id="388" w:author="Ericsson" w:date="2021-09-27T08:47:00Z">
        <w:r w:rsidR="00100E5A">
          <w:rPr>
            <w:rFonts w:eastAsia="SimSun"/>
          </w:rPr>
          <w:t xml:space="preserve">procedures </w:t>
        </w:r>
      </w:ins>
      <w:ins w:id="389" w:author="Ericsson" w:date="2021-09-22T15:41:00Z">
        <w:r w:rsidR="001344CA">
          <w:rPr>
            <w:rFonts w:eastAsia="SimSun"/>
          </w:rPr>
          <w:t xml:space="preserve">related to </w:t>
        </w:r>
      </w:ins>
      <w:ins w:id="390" w:author="Ericsson" w:date="2021-09-27T08:47:00Z">
        <w:r w:rsidR="00100E5A">
          <w:rPr>
            <w:rFonts w:eastAsia="SimSun"/>
          </w:rPr>
          <w:t xml:space="preserve">the use of </w:t>
        </w:r>
      </w:ins>
      <w:ins w:id="391" w:author="Ericsson" w:date="2021-09-22T15:41:00Z">
        <w:r w:rsidR="001344CA">
          <w:rPr>
            <w:rFonts w:eastAsia="SimSun"/>
          </w:rPr>
          <w:t>5G MBS sessions</w:t>
        </w:r>
      </w:ins>
      <w:ins w:id="392" w:author="Ericsson" w:date="2021-09-22T12:24:00Z">
        <w:r w:rsidR="009878BB">
          <w:rPr>
            <w:rFonts w:eastAsia="SimSun"/>
          </w:rPr>
          <w:t xml:space="preserve">. </w:t>
        </w:r>
      </w:ins>
      <w:ins w:id="393" w:author="Ericsson" w:date="2021-10-04T09:37:00Z">
        <w:r w:rsidR="00083117">
          <w:rPr>
            <w:rFonts w:eastAsia="SimSun"/>
          </w:rPr>
          <w:t>Furthermore, t</w:t>
        </w:r>
      </w:ins>
      <w:ins w:id="394" w:author="Ericsson" w:date="2021-09-24T08:43:00Z">
        <w:r w:rsidR="00F36534">
          <w:rPr>
            <w:rFonts w:eastAsia="SimSun"/>
          </w:rPr>
          <w:t>he solution discusses the life cycle of both broadcast and multicast MBS sessions based on 3GPP TS 23.247 [19]</w:t>
        </w:r>
      </w:ins>
      <w:ins w:id="395" w:author="Ericsson" w:date="2021-09-24T08:45:00Z">
        <w:r w:rsidR="00F36534">
          <w:rPr>
            <w:rFonts w:eastAsia="SimSun"/>
          </w:rPr>
          <w:t xml:space="preserve"> and identifies the difference between</w:t>
        </w:r>
      </w:ins>
      <w:ins w:id="396" w:author="Ericsson" w:date="2021-09-24T08:46:00Z">
        <w:r w:rsidR="00F36534">
          <w:rPr>
            <w:rFonts w:eastAsia="SimSun"/>
          </w:rPr>
          <w:t xml:space="preserve"> </w:t>
        </w:r>
      </w:ins>
      <w:ins w:id="397" w:author="Ericsson" w:date="2021-09-24T08:47:00Z">
        <w:r w:rsidR="00F36534">
          <w:rPr>
            <w:rFonts w:eastAsia="SimSun"/>
          </w:rPr>
          <w:t>types or mod</w:t>
        </w:r>
      </w:ins>
      <w:ins w:id="398" w:author="Ericsson" w:date="2021-09-24T08:48:00Z">
        <w:r w:rsidR="00F36534">
          <w:rPr>
            <w:rFonts w:eastAsia="SimSun"/>
          </w:rPr>
          <w:t>es</w:t>
        </w:r>
      </w:ins>
      <w:ins w:id="399" w:author="Ericsson" w:date="2021-09-24T08:47:00Z">
        <w:r w:rsidR="00F36534">
          <w:rPr>
            <w:rFonts w:eastAsia="SimSun"/>
          </w:rPr>
          <w:t xml:space="preserve"> of MBS session</w:t>
        </w:r>
      </w:ins>
      <w:ins w:id="400" w:author="Ericsson" w:date="2021-09-24T08:48:00Z">
        <w:r w:rsidR="00F36534">
          <w:rPr>
            <w:rFonts w:eastAsia="SimSun"/>
          </w:rPr>
          <w:t xml:space="preserve">s </w:t>
        </w:r>
      </w:ins>
      <w:ins w:id="401" w:author="Ericsson" w:date="2021-09-24T08:49:00Z">
        <w:r w:rsidR="00F36534">
          <w:rPr>
            <w:rFonts w:eastAsia="SimSun"/>
          </w:rPr>
          <w:t>(</w:t>
        </w:r>
      </w:ins>
      <w:ins w:id="402" w:author="Ericsson" w:date="2021-09-24T08:45:00Z">
        <w:r w:rsidR="00F36534">
          <w:rPr>
            <w:rFonts w:eastAsia="SimSun"/>
          </w:rPr>
          <w:t xml:space="preserve">broadcast </w:t>
        </w:r>
      </w:ins>
      <w:ins w:id="403" w:author="Ericsson" w:date="2021-09-24T08:47:00Z">
        <w:r w:rsidR="00F36534">
          <w:rPr>
            <w:rFonts w:eastAsia="SimSun"/>
          </w:rPr>
          <w:t>or multicast</w:t>
        </w:r>
      </w:ins>
      <w:ins w:id="404" w:author="Ericsson" w:date="2021-09-24T08:49:00Z">
        <w:r w:rsidR="00F36534">
          <w:rPr>
            <w:rFonts w:eastAsia="SimSun"/>
          </w:rPr>
          <w:t>), and</w:t>
        </w:r>
      </w:ins>
      <w:ins w:id="405" w:author="Ericsson" w:date="2021-09-24T08:45:00Z">
        <w:r w:rsidR="00F36534">
          <w:rPr>
            <w:rFonts w:eastAsia="SimSun"/>
          </w:rPr>
          <w:t xml:space="preserve"> how </w:t>
        </w:r>
      </w:ins>
      <w:ins w:id="406" w:author="Ericsson" w:date="2021-09-24T08:49:00Z">
        <w:r w:rsidR="00F36534">
          <w:rPr>
            <w:rFonts w:eastAsia="SimSun"/>
          </w:rPr>
          <w:t>each mode</w:t>
        </w:r>
      </w:ins>
      <w:ins w:id="407" w:author="Ericsson" w:date="2021-09-24T08:45:00Z">
        <w:r w:rsidR="00F36534">
          <w:rPr>
            <w:rFonts w:eastAsia="SimSun"/>
          </w:rPr>
          <w:t xml:space="preserve"> requires different subsequent procedures for MC group communications.</w:t>
        </w:r>
      </w:ins>
      <w:ins w:id="408" w:author="Ericsson" w:date="2021-09-24T08:49:00Z">
        <w:r w:rsidR="00F36534">
          <w:rPr>
            <w:rFonts w:eastAsia="SimSun"/>
          </w:rPr>
          <w:t xml:space="preserve"> </w:t>
        </w:r>
      </w:ins>
      <w:proofErr w:type="gramStart"/>
      <w:ins w:id="409" w:author="Ericsson" w:date="2021-09-24T08:55:00Z">
        <w:r w:rsidR="0071699C">
          <w:rPr>
            <w:rFonts w:eastAsia="SimSun"/>
          </w:rPr>
          <w:t>Similar to</w:t>
        </w:r>
        <w:proofErr w:type="gramEnd"/>
        <w:r w:rsidR="0071699C">
          <w:rPr>
            <w:rFonts w:eastAsia="SimSun"/>
          </w:rPr>
          <w:t xml:space="preserve"> eMBMS bearers, MBS sessions are first configured (</w:t>
        </w:r>
      </w:ins>
      <w:ins w:id="410" w:author="Ericsson" w:date="2021-09-24T08:56:00Z">
        <w:r w:rsidR="0071699C">
          <w:rPr>
            <w:rFonts w:eastAsia="SimSun"/>
          </w:rPr>
          <w:t>with or without PCC) either as</w:t>
        </w:r>
      </w:ins>
      <w:ins w:id="411" w:author="Ericsson" w:date="2021-09-24T08:57:00Z">
        <w:r w:rsidR="0071699C">
          <w:rPr>
            <w:rFonts w:eastAsia="SimSun"/>
          </w:rPr>
          <w:t xml:space="preserve"> a</w:t>
        </w:r>
      </w:ins>
      <w:ins w:id="412" w:author="Ericsson" w:date="2021-09-24T08:56:00Z">
        <w:r w:rsidR="0071699C">
          <w:rPr>
            <w:rFonts w:eastAsia="SimSun"/>
          </w:rPr>
          <w:t xml:space="preserve"> broadcast or multicast session mode and </w:t>
        </w:r>
      </w:ins>
      <w:ins w:id="413" w:author="Ericsson" w:date="2021-09-24T08:57:00Z">
        <w:r w:rsidR="0071699C">
          <w:rPr>
            <w:rFonts w:eastAsia="SimSun"/>
          </w:rPr>
          <w:t>announced to the associated MC service group</w:t>
        </w:r>
      </w:ins>
      <w:ins w:id="414" w:author="Ericsson" w:date="2021-09-24T08:58:00Z">
        <w:r w:rsidR="0071699C">
          <w:rPr>
            <w:rFonts w:eastAsia="SimSun"/>
          </w:rPr>
          <w:t xml:space="preserve">. However, the session establishment stage depends </w:t>
        </w:r>
      </w:ins>
      <w:ins w:id="415" w:author="Ericsson" w:date="2021-09-24T08:59:00Z">
        <w:r w:rsidR="0071699C">
          <w:rPr>
            <w:rFonts w:eastAsia="SimSun"/>
          </w:rPr>
          <w:t>on the</w:t>
        </w:r>
      </w:ins>
      <w:ins w:id="416" w:author="Ericsson" w:date="2021-09-24T08:58:00Z">
        <w:r w:rsidR="0071699C">
          <w:rPr>
            <w:rFonts w:eastAsia="SimSun"/>
          </w:rPr>
          <w:t xml:space="preserve"> mode</w:t>
        </w:r>
      </w:ins>
      <w:ins w:id="417" w:author="Ericsson" w:date="2021-09-24T08:59:00Z">
        <w:r w:rsidR="0071699C">
          <w:rPr>
            <w:rFonts w:eastAsia="SimSun"/>
          </w:rPr>
          <w:t xml:space="preserve"> of the configured MBS session. </w:t>
        </w:r>
      </w:ins>
      <w:ins w:id="418" w:author="Ericsson" w:date="2021-09-22T11:40:00Z">
        <w:r w:rsidR="00226C9B">
          <w:rPr>
            <w:rFonts w:eastAsia="SimSun"/>
          </w:rPr>
          <w:t xml:space="preserve">Therefore, </w:t>
        </w:r>
      </w:ins>
      <w:ins w:id="419" w:author="Ericsson" w:date="2021-09-22T11:41:00Z">
        <w:r w:rsidR="00226C9B">
          <w:rPr>
            <w:rFonts w:eastAsia="SimSun"/>
          </w:rPr>
          <w:t xml:space="preserve">the MBS session mode is an essential information element </w:t>
        </w:r>
      </w:ins>
      <w:ins w:id="420" w:author="Ericsson" w:date="2021-09-22T14:39:00Z">
        <w:r w:rsidR="00185D75">
          <w:rPr>
            <w:rFonts w:eastAsia="SimSun"/>
          </w:rPr>
          <w:t>in</w:t>
        </w:r>
      </w:ins>
      <w:ins w:id="421" w:author="Ericsson" w:date="2021-09-24T08:50:00Z">
        <w:r w:rsidR="00F36534">
          <w:rPr>
            <w:rFonts w:eastAsia="SimSun"/>
          </w:rPr>
          <w:t xml:space="preserve"> MBS</w:t>
        </w:r>
      </w:ins>
      <w:ins w:id="422" w:author="Ericsson" w:date="2021-09-22T14:39:00Z">
        <w:r w:rsidR="00185D75">
          <w:rPr>
            <w:rFonts w:eastAsia="SimSun"/>
          </w:rPr>
          <w:t xml:space="preserve"> session</w:t>
        </w:r>
      </w:ins>
      <w:ins w:id="423" w:author="Ericsson" w:date="2021-09-24T08:51:00Z">
        <w:r w:rsidR="00F36534">
          <w:rPr>
            <w:rFonts w:eastAsia="SimSun"/>
          </w:rPr>
          <w:t xml:space="preserve"> related procedures</w:t>
        </w:r>
      </w:ins>
      <w:ins w:id="424" w:author="Ericsson" w:date="2021-09-24T08:59:00Z">
        <w:r w:rsidR="0071699C">
          <w:rPr>
            <w:rFonts w:eastAsia="SimSun"/>
          </w:rPr>
          <w:t xml:space="preserve"> - </w:t>
        </w:r>
      </w:ins>
      <w:ins w:id="425" w:author="Ericsson" w:date="2021-09-24T08:51:00Z">
        <w:r w:rsidR="00F36534">
          <w:rPr>
            <w:rFonts w:eastAsia="SimSun"/>
          </w:rPr>
          <w:t>in specific MBS session</w:t>
        </w:r>
      </w:ins>
      <w:ins w:id="426" w:author="Ericsson" w:date="2021-09-22T14:39:00Z">
        <w:r w:rsidR="00185D75">
          <w:rPr>
            <w:rFonts w:eastAsia="SimSun"/>
          </w:rPr>
          <w:t xml:space="preserve"> configuration</w:t>
        </w:r>
      </w:ins>
      <w:ins w:id="427" w:author="Ericsson" w:date="2021-09-22T14:42:00Z">
        <w:r w:rsidR="00185D75">
          <w:rPr>
            <w:rFonts w:eastAsia="SimSun"/>
          </w:rPr>
          <w:t xml:space="preserve"> and service announcement</w:t>
        </w:r>
      </w:ins>
      <w:ins w:id="428" w:author="Ericsson" w:date="2021-09-24T08:51:00Z">
        <w:r w:rsidR="00F36534">
          <w:rPr>
            <w:rFonts w:eastAsia="SimSun"/>
          </w:rPr>
          <w:t xml:space="preserve">. Hence, it </w:t>
        </w:r>
      </w:ins>
      <w:ins w:id="429" w:author="Ericsson" w:date="2021-09-22T14:42:00Z">
        <w:r w:rsidR="00185D75">
          <w:rPr>
            <w:rFonts w:eastAsia="SimSun"/>
          </w:rPr>
          <w:t xml:space="preserve">facilitates having </w:t>
        </w:r>
      </w:ins>
      <w:ins w:id="430" w:author="Ericsson" w:date="2021-10-06T14:22:00Z">
        <w:r w:rsidR="00CF0F8B">
          <w:rPr>
            <w:rFonts w:eastAsia="SimSun"/>
          </w:rPr>
          <w:t xml:space="preserve">aligned </w:t>
        </w:r>
      </w:ins>
      <w:ins w:id="431" w:author="Ericsson" w:date="2021-09-24T08:52:00Z">
        <w:r w:rsidR="00F36534">
          <w:rPr>
            <w:rFonts w:eastAsia="SimSun"/>
          </w:rPr>
          <w:t xml:space="preserve">procedures, which are </w:t>
        </w:r>
      </w:ins>
      <w:ins w:id="432" w:author="Ericsson" w:date="2021-09-22T14:46:00Z">
        <w:r w:rsidR="005F6E88">
          <w:rPr>
            <w:rFonts w:eastAsia="SimSun"/>
          </w:rPr>
          <w:t xml:space="preserve">common </w:t>
        </w:r>
      </w:ins>
      <w:ins w:id="433" w:author="Ericsson" w:date="2021-09-24T08:52:00Z">
        <w:r w:rsidR="00F36534">
          <w:rPr>
            <w:rFonts w:eastAsia="SimSun"/>
          </w:rPr>
          <w:t xml:space="preserve">for </w:t>
        </w:r>
      </w:ins>
      <w:ins w:id="434" w:author="Ericsson" w:date="2021-09-22T14:43:00Z">
        <w:r w:rsidR="00185D75">
          <w:rPr>
            <w:rFonts w:eastAsia="SimSun"/>
          </w:rPr>
          <w:t>both broadcast and multicast MBS session</w:t>
        </w:r>
      </w:ins>
      <w:ins w:id="435" w:author="Ericsson" w:date="2021-09-22T14:46:00Z">
        <w:r w:rsidR="005F6E88">
          <w:rPr>
            <w:rFonts w:eastAsia="SimSun"/>
          </w:rPr>
          <w:t>s</w:t>
        </w:r>
      </w:ins>
      <w:ins w:id="436" w:author="Ericsson" w:date="2021-09-24T08:53:00Z">
        <w:r w:rsidR="00F36534">
          <w:rPr>
            <w:rFonts w:eastAsia="SimSun"/>
          </w:rPr>
          <w:t xml:space="preserve">. </w:t>
        </w:r>
      </w:ins>
      <w:ins w:id="437" w:author="Yangyanmei" w:date="2021-10-15T02:16:00Z">
        <w:r>
          <w:t>Finally, solution 20 discusses which MBS session mode to be considered for a certain MC group communication. As it is implementation specific it can be discarded in normative work.</w:t>
        </w:r>
      </w:ins>
    </w:p>
    <w:p w14:paraId="177EF4BE" w14:textId="77777777" w:rsidR="00BE448F" w:rsidRDefault="00D40415" w:rsidP="00BE448F">
      <w:pPr>
        <w:rPr>
          <w:ins w:id="438" w:author="Ericsson" w:date="2021-09-24T09:10:00Z"/>
          <w:rFonts w:eastAsia="SimSun"/>
        </w:rPr>
      </w:pPr>
      <w:ins w:id="439" w:author="Yangyanmei" w:date="2021-10-15T02:16:00Z">
        <w:r>
          <w:rPr>
            <w:rFonts w:eastAsia="SimSun"/>
          </w:rPr>
          <w:t>To address sub-key issue#13.1</w:t>
        </w:r>
      </w:ins>
      <w:ins w:id="440" w:author="Yangyanmei" w:date="2021-10-15T02:34:00Z">
        <w:r>
          <w:rPr>
            <w:rFonts w:eastAsia="SimSun"/>
          </w:rPr>
          <w:t>,</w:t>
        </w:r>
      </w:ins>
      <w:ins w:id="441" w:author="Yangyanmei" w:date="2021-10-15T02:16:00Z">
        <w:r>
          <w:rPr>
            <w:rFonts w:eastAsia="SimSun"/>
          </w:rPr>
          <w:t xml:space="preserve"> </w:t>
        </w:r>
        <w:r w:rsidR="008B6630">
          <w:rPr>
            <w:rFonts w:eastAsia="SimSun"/>
          </w:rPr>
          <w:t>sub-key issue#13.</w:t>
        </w:r>
      </w:ins>
      <w:ins w:id="442" w:author="Yangyanmei" w:date="2021-10-15T02:17:00Z">
        <w:r w:rsidR="008B6630">
          <w:rPr>
            <w:rFonts w:eastAsia="SimSun"/>
          </w:rPr>
          <w:t>3</w:t>
        </w:r>
      </w:ins>
      <w:ins w:id="443" w:author="Yangyanmei" w:date="2021-10-15T02:34:00Z">
        <w:r>
          <w:rPr>
            <w:rFonts w:eastAsia="SimSun"/>
          </w:rPr>
          <w:t xml:space="preserve"> and sub-key issue#13.7</w:t>
        </w:r>
      </w:ins>
      <w:ins w:id="444" w:author="Ericsson_Rev1" w:date="2021-10-15T08:42:00Z">
        <w:r w:rsidR="00C24024">
          <w:rPr>
            <w:rFonts w:eastAsia="SimSun"/>
          </w:rPr>
          <w:t>:</w:t>
        </w:r>
      </w:ins>
      <w:ins w:id="445" w:author="Yangyanmei" w:date="2021-10-15T02:17:00Z">
        <w:del w:id="446" w:author="Ericsson_Rev1" w:date="2021-10-15T08:42:00Z">
          <w:r w:rsidR="008B6630" w:rsidDel="00C24024">
            <w:rPr>
              <w:rFonts w:eastAsia="SimSun"/>
            </w:rPr>
            <w:delText>,</w:delText>
          </w:r>
        </w:del>
      </w:ins>
      <w:ins w:id="447" w:author="Yangyanmei" w:date="2021-10-15T02:16:00Z">
        <w:r w:rsidR="008B6630">
          <w:rPr>
            <w:rFonts w:eastAsia="SimSun"/>
          </w:rPr>
          <w:t xml:space="preserve"> </w:t>
        </w:r>
      </w:ins>
      <w:ins w:id="448" w:author="Ericsson" w:date="2021-09-24T09:10:00Z">
        <w:del w:id="449" w:author="Ericsson_Rev1" w:date="2021-10-15T08:49:00Z">
          <w:r w:rsidR="00BE448F" w:rsidDel="00C24024">
            <w:rPr>
              <w:rFonts w:eastAsia="SimSun"/>
            </w:rPr>
            <w:delText>S</w:delText>
          </w:r>
        </w:del>
      </w:ins>
      <w:proofErr w:type="gramStart"/>
      <w:ins w:id="450" w:author="Ericsson_Rev1" w:date="2021-10-15T08:49:00Z">
        <w:r w:rsidR="00C24024">
          <w:rPr>
            <w:rFonts w:eastAsia="SimSun"/>
          </w:rPr>
          <w:t>s</w:t>
        </w:r>
      </w:ins>
      <w:ins w:id="451" w:author="Ericsson" w:date="2021-09-24T09:10:00Z">
        <w:r w:rsidR="00BE448F">
          <w:rPr>
            <w:rFonts w:eastAsia="SimSun"/>
          </w:rPr>
          <w:t>imilar to</w:t>
        </w:r>
        <w:proofErr w:type="gramEnd"/>
        <w:r w:rsidR="00BE448F">
          <w:rPr>
            <w:rFonts w:eastAsia="SimSun"/>
          </w:rPr>
          <w:t xml:space="preserve"> the concepts of eMBMS bearers, </w:t>
        </w:r>
      </w:ins>
      <w:ins w:id="452" w:author="Ericsson" w:date="2021-10-05T13:05:00Z">
        <w:r w:rsidR="00817FA7">
          <w:rPr>
            <w:rFonts w:eastAsia="SimSun"/>
          </w:rPr>
          <w:t xml:space="preserve">MC service server can either request </w:t>
        </w:r>
      </w:ins>
      <w:ins w:id="453" w:author="Ericsson" w:date="2021-09-24T09:10:00Z">
        <w:r w:rsidR="00BE448F">
          <w:rPr>
            <w:rFonts w:eastAsia="SimSun"/>
          </w:rPr>
          <w:t xml:space="preserve">the configuration of MBS sessions </w:t>
        </w:r>
      </w:ins>
      <w:ins w:id="454" w:author="Ericsson" w:date="2021-10-05T14:01:00Z">
        <w:r w:rsidR="00292B12">
          <w:rPr>
            <w:rFonts w:eastAsia="SimSun"/>
          </w:rPr>
          <w:t xml:space="preserve">to be </w:t>
        </w:r>
      </w:ins>
      <w:ins w:id="455" w:author="Ericsson" w:date="2021-09-24T09:10:00Z">
        <w:r w:rsidR="00BE448F">
          <w:rPr>
            <w:rFonts w:eastAsia="SimSun"/>
          </w:rPr>
          <w:t xml:space="preserve">either </w:t>
        </w:r>
      </w:ins>
      <w:ins w:id="456" w:author="Ericsson" w:date="2021-10-05T13:05:00Z">
        <w:r w:rsidR="00817FA7">
          <w:rPr>
            <w:rFonts w:eastAsia="SimSun"/>
          </w:rPr>
          <w:t>dynamically</w:t>
        </w:r>
      </w:ins>
      <w:ins w:id="457" w:author="Ericsson" w:date="2021-10-05T13:35:00Z">
        <w:r w:rsidR="00D915A8">
          <w:rPr>
            <w:rFonts w:eastAsia="SimSun"/>
          </w:rPr>
          <w:t xml:space="preserve"> </w:t>
        </w:r>
      </w:ins>
      <w:ins w:id="458" w:author="Ericsson" w:date="2021-10-05T14:01:00Z">
        <w:r w:rsidR="00292B12">
          <w:rPr>
            <w:rFonts w:eastAsia="SimSun"/>
          </w:rPr>
          <w:t>or pr</w:t>
        </w:r>
        <w:r w:rsidR="0012228E">
          <w:rPr>
            <w:rFonts w:eastAsia="SimSun"/>
          </w:rPr>
          <w:t xml:space="preserve">ior </w:t>
        </w:r>
      </w:ins>
      <w:ins w:id="459" w:author="Ericsson" w:date="2021-10-05T13:08:00Z">
        <w:r w:rsidR="00817FA7">
          <w:rPr>
            <w:rFonts w:eastAsia="SimSun"/>
          </w:rPr>
          <w:t>to application layer call setup (</w:t>
        </w:r>
      </w:ins>
      <w:ins w:id="460" w:author="Ericsson" w:date="2021-10-05T14:18:00Z">
        <w:r w:rsidR="00854F4C">
          <w:rPr>
            <w:rFonts w:eastAsia="SimSun"/>
          </w:rPr>
          <w:t xml:space="preserve">known as </w:t>
        </w:r>
      </w:ins>
      <w:ins w:id="461" w:author="Ericsson" w:date="2021-10-05T13:08:00Z">
        <w:r w:rsidR="00817FA7">
          <w:rPr>
            <w:rFonts w:eastAsia="SimSun"/>
          </w:rPr>
          <w:t>pre-established</w:t>
        </w:r>
      </w:ins>
      <w:ins w:id="462" w:author="Ericsson" w:date="2021-10-05T14:18:00Z">
        <w:r w:rsidR="00854F4C">
          <w:rPr>
            <w:rFonts w:eastAsia="SimSun"/>
          </w:rPr>
          <w:t xml:space="preserve"> bearers in LTE</w:t>
        </w:r>
      </w:ins>
      <w:ins w:id="463" w:author="Ericsson" w:date="2021-10-05T13:08:00Z">
        <w:r w:rsidR="00817FA7">
          <w:rPr>
            <w:rFonts w:eastAsia="SimSun"/>
          </w:rPr>
          <w:t>)</w:t>
        </w:r>
      </w:ins>
      <w:ins w:id="464" w:author="Ericsson" w:date="2021-09-24T09:10:00Z">
        <w:r w:rsidR="00BE448F">
          <w:rPr>
            <w:rFonts w:eastAsia="SimSun"/>
          </w:rPr>
          <w:t xml:space="preserve">. Solutions 12 and 14 cover dynamically configured and announced sessions for multicast MBS and broadcast MBS sessions, respectively. </w:t>
        </w:r>
        <w:del w:id="465" w:author="Yangyanmei" w:date="2021-10-15T02:18:00Z">
          <w:r w:rsidR="00BE448F" w:rsidDel="008B6630">
            <w:rPr>
              <w:rFonts w:eastAsia="SimSun"/>
            </w:rPr>
            <w:delText xml:space="preserve">Solutions 13 and 15 cover </w:delText>
          </w:r>
        </w:del>
      </w:ins>
      <w:ins w:id="466" w:author="Ericsson" w:date="2021-09-24T09:52:00Z">
        <w:del w:id="467" w:author="Yangyanmei" w:date="2021-10-15T02:18:00Z">
          <w:r w:rsidR="00386BD8" w:rsidDel="008B6630">
            <w:rPr>
              <w:rFonts w:eastAsia="SimSun"/>
            </w:rPr>
            <w:delText xml:space="preserve">the same aspects for </w:delText>
          </w:r>
        </w:del>
      </w:ins>
      <w:ins w:id="468" w:author="Ericsson" w:date="2021-10-05T14:18:00Z">
        <w:del w:id="469" w:author="Yangyanmei" w:date="2021-10-15T02:18:00Z">
          <w:r w:rsidR="00854F4C" w:rsidDel="008B6630">
            <w:rPr>
              <w:rFonts w:eastAsia="SimSun"/>
            </w:rPr>
            <w:delText>p</w:delText>
          </w:r>
        </w:del>
      </w:ins>
      <w:ins w:id="470" w:author="Ericsson" w:date="2021-09-24T09:10:00Z">
        <w:del w:id="471" w:author="Yangyanmei" w:date="2021-10-15T02:18:00Z">
          <w:r w:rsidR="00BE448F" w:rsidDel="008B6630">
            <w:rPr>
              <w:rFonts w:eastAsia="SimSun"/>
            </w:rPr>
            <w:delText>re-established</w:delText>
          </w:r>
        </w:del>
      </w:ins>
      <w:ins w:id="472" w:author="Ericsson" w:date="2021-10-05T14:19:00Z">
        <w:del w:id="473" w:author="Yangyanmei" w:date="2021-10-15T02:18:00Z">
          <w:r w:rsidR="00854F4C" w:rsidDel="008B6630">
            <w:rPr>
              <w:rFonts w:eastAsia="SimSun"/>
            </w:rPr>
            <w:delText xml:space="preserve"> </w:delText>
          </w:r>
        </w:del>
      </w:ins>
      <w:ins w:id="474" w:author="Ericsson" w:date="2021-09-24T09:10:00Z">
        <w:del w:id="475" w:author="Yangyanmei" w:date="2021-10-15T02:18:00Z">
          <w:r w:rsidR="00BE448F" w:rsidDel="008B6630">
            <w:rPr>
              <w:rFonts w:eastAsia="SimSun"/>
            </w:rPr>
            <w:delText>multicast MBS and broadcast MBS sessions, respectively.</w:delText>
          </w:r>
        </w:del>
      </w:ins>
      <w:ins w:id="476" w:author="Ericsson" w:date="2021-10-06T14:27:00Z">
        <w:del w:id="477" w:author="Yangyanmei" w:date="2021-10-15T02:18:00Z">
          <w:r w:rsidR="009906EF" w:rsidDel="008B6630">
            <w:rPr>
              <w:rFonts w:eastAsia="SimSun"/>
            </w:rPr>
            <w:delText xml:space="preserve"> </w:delText>
          </w:r>
        </w:del>
      </w:ins>
      <w:ins w:id="478" w:author="Ericsson" w:date="2021-10-06T14:51:00Z">
        <w:del w:id="479" w:author="Yangyanmei" w:date="2021-10-15T02:18:00Z">
          <w:r w:rsidR="00A75367" w:rsidDel="008B6630">
            <w:rPr>
              <w:rFonts w:eastAsia="SimSun"/>
            </w:rPr>
            <w:delText xml:space="preserve">In the normative work, these solutions can be combined in one common procedure per configuration option. </w:delText>
          </w:r>
        </w:del>
      </w:ins>
      <w:ins w:id="480" w:author="Ericsson" w:date="2021-10-06T14:27:00Z">
        <w:del w:id="481" w:author="Yangyanmei" w:date="2021-10-15T02:19:00Z">
          <w:r w:rsidR="009906EF" w:rsidDel="008B6630">
            <w:rPr>
              <w:rFonts w:eastAsia="SimSun"/>
            </w:rPr>
            <w:delText>Regarding</w:delText>
          </w:r>
        </w:del>
      </w:ins>
      <w:ins w:id="482" w:author="Ericsson" w:date="2021-10-06T14:34:00Z">
        <w:del w:id="483" w:author="Yangyanmei" w:date="2021-10-15T02:19:00Z">
          <w:r w:rsidR="009906EF" w:rsidDel="008B6630">
            <w:rPr>
              <w:rFonts w:eastAsia="SimSun"/>
            </w:rPr>
            <w:delText xml:space="preserve"> the term</w:delText>
          </w:r>
        </w:del>
      </w:ins>
      <w:ins w:id="484" w:author="Ericsson" w:date="2021-10-06T14:27:00Z">
        <w:del w:id="485" w:author="Yangyanmei" w:date="2021-10-15T02:19:00Z">
          <w:r w:rsidR="009906EF" w:rsidDel="008B6630">
            <w:rPr>
              <w:rFonts w:eastAsia="SimSun"/>
            </w:rPr>
            <w:delText xml:space="preserve"> </w:delText>
          </w:r>
        </w:del>
      </w:ins>
      <w:ins w:id="486" w:author="Ericsson" w:date="2021-10-06T14:34:00Z">
        <w:del w:id="487" w:author="Yangyanmei" w:date="2021-10-15T02:19:00Z">
          <w:r w:rsidR="009906EF" w:rsidDel="008B6630">
            <w:rPr>
              <w:rFonts w:eastAsia="SimSun"/>
            </w:rPr>
            <w:delText>“</w:delText>
          </w:r>
        </w:del>
      </w:ins>
      <w:ins w:id="488" w:author="Ericsson" w:date="2021-10-06T14:27:00Z">
        <w:del w:id="489" w:author="Yangyanmei" w:date="2021-10-15T02:19:00Z">
          <w:r w:rsidR="009906EF" w:rsidDel="008B6630">
            <w:rPr>
              <w:rFonts w:eastAsia="SimSun"/>
            </w:rPr>
            <w:delText>pre-established</w:delText>
          </w:r>
        </w:del>
      </w:ins>
      <w:ins w:id="490" w:author="Ericsson" w:date="2021-10-06T14:34:00Z">
        <w:del w:id="491" w:author="Yangyanmei" w:date="2021-10-15T02:19:00Z">
          <w:r w:rsidR="009906EF" w:rsidDel="008B6630">
            <w:rPr>
              <w:rFonts w:eastAsia="SimSun"/>
            </w:rPr>
            <w:delText>”</w:delText>
          </w:r>
        </w:del>
      </w:ins>
      <w:ins w:id="492" w:author="Ericsson" w:date="2021-10-06T14:27:00Z">
        <w:del w:id="493" w:author="Yangyanmei" w:date="2021-10-15T02:19:00Z">
          <w:r w:rsidR="009906EF" w:rsidDel="008B6630">
            <w:rPr>
              <w:rFonts w:eastAsia="SimSun"/>
            </w:rPr>
            <w:delText>, it is reco</w:delText>
          </w:r>
        </w:del>
      </w:ins>
      <w:ins w:id="494" w:author="Ericsson" w:date="2021-10-06T14:28:00Z">
        <w:del w:id="495" w:author="Yangyanmei" w:date="2021-10-15T02:19:00Z">
          <w:r w:rsidR="009906EF" w:rsidDel="008B6630">
            <w:rPr>
              <w:rFonts w:eastAsia="SimSun"/>
            </w:rPr>
            <w:delText>mmended to</w:delText>
          </w:r>
        </w:del>
      </w:ins>
      <w:ins w:id="496" w:author="Ericsson" w:date="2021-10-06T14:34:00Z">
        <w:del w:id="497" w:author="Yangyanmei" w:date="2021-10-15T02:19:00Z">
          <w:r w:rsidR="009906EF" w:rsidDel="008B6630">
            <w:rPr>
              <w:rFonts w:eastAsia="SimSun"/>
            </w:rPr>
            <w:delText xml:space="preserve"> rather</w:delText>
          </w:r>
        </w:del>
      </w:ins>
      <w:ins w:id="498" w:author="Ericsson" w:date="2021-10-06T14:28:00Z">
        <w:del w:id="499" w:author="Yangyanmei" w:date="2021-10-15T02:19:00Z">
          <w:r w:rsidR="009906EF" w:rsidDel="008B6630">
            <w:rPr>
              <w:rFonts w:eastAsia="SimSun"/>
            </w:rPr>
            <w:delText xml:space="preserve"> use the term “pre-configured”</w:delText>
          </w:r>
        </w:del>
      </w:ins>
      <w:ins w:id="500" w:author="Ericsson" w:date="2021-09-24T13:24:00Z">
        <w:del w:id="501" w:author="Yangyanmei" w:date="2021-10-15T02:19:00Z">
          <w:r w:rsidR="00AF0F03" w:rsidDel="008B6630">
            <w:rPr>
              <w:rFonts w:eastAsia="SimSun"/>
            </w:rPr>
            <w:delText xml:space="preserve"> </w:delText>
          </w:r>
        </w:del>
      </w:ins>
      <w:ins w:id="502" w:author="Ericsson" w:date="2021-10-06T14:34:00Z">
        <w:del w:id="503" w:author="Yangyanmei" w:date="2021-10-15T02:19:00Z">
          <w:r w:rsidR="009906EF" w:rsidDel="008B6630">
            <w:rPr>
              <w:rFonts w:eastAsia="SimSun"/>
            </w:rPr>
            <w:delText>instead, as the concept</w:delText>
          </w:r>
        </w:del>
      </w:ins>
      <w:ins w:id="504" w:author="Ericsson" w:date="2021-10-06T14:36:00Z">
        <w:del w:id="505" w:author="Yangyanmei" w:date="2021-10-15T02:19:00Z">
          <w:r w:rsidR="009906EF" w:rsidDel="008B6630">
            <w:rPr>
              <w:rFonts w:eastAsia="SimSun"/>
            </w:rPr>
            <w:delText xml:space="preserve"> </w:delText>
          </w:r>
        </w:del>
      </w:ins>
      <w:ins w:id="506" w:author="Ericsson" w:date="2021-10-06T14:35:00Z">
        <w:del w:id="507" w:author="Yangyanmei" w:date="2021-10-15T02:19:00Z">
          <w:r w:rsidR="009906EF" w:rsidDel="008B6630">
            <w:rPr>
              <w:rFonts w:eastAsia="SimSun"/>
            </w:rPr>
            <w:delText xml:space="preserve">behind MBS session establishment </w:delText>
          </w:r>
        </w:del>
      </w:ins>
      <w:ins w:id="508" w:author="Ericsson" w:date="2021-10-06T14:36:00Z">
        <w:del w:id="509" w:author="Yangyanmei" w:date="2021-10-15T02:19:00Z">
          <w:r w:rsidR="009906EF" w:rsidDel="008B6630">
            <w:rPr>
              <w:rFonts w:eastAsia="SimSun"/>
            </w:rPr>
            <w:delText>has</w:delText>
          </w:r>
        </w:del>
      </w:ins>
      <w:ins w:id="510" w:author="Ericsson" w:date="2021-10-06T14:35:00Z">
        <w:del w:id="511" w:author="Yangyanmei" w:date="2021-10-15T02:19:00Z">
          <w:r w:rsidR="009906EF" w:rsidDel="008B6630">
            <w:rPr>
              <w:rFonts w:eastAsia="SimSun"/>
            </w:rPr>
            <w:delText xml:space="preserve"> different </w:delText>
          </w:r>
        </w:del>
      </w:ins>
      <w:ins w:id="512" w:author="Ericsson" w:date="2021-10-06T14:36:00Z">
        <w:del w:id="513" w:author="Yangyanmei" w:date="2021-10-15T02:19:00Z">
          <w:r w:rsidR="009906EF" w:rsidDel="008B6630">
            <w:rPr>
              <w:rFonts w:eastAsia="SimSun"/>
            </w:rPr>
            <w:delText>meaning than in LTE.</w:delText>
          </w:r>
        </w:del>
      </w:ins>
      <w:ins w:id="514" w:author="Ericsson" w:date="2021-10-06T14:39:00Z">
        <w:del w:id="515" w:author="Yangyanmei" w:date="2021-10-15T02:19:00Z">
          <w:r w:rsidR="005A27A7" w:rsidDel="008B6630">
            <w:rPr>
              <w:rFonts w:eastAsia="SimSun"/>
            </w:rPr>
            <w:delText xml:space="preserve"> </w:delText>
          </w:r>
        </w:del>
      </w:ins>
      <w:ins w:id="516" w:author="Ericsson" w:date="2021-10-06T14:41:00Z">
        <w:del w:id="517" w:author="Yangyanmei" w:date="2021-10-15T02:19:00Z">
          <w:r w:rsidR="005A27A7" w:rsidDel="008B6630">
            <w:rPr>
              <w:rFonts w:eastAsia="SimSun"/>
            </w:rPr>
            <w:delText>H</w:delText>
          </w:r>
        </w:del>
      </w:ins>
      <w:ins w:id="518" w:author="Ericsson" w:date="2021-10-06T14:42:00Z">
        <w:del w:id="519" w:author="Yangyanmei" w:date="2021-10-15T02:19:00Z">
          <w:r w:rsidR="005A27A7" w:rsidDel="008B6630">
            <w:rPr>
              <w:rFonts w:eastAsia="SimSun"/>
            </w:rPr>
            <w:delText xml:space="preserve">aving a rather detailed look into the </w:delText>
          </w:r>
        </w:del>
      </w:ins>
      <w:ins w:id="520" w:author="Ericsson" w:date="2021-10-06T14:43:00Z">
        <w:del w:id="521" w:author="Yangyanmei" w:date="2021-10-15T02:19:00Z">
          <w:r w:rsidR="005A27A7" w:rsidDel="008B6630">
            <w:rPr>
              <w:rFonts w:eastAsia="SimSun"/>
            </w:rPr>
            <w:delText xml:space="preserve">multicast </w:delText>
          </w:r>
        </w:del>
      </w:ins>
      <w:ins w:id="522" w:author="Ericsson" w:date="2021-10-06T14:42:00Z">
        <w:del w:id="523" w:author="Yangyanmei" w:date="2021-10-15T02:19:00Z">
          <w:r w:rsidR="005A27A7" w:rsidDel="008B6630">
            <w:rPr>
              <w:rFonts w:eastAsia="SimSun"/>
            </w:rPr>
            <w:delText xml:space="preserve">MBS </w:delText>
          </w:r>
        </w:del>
      </w:ins>
      <w:ins w:id="524" w:author="Ericsson" w:date="2021-10-06T14:43:00Z">
        <w:del w:id="525" w:author="Yangyanmei" w:date="2021-10-15T02:19:00Z">
          <w:r w:rsidR="005A27A7" w:rsidDel="008B6630">
            <w:rPr>
              <w:rFonts w:eastAsia="SimSun"/>
            </w:rPr>
            <w:delText>session states</w:delText>
          </w:r>
        </w:del>
      </w:ins>
      <w:ins w:id="526" w:author="Ericsson" w:date="2021-10-06T14:45:00Z">
        <w:del w:id="527" w:author="Yangyanmei" w:date="2021-10-15T02:19:00Z">
          <w:r w:rsidR="005A27A7" w:rsidDel="008B6630">
            <w:rPr>
              <w:rFonts w:eastAsia="SimSun"/>
            </w:rPr>
            <w:delText>, once es</w:delText>
          </w:r>
        </w:del>
      </w:ins>
      <w:ins w:id="528" w:author="Ericsson" w:date="2021-10-06T14:46:00Z">
        <w:del w:id="529" w:author="Yangyanmei" w:date="2021-10-15T02:19:00Z">
          <w:r w:rsidR="005A27A7" w:rsidDel="008B6630">
            <w:rPr>
              <w:rFonts w:eastAsia="SimSun"/>
            </w:rPr>
            <w:delText>tablished, a pre-configured multicast MBS session may have state transition from NULL/Configured to “inactive” state directly. Its state can then be triggered by MC service server or 5GC</w:delText>
          </w:r>
        </w:del>
      </w:ins>
      <w:ins w:id="530" w:author="Ericsson" w:date="2021-10-06T14:48:00Z">
        <w:del w:id="531" w:author="Yangyanmei" w:date="2021-10-15T02:19:00Z">
          <w:r w:rsidR="00183E9F" w:rsidDel="008B6630">
            <w:rPr>
              <w:rFonts w:eastAsia="SimSun"/>
            </w:rPr>
            <w:delText xml:space="preserve"> </w:delText>
          </w:r>
        </w:del>
      </w:ins>
      <w:ins w:id="532" w:author="Ericsson" w:date="2021-10-06T14:46:00Z">
        <w:del w:id="533" w:author="Yangyanmei" w:date="2021-10-15T02:19:00Z">
          <w:r w:rsidR="005A27A7" w:rsidDel="008B6630">
            <w:rPr>
              <w:rFonts w:eastAsia="SimSun"/>
            </w:rPr>
            <w:delText>(</w:delText>
          </w:r>
        </w:del>
      </w:ins>
      <w:ins w:id="534" w:author="Ericsson" w:date="2021-10-06T14:48:00Z">
        <w:del w:id="535" w:author="Yangyanmei" w:date="2021-10-15T02:19:00Z">
          <w:r w:rsidR="005A27A7" w:rsidDel="008B6630">
            <w:rPr>
              <w:rFonts w:eastAsia="SimSun"/>
            </w:rPr>
            <w:delText>MB-UPF</w:delText>
          </w:r>
        </w:del>
      </w:ins>
      <w:ins w:id="536" w:author="Ericsson" w:date="2021-10-06T14:46:00Z">
        <w:del w:id="537" w:author="Yangyanmei" w:date="2021-10-15T02:19:00Z">
          <w:r w:rsidR="005A27A7" w:rsidDel="008B6630">
            <w:rPr>
              <w:rFonts w:eastAsia="SimSun"/>
            </w:rPr>
            <w:delText>)</w:delText>
          </w:r>
        </w:del>
      </w:ins>
      <w:ins w:id="538" w:author="Ericsson" w:date="2021-10-06T14:48:00Z">
        <w:del w:id="539" w:author="Yangyanmei" w:date="2021-10-15T02:19:00Z">
          <w:r w:rsidR="005A27A7" w:rsidDel="008B6630">
            <w:rPr>
              <w:rFonts w:eastAsia="SimSun"/>
            </w:rPr>
            <w:delText xml:space="preserve"> </w:delText>
          </w:r>
        </w:del>
      </w:ins>
      <w:ins w:id="540" w:author="Ericsson" w:date="2021-10-06T14:49:00Z">
        <w:del w:id="541" w:author="Yangyanmei" w:date="2021-10-15T02:19:00Z">
          <w:r w:rsidR="00183E9F" w:rsidRPr="00183E9F" w:rsidDel="008B6630">
            <w:rPr>
              <w:rFonts w:eastAsia="SimSun"/>
            </w:rPr>
            <w:delText xml:space="preserve">to change between “active” and “inactive” based on the need of transmitting MC data to the associated MC service group. However, dynamically configured multicast MBS sessions need to be established directly into “active” state. This is aligned with the multicast MBS session state model defined in 3GPP TS 23.247 [19]. </w:delText>
          </w:r>
        </w:del>
      </w:ins>
      <w:ins w:id="542" w:author="Ericsson" w:date="2021-10-06T14:51:00Z">
        <w:del w:id="543" w:author="Yangyanmei" w:date="2021-10-15T02:19:00Z">
          <w:r w:rsidR="00A75367" w:rsidDel="008B6630">
            <w:rPr>
              <w:rFonts w:eastAsia="SimSun"/>
            </w:rPr>
            <w:delText>Therefore</w:delText>
          </w:r>
        </w:del>
      </w:ins>
      <w:ins w:id="544" w:author="Ericsson" w:date="2021-10-06T14:37:00Z">
        <w:del w:id="545" w:author="Yangyanmei" w:date="2021-10-15T02:19:00Z">
          <w:r w:rsidR="009906EF" w:rsidDel="008B6630">
            <w:rPr>
              <w:rFonts w:eastAsia="SimSun"/>
            </w:rPr>
            <w:delText>, p</w:delText>
          </w:r>
        </w:del>
      </w:ins>
      <w:ins w:id="546" w:author="Ericsson" w:date="2021-10-05T14:30:00Z">
        <w:del w:id="547" w:author="Yangyanmei" w:date="2021-10-15T02:19:00Z">
          <w:r w:rsidR="00EB5ADE" w:rsidDel="008B6630">
            <w:rPr>
              <w:rFonts w:eastAsia="SimSun"/>
            </w:rPr>
            <w:delText xml:space="preserve">rocedures related to dynamically configured </w:delText>
          </w:r>
        </w:del>
      </w:ins>
      <w:ins w:id="548" w:author="Ericsson" w:date="2021-10-06T12:05:00Z">
        <w:del w:id="549" w:author="Yangyanmei" w:date="2021-10-15T02:19:00Z">
          <w:r w:rsidR="00AD7145" w:rsidDel="008B6630">
            <w:rPr>
              <w:rFonts w:eastAsia="SimSun"/>
            </w:rPr>
            <w:delText xml:space="preserve">multicast </w:delText>
          </w:r>
        </w:del>
      </w:ins>
      <w:ins w:id="550" w:author="Ericsson" w:date="2021-10-05T14:30:00Z">
        <w:del w:id="551" w:author="Yangyanmei" w:date="2021-10-15T02:19:00Z">
          <w:r w:rsidR="00EB5ADE" w:rsidDel="008B6630">
            <w:rPr>
              <w:rFonts w:eastAsia="SimSun"/>
            </w:rPr>
            <w:delText>MBS sessions</w:delText>
          </w:r>
        </w:del>
      </w:ins>
      <w:ins w:id="552" w:author="Ericsson" w:date="2021-10-05T14:31:00Z">
        <w:del w:id="553" w:author="Yangyanmei" w:date="2021-10-15T02:19:00Z">
          <w:r w:rsidR="00EB5ADE" w:rsidDel="008B6630">
            <w:rPr>
              <w:rFonts w:eastAsia="SimSun"/>
            </w:rPr>
            <w:delText xml:space="preserve"> needs to describe the </w:delText>
          </w:r>
          <w:r w:rsidR="00967511" w:rsidDel="008B6630">
            <w:rPr>
              <w:rFonts w:eastAsia="SimSun"/>
            </w:rPr>
            <w:delText>session state</w:delText>
          </w:r>
        </w:del>
      </w:ins>
      <w:ins w:id="554" w:author="Ericsson" w:date="2021-10-06T12:05:00Z">
        <w:del w:id="555" w:author="Yangyanmei" w:date="2021-10-15T02:19:00Z">
          <w:r w:rsidR="00AD7145" w:rsidDel="008B6630">
            <w:rPr>
              <w:rFonts w:eastAsia="SimSun"/>
            </w:rPr>
            <w:delText xml:space="preserve">, i.e., being established directly with an </w:delText>
          </w:r>
        </w:del>
      </w:ins>
      <w:ins w:id="556" w:author="Ericsson" w:date="2021-10-06T14:37:00Z">
        <w:del w:id="557" w:author="Yangyanmei" w:date="2021-10-15T02:19:00Z">
          <w:r w:rsidR="009906EF" w:rsidDel="008B6630">
            <w:rPr>
              <w:rFonts w:eastAsia="SimSun"/>
            </w:rPr>
            <w:delText>“</w:delText>
          </w:r>
        </w:del>
      </w:ins>
      <w:ins w:id="558" w:author="Ericsson" w:date="2021-10-06T12:05:00Z">
        <w:del w:id="559" w:author="Yangyanmei" w:date="2021-10-15T02:19:00Z">
          <w:r w:rsidR="00AD7145" w:rsidDel="008B6630">
            <w:rPr>
              <w:rFonts w:eastAsia="SimSun"/>
            </w:rPr>
            <w:delText>active</w:delText>
          </w:r>
        </w:del>
      </w:ins>
      <w:ins w:id="560" w:author="Ericsson" w:date="2021-10-06T14:37:00Z">
        <w:del w:id="561" w:author="Yangyanmei" w:date="2021-10-15T02:19:00Z">
          <w:r w:rsidR="009906EF" w:rsidDel="008B6630">
            <w:rPr>
              <w:rFonts w:eastAsia="SimSun"/>
            </w:rPr>
            <w:delText>”</w:delText>
          </w:r>
        </w:del>
      </w:ins>
      <w:ins w:id="562" w:author="Ericsson" w:date="2021-10-06T12:05:00Z">
        <w:del w:id="563" w:author="Yangyanmei" w:date="2021-10-15T02:19:00Z">
          <w:r w:rsidR="00AD7145" w:rsidDel="008B6630">
            <w:rPr>
              <w:rFonts w:eastAsia="SimSun"/>
            </w:rPr>
            <w:delText xml:space="preserve"> state,</w:delText>
          </w:r>
        </w:del>
      </w:ins>
      <w:ins w:id="564" w:author="Ericsson" w:date="2021-10-05T14:31:00Z">
        <w:del w:id="565" w:author="Yangyanmei" w:date="2021-10-15T02:19:00Z">
          <w:r w:rsidR="00967511" w:rsidDel="008B6630">
            <w:rPr>
              <w:rFonts w:eastAsia="SimSun"/>
            </w:rPr>
            <w:delText xml:space="preserve"> </w:delText>
          </w:r>
        </w:del>
      </w:ins>
      <w:ins w:id="566" w:author="Ericsson" w:date="2021-10-05T14:32:00Z">
        <w:del w:id="567" w:author="Yangyanmei" w:date="2021-10-15T02:19:00Z">
          <w:r w:rsidR="00967511" w:rsidDel="008B6630">
            <w:rPr>
              <w:rFonts w:eastAsia="SimSun"/>
            </w:rPr>
            <w:delText>in alignment with 3GPP TS 23.247 [19].</w:delText>
          </w:r>
        </w:del>
      </w:ins>
      <w:ins w:id="568" w:author="Ericsson" w:date="2021-10-06T14:51:00Z">
        <w:del w:id="569" w:author="Yangyanmei" w:date="2021-10-15T02:19:00Z">
          <w:r w:rsidR="00E63F7F" w:rsidDel="008B6630">
            <w:rPr>
              <w:rFonts w:eastAsia="SimSun"/>
            </w:rPr>
            <w:delText xml:space="preserve"> </w:delText>
          </w:r>
        </w:del>
      </w:ins>
      <w:ins w:id="570" w:author="Ericsson" w:date="2021-09-24T13:25:00Z">
        <w:del w:id="571" w:author="Yangyanmei" w:date="2021-10-15T02:19:00Z">
          <w:r w:rsidR="00AF0F03" w:rsidDel="008B6630">
            <w:rPr>
              <w:rFonts w:eastAsia="SimSun"/>
            </w:rPr>
            <w:delText>Furthermore,</w:delText>
          </w:r>
        </w:del>
        <w:r w:rsidR="00AF0F03">
          <w:rPr>
            <w:rFonts w:eastAsia="SimSun"/>
          </w:rPr>
          <w:t xml:space="preserve"> </w:t>
        </w:r>
        <w:del w:id="572" w:author="Yangyanmei" w:date="2021-10-15T02:20:00Z">
          <w:r w:rsidR="00AF0F03" w:rsidDel="008B6630">
            <w:rPr>
              <w:rFonts w:eastAsia="SimSun"/>
            </w:rPr>
            <w:delText>s</w:delText>
          </w:r>
        </w:del>
      </w:ins>
      <w:ins w:id="573" w:author="Ericsson_Rev1" w:date="2021-10-15T08:49:00Z">
        <w:r w:rsidR="00C24024">
          <w:rPr>
            <w:rFonts w:eastAsia="SimSun"/>
          </w:rPr>
          <w:t>Furthermore, s</w:t>
        </w:r>
      </w:ins>
      <w:ins w:id="574" w:author="Yangyanmei" w:date="2021-10-15T02:20:00Z">
        <w:del w:id="575" w:author="Ericsson_Rev1" w:date="2021-10-15T08:49:00Z">
          <w:r w:rsidR="008B6630" w:rsidDel="00C24024">
            <w:rPr>
              <w:rFonts w:eastAsia="SimSun"/>
            </w:rPr>
            <w:delText>S</w:delText>
          </w:r>
        </w:del>
      </w:ins>
      <w:ins w:id="576" w:author="Ericsson" w:date="2021-09-24T09:11:00Z">
        <w:r w:rsidR="00BE448F">
          <w:rPr>
            <w:rFonts w:eastAsia="SimSun"/>
          </w:rPr>
          <w:t xml:space="preserve">olution 10 addresses as well the </w:t>
        </w:r>
      </w:ins>
      <w:ins w:id="577" w:author="Ericsson" w:date="2021-09-24T09:12:00Z">
        <w:r w:rsidR="00BE448F">
          <w:rPr>
            <w:rFonts w:eastAsia="SimSun"/>
          </w:rPr>
          <w:t>MBS session configuration and service announcement aspects rather in one procedure being common for both broadcast and multicast MBS sessions via the</w:t>
        </w:r>
      </w:ins>
      <w:ins w:id="578" w:author="Ericsson" w:date="2021-09-24T09:13:00Z">
        <w:r w:rsidR="00BE448F">
          <w:rPr>
            <w:rFonts w:eastAsia="SimSun"/>
          </w:rPr>
          <w:t xml:space="preserve"> use of the </w:t>
        </w:r>
      </w:ins>
      <w:ins w:id="579" w:author="Ericsson" w:date="2021-09-24T09:12:00Z">
        <w:r w:rsidR="00BE448F">
          <w:rPr>
            <w:rFonts w:eastAsia="SimSun"/>
          </w:rPr>
          <w:t xml:space="preserve">MBS session mode </w:t>
        </w:r>
      </w:ins>
      <w:ins w:id="580" w:author="Ericsson" w:date="2021-09-24T09:13:00Z">
        <w:r w:rsidR="00BE448F">
          <w:rPr>
            <w:rFonts w:eastAsia="SimSun"/>
          </w:rPr>
          <w:t xml:space="preserve">information element. These </w:t>
        </w:r>
      </w:ins>
      <w:ins w:id="581" w:author="Ericsson" w:date="2021-09-24T09:18:00Z">
        <w:r w:rsidR="00471A71">
          <w:rPr>
            <w:rFonts w:eastAsia="SimSun"/>
          </w:rPr>
          <w:t xml:space="preserve">solutions </w:t>
        </w:r>
      </w:ins>
      <w:ins w:id="582" w:author="Ericsson" w:date="2021-09-24T09:19:00Z">
        <w:r w:rsidR="00471A71">
          <w:rPr>
            <w:rFonts w:eastAsia="SimSun"/>
          </w:rPr>
          <w:t>are aligned</w:t>
        </w:r>
      </w:ins>
      <w:ins w:id="583" w:author="Ericsson" w:date="2021-09-24T09:21:00Z">
        <w:r w:rsidR="00471A71">
          <w:rPr>
            <w:rFonts w:eastAsia="SimSun"/>
          </w:rPr>
          <w:t xml:space="preserve">, however </w:t>
        </w:r>
      </w:ins>
      <w:ins w:id="584" w:author="Ericsson" w:date="2021-10-04T09:39:00Z">
        <w:r w:rsidR="00083117">
          <w:rPr>
            <w:rFonts w:eastAsia="SimSun"/>
          </w:rPr>
          <w:t xml:space="preserve">solution 10 emphasizes on the importance of MBS listening status report for both MBS session modes, and </w:t>
        </w:r>
      </w:ins>
      <w:ins w:id="585" w:author="Ericsson" w:date="2021-09-24T09:21:00Z">
        <w:r w:rsidR="00471A71">
          <w:rPr>
            <w:rFonts w:eastAsia="SimSun"/>
          </w:rPr>
          <w:t xml:space="preserve">the information elements related to </w:t>
        </w:r>
      </w:ins>
      <w:ins w:id="586" w:author="Ericsson" w:date="2021-09-24T09:23:00Z">
        <w:r w:rsidR="00471A71">
          <w:rPr>
            <w:rFonts w:eastAsia="SimSun"/>
          </w:rPr>
          <w:t xml:space="preserve">MBS service area </w:t>
        </w:r>
      </w:ins>
      <w:ins w:id="587" w:author="Ericsson" w:date="2021-09-24T12:54:00Z">
        <w:r w:rsidR="002706D7">
          <w:rPr>
            <w:rFonts w:eastAsia="SimSun"/>
          </w:rPr>
          <w:t xml:space="preserve">may </w:t>
        </w:r>
      </w:ins>
      <w:ins w:id="588" w:author="Ericsson" w:date="2021-09-24T09:23:00Z">
        <w:r w:rsidR="00471A71">
          <w:rPr>
            <w:rFonts w:eastAsia="SimSun"/>
          </w:rPr>
          <w:t>need to be revisited</w:t>
        </w:r>
      </w:ins>
      <w:ins w:id="589" w:author="Ericsson" w:date="2021-09-24T09:24:00Z">
        <w:r w:rsidR="00471A71">
          <w:rPr>
            <w:rFonts w:eastAsia="SimSun"/>
          </w:rPr>
          <w:t xml:space="preserve"> upon further updates in 3GPP TS 23.247 [19].</w:t>
        </w:r>
      </w:ins>
      <w:ins w:id="590" w:author="Ericsson" w:date="2021-10-04T09:38:00Z">
        <w:r w:rsidR="00083117">
          <w:rPr>
            <w:rFonts w:eastAsia="SimSun"/>
          </w:rPr>
          <w:t xml:space="preserve"> </w:t>
        </w:r>
      </w:ins>
      <w:ins w:id="591" w:author="Yangyanmei" w:date="2021-10-15T02:20:00Z">
        <w:r w:rsidR="008B6630">
          <w:t>Solutions 13 and 15 cover the same aspects for pre-established multicast MBS and broadcast MBS sessions, respectively. In the normative work, these solutions can be combined in one common procedure per configuration option.</w:t>
        </w:r>
      </w:ins>
    </w:p>
    <w:p w14:paraId="7C7FC8B4" w14:textId="77777777" w:rsidR="00C36D6E" w:rsidRDefault="008B6630" w:rsidP="00EA35DA">
      <w:pPr>
        <w:rPr>
          <w:ins w:id="592" w:author="Ericsson" w:date="2021-09-24T09:46:00Z"/>
          <w:rFonts w:eastAsia="SimSun"/>
        </w:rPr>
      </w:pPr>
      <w:ins w:id="593" w:author="Yangyanmei" w:date="2021-10-15T02:20:00Z">
        <w:r>
          <w:rPr>
            <w:rFonts w:eastAsia="SimSun"/>
          </w:rPr>
          <w:t>To address sub-key issue</w:t>
        </w:r>
      </w:ins>
      <w:ins w:id="594" w:author="Yangyanmei" w:date="2021-10-15T02:21:00Z">
        <w:r>
          <w:rPr>
            <w:rFonts w:eastAsia="SimSun"/>
          </w:rPr>
          <w:t xml:space="preserve">#13.5, </w:t>
        </w:r>
      </w:ins>
      <w:ins w:id="595" w:author="Ericsson_Rev1" w:date="2021-10-15T08:50:00Z">
        <w:r w:rsidR="00C24024">
          <w:rPr>
            <w:rFonts w:eastAsia="SimSun"/>
          </w:rPr>
          <w:t>s</w:t>
        </w:r>
      </w:ins>
      <w:ins w:id="596" w:author="Ericsson" w:date="2021-09-24T09:38:00Z">
        <w:del w:id="597" w:author="Ericsson_Rev1" w:date="2021-10-15T08:50:00Z">
          <w:r w:rsidR="00C36D6E" w:rsidDel="00C24024">
            <w:rPr>
              <w:rFonts w:eastAsia="SimSun"/>
            </w:rPr>
            <w:delText>S</w:delText>
          </w:r>
        </w:del>
        <w:r w:rsidR="00C36D6E">
          <w:rPr>
            <w:rFonts w:eastAsia="SimSun"/>
          </w:rPr>
          <w:t>olution 1</w:t>
        </w:r>
      </w:ins>
      <w:ins w:id="598" w:author="Ericsson" w:date="2021-09-24T09:43:00Z">
        <w:r w:rsidR="00C36D6E">
          <w:rPr>
            <w:rFonts w:eastAsia="SimSun"/>
          </w:rPr>
          <w:t>1</w:t>
        </w:r>
      </w:ins>
      <w:ins w:id="599" w:author="Ericsson" w:date="2021-09-22T12:39:00Z">
        <w:r w:rsidR="00D345F6">
          <w:rPr>
            <w:rFonts w:eastAsia="SimSun"/>
          </w:rPr>
          <w:t xml:space="preserve"> discusses </w:t>
        </w:r>
      </w:ins>
      <w:ins w:id="600" w:author="Ericsson" w:date="2021-09-22T12:40:00Z">
        <w:r w:rsidR="00D345F6">
          <w:rPr>
            <w:rFonts w:eastAsia="SimSun"/>
          </w:rPr>
          <w:t>MC data transmission over both broadcast and multicast MBS sessions</w:t>
        </w:r>
      </w:ins>
      <w:ins w:id="601" w:author="Ericsson" w:date="2021-09-24T09:45:00Z">
        <w:r w:rsidR="00C36D6E">
          <w:rPr>
            <w:rFonts w:eastAsia="SimSun"/>
          </w:rPr>
          <w:t xml:space="preserve"> along with the </w:t>
        </w:r>
      </w:ins>
      <w:ins w:id="602" w:author="Ericsson" w:date="2021-09-24T09:46:00Z">
        <w:r w:rsidR="00C36D6E">
          <w:rPr>
            <w:rFonts w:eastAsia="SimSun"/>
          </w:rPr>
          <w:t>required information elements</w:t>
        </w:r>
      </w:ins>
      <w:ins w:id="603" w:author="Ericsson" w:date="2021-09-22T12:40:00Z">
        <w:r w:rsidR="00D345F6">
          <w:rPr>
            <w:rFonts w:eastAsia="SimSun"/>
          </w:rPr>
          <w:t xml:space="preserve">. Both solutions </w:t>
        </w:r>
      </w:ins>
      <w:ins w:id="604" w:author="Ericsson" w:date="2021-09-22T12:42:00Z">
        <w:r w:rsidR="00D345F6">
          <w:rPr>
            <w:rFonts w:eastAsia="SimSun"/>
          </w:rPr>
          <w:t>identify</w:t>
        </w:r>
      </w:ins>
      <w:ins w:id="605" w:author="Ericsson" w:date="2021-09-22T12:43:00Z">
        <w:r w:rsidR="00D345F6">
          <w:rPr>
            <w:rFonts w:eastAsia="SimSun"/>
          </w:rPr>
          <w:t xml:space="preserve"> </w:t>
        </w:r>
      </w:ins>
      <w:ins w:id="606" w:author="Ericsson" w:date="2021-09-22T12:42:00Z">
        <w:r w:rsidR="00D345F6">
          <w:rPr>
            <w:rFonts w:eastAsia="SimSun"/>
          </w:rPr>
          <w:t xml:space="preserve">the required information </w:t>
        </w:r>
      </w:ins>
      <w:ins w:id="607" w:author="Ericsson" w:date="2021-09-24T10:02:00Z">
        <w:r w:rsidR="00290104">
          <w:rPr>
            <w:rFonts w:eastAsia="SimSun"/>
          </w:rPr>
          <w:t>elements</w:t>
        </w:r>
      </w:ins>
      <w:ins w:id="608" w:author="Ericsson" w:date="2021-09-22T12:42:00Z">
        <w:r w:rsidR="00D345F6">
          <w:rPr>
            <w:rFonts w:eastAsia="SimSun"/>
          </w:rPr>
          <w:t xml:space="preserve"> associated with the corresponding procedures</w:t>
        </w:r>
      </w:ins>
      <w:ins w:id="609" w:author="Ericsson" w:date="2021-09-22T12:43:00Z">
        <w:r w:rsidR="00B1346E">
          <w:rPr>
            <w:rFonts w:eastAsia="SimSun"/>
          </w:rPr>
          <w:t xml:space="preserve">. </w:t>
        </w:r>
      </w:ins>
      <w:ins w:id="610" w:author="Ericsson" w:date="2021-09-22T13:12:00Z">
        <w:r w:rsidR="00185C53">
          <w:rPr>
            <w:rFonts w:eastAsia="SimSun"/>
          </w:rPr>
          <w:t xml:space="preserve">Furthermore, MC </w:t>
        </w:r>
      </w:ins>
      <w:ins w:id="611" w:author="Ericsson" w:date="2021-09-22T13:13:00Z">
        <w:r w:rsidR="00185C53">
          <w:rPr>
            <w:rFonts w:eastAsia="SimSun"/>
          </w:rPr>
          <w:t xml:space="preserve">data transmission </w:t>
        </w:r>
      </w:ins>
      <w:ins w:id="612" w:author="Ericsson" w:date="2021-09-24T09:54:00Z">
        <w:r w:rsidR="00386BD8">
          <w:rPr>
            <w:rFonts w:eastAsia="SimSun"/>
          </w:rPr>
          <w:t>are</w:t>
        </w:r>
      </w:ins>
      <w:ins w:id="613" w:author="Ericsson" w:date="2021-09-22T13:15:00Z">
        <w:r w:rsidR="00C84EE8">
          <w:rPr>
            <w:rFonts w:eastAsia="SimSun"/>
          </w:rPr>
          <w:t xml:space="preserve"> </w:t>
        </w:r>
      </w:ins>
      <w:ins w:id="614" w:author="Ericsson" w:date="2021-09-22T13:16:00Z">
        <w:r w:rsidR="00C84EE8">
          <w:rPr>
            <w:rFonts w:eastAsia="SimSun"/>
          </w:rPr>
          <w:t>discussed in solutions 16 and 17 for multicast MBS sessions and broadcast MBS sessions</w:t>
        </w:r>
      </w:ins>
      <w:ins w:id="615" w:author="Ericsson" w:date="2021-09-24T09:53:00Z">
        <w:r w:rsidR="00386BD8">
          <w:rPr>
            <w:rFonts w:eastAsia="SimSun"/>
          </w:rPr>
          <w:t>, respectiv</w:t>
        </w:r>
      </w:ins>
      <w:ins w:id="616" w:author="Ericsson" w:date="2021-09-24T09:54:00Z">
        <w:r w:rsidR="00386BD8">
          <w:rPr>
            <w:rFonts w:eastAsia="SimSun"/>
          </w:rPr>
          <w:t>ely</w:t>
        </w:r>
      </w:ins>
      <w:ins w:id="617" w:author="Ericsson" w:date="2021-09-24T09:48:00Z">
        <w:r w:rsidR="00386BD8">
          <w:rPr>
            <w:rFonts w:eastAsia="SimSun"/>
          </w:rPr>
          <w:t>. They provide</w:t>
        </w:r>
      </w:ins>
      <w:ins w:id="618" w:author="Ericsson" w:date="2021-09-24T09:49:00Z">
        <w:r w:rsidR="00386BD8">
          <w:rPr>
            <w:rFonts w:eastAsia="SimSun"/>
          </w:rPr>
          <w:t xml:space="preserve"> separate procedures per MBS session </w:t>
        </w:r>
      </w:ins>
      <w:ins w:id="619" w:author="Ericsson" w:date="2021-09-24T09:54:00Z">
        <w:r w:rsidR="00386BD8">
          <w:rPr>
            <w:rFonts w:eastAsia="SimSun"/>
          </w:rPr>
          <w:t xml:space="preserve">mode where solution 11 </w:t>
        </w:r>
      </w:ins>
      <w:ins w:id="620" w:author="Ericsson" w:date="2021-09-24T09:55:00Z">
        <w:r w:rsidR="00386BD8">
          <w:rPr>
            <w:rFonts w:eastAsia="SimSun"/>
          </w:rPr>
          <w:t>is applicable to both modes. Solution 16 introduces multicast</w:t>
        </w:r>
      </w:ins>
      <w:ins w:id="621" w:author="Ericsson" w:date="2021-09-24T09:56:00Z">
        <w:r w:rsidR="00386BD8">
          <w:rPr>
            <w:rFonts w:eastAsia="SimSun"/>
          </w:rPr>
          <w:t xml:space="preserve"> session status report information being sent from the MC service clients to the server indicating the</w:t>
        </w:r>
      </w:ins>
      <w:ins w:id="622" w:author="Ericsson" w:date="2021-09-24T09:57:00Z">
        <w:r w:rsidR="00386BD8">
          <w:rPr>
            <w:rFonts w:eastAsia="SimSun"/>
          </w:rPr>
          <w:t>i</w:t>
        </w:r>
      </w:ins>
      <w:ins w:id="623" w:author="Ericsson" w:date="2021-09-24T10:02:00Z">
        <w:r w:rsidR="00290104">
          <w:rPr>
            <w:rFonts w:eastAsia="SimSun"/>
          </w:rPr>
          <w:t>r</w:t>
        </w:r>
      </w:ins>
      <w:ins w:id="624" w:author="Ericsson" w:date="2021-09-24T09:56:00Z">
        <w:r w:rsidR="00386BD8">
          <w:rPr>
            <w:rFonts w:eastAsia="SimSun"/>
          </w:rPr>
          <w:t xml:space="preserve"> s</w:t>
        </w:r>
      </w:ins>
      <w:ins w:id="625" w:author="Ericsson" w:date="2021-09-24T09:57:00Z">
        <w:r w:rsidR="00386BD8">
          <w:rPr>
            <w:rFonts w:eastAsia="SimSun"/>
          </w:rPr>
          <w:t>uccessful</w:t>
        </w:r>
      </w:ins>
      <w:ins w:id="626" w:author="Ericsson" w:date="2021-09-24T09:58:00Z">
        <w:r w:rsidR="00290104">
          <w:rPr>
            <w:rFonts w:eastAsia="SimSun"/>
          </w:rPr>
          <w:t xml:space="preserve"> join of the corresponding multicast MBS session ID. This information however can </w:t>
        </w:r>
      </w:ins>
      <w:ins w:id="627" w:author="Ericsson" w:date="2021-09-24T10:04:00Z">
        <w:r w:rsidR="00290104">
          <w:rPr>
            <w:rFonts w:eastAsia="SimSun"/>
          </w:rPr>
          <w:t xml:space="preserve">also </w:t>
        </w:r>
      </w:ins>
      <w:ins w:id="628" w:author="Ericsson" w:date="2021-09-24T09:58:00Z">
        <w:r w:rsidR="00290104">
          <w:rPr>
            <w:rFonts w:eastAsia="SimSun"/>
          </w:rPr>
          <w:t xml:space="preserve">be achieved by </w:t>
        </w:r>
      </w:ins>
      <w:ins w:id="629" w:author="Ericsson" w:date="2021-09-24T09:59:00Z">
        <w:r w:rsidR="00290104">
          <w:rPr>
            <w:rFonts w:eastAsia="SimSun"/>
          </w:rPr>
          <w:t>sending a</w:t>
        </w:r>
      </w:ins>
      <w:ins w:id="630" w:author="Ericsson" w:date="2021-09-24T10:10:00Z">
        <w:r w:rsidR="00AB1412">
          <w:rPr>
            <w:rFonts w:eastAsia="SimSun"/>
          </w:rPr>
          <w:t>n acknowledg</w:t>
        </w:r>
      </w:ins>
      <w:ins w:id="631" w:author="Ericsson" w:date="2021-09-24T10:11:00Z">
        <w:r w:rsidR="00AB1412">
          <w:rPr>
            <w:rFonts w:eastAsia="SimSun"/>
          </w:rPr>
          <w:t>ement of the</w:t>
        </w:r>
      </w:ins>
      <w:ins w:id="632" w:author="Ericsson" w:date="2021-09-24T09:59:00Z">
        <w:r w:rsidR="00290104">
          <w:rPr>
            <w:rFonts w:eastAsia="SimSun"/>
          </w:rPr>
          <w:t xml:space="preserve"> </w:t>
        </w:r>
      </w:ins>
      <w:ins w:id="633" w:author="Ericsson" w:date="2021-09-24T10:00:00Z">
        <w:r w:rsidR="00290104">
          <w:rPr>
            <w:rFonts w:eastAsia="SimSun"/>
          </w:rPr>
          <w:t>MBS session UE join notification as indicated in solution 1</w:t>
        </w:r>
      </w:ins>
      <w:ins w:id="634" w:author="Ericsson" w:date="2021-09-24T10:10:00Z">
        <w:r w:rsidR="00AB1412">
          <w:rPr>
            <w:rFonts w:eastAsia="SimSun"/>
          </w:rPr>
          <w:t>0</w:t>
        </w:r>
      </w:ins>
      <w:ins w:id="635" w:author="Ericsson" w:date="2021-09-24T10:11:00Z">
        <w:r w:rsidR="00AB1412">
          <w:rPr>
            <w:rFonts w:eastAsia="SimSun"/>
          </w:rPr>
          <w:t xml:space="preserve">. Moreover, solution 11 is aligned with the life cycle of MBS sessions </w:t>
        </w:r>
      </w:ins>
      <w:ins w:id="636" w:author="Ericsson" w:date="2021-09-24T10:12:00Z">
        <w:r w:rsidR="00AB1412">
          <w:rPr>
            <w:rFonts w:eastAsia="SimSun"/>
          </w:rPr>
          <w:t>described in 3GPP TS 23.247 [19]</w:t>
        </w:r>
      </w:ins>
      <w:ins w:id="637" w:author="Ericsson" w:date="2021-09-27T09:40:00Z">
        <w:r w:rsidR="004830C9">
          <w:rPr>
            <w:rFonts w:eastAsia="SimSun"/>
          </w:rPr>
          <w:t>.</w:t>
        </w:r>
      </w:ins>
      <w:ins w:id="638" w:author="Ericsson" w:date="2021-10-04T09:43:00Z">
        <w:r w:rsidR="0069269F">
          <w:rPr>
            <w:rFonts w:eastAsia="SimSun"/>
          </w:rPr>
          <w:t xml:space="preserve"> Moreover, solutio</w:t>
        </w:r>
      </w:ins>
      <w:ins w:id="639" w:author="Ericsson" w:date="2021-10-04T09:44:00Z">
        <w:r w:rsidR="0069269F">
          <w:rPr>
            <w:rFonts w:eastAsia="SimSun"/>
          </w:rPr>
          <w:t>n 11 considers the aspects related to the ability of an MC service server to activate the established multicast MBS session pr</w:t>
        </w:r>
      </w:ins>
      <w:ins w:id="640" w:author="Ericsson" w:date="2021-10-04T09:45:00Z">
        <w:r w:rsidR="0069269F">
          <w:rPr>
            <w:rFonts w:eastAsia="SimSun"/>
          </w:rPr>
          <w:t xml:space="preserve">ior to MC data transmission. </w:t>
        </w:r>
      </w:ins>
    </w:p>
    <w:p w14:paraId="4D43ABFD" w14:textId="77777777" w:rsidR="00AD07B6" w:rsidRDefault="00AD07B6" w:rsidP="00AD07B6">
      <w:pPr>
        <w:rPr>
          <w:ins w:id="641" w:author="Ericsson" w:date="2021-09-22T15:20:00Z"/>
          <w:rFonts w:eastAsia="SimSun"/>
        </w:rPr>
      </w:pPr>
      <w:ins w:id="642" w:author="Ericsson" w:date="2021-09-22T15:20:00Z">
        <w:r>
          <w:rPr>
            <w:rFonts w:eastAsia="SimSun"/>
          </w:rPr>
          <w:t>During the broadcast MBS session configuration procedure, the session is also establish</w:t>
        </w:r>
      </w:ins>
      <w:ins w:id="643" w:author="Ericsson" w:date="2021-09-22T15:50:00Z">
        <w:r w:rsidR="0047089E">
          <w:rPr>
            <w:rFonts w:eastAsia="SimSun"/>
          </w:rPr>
          <w:t xml:space="preserve">ed and </w:t>
        </w:r>
      </w:ins>
      <w:ins w:id="644" w:author="Ericsson" w:date="2021-09-22T15:20:00Z">
        <w:r>
          <w:rPr>
            <w:rFonts w:eastAsia="SimSun"/>
          </w:rPr>
          <w:t xml:space="preserve">starts delivering the MC data to the associated MC service group. However, a </w:t>
        </w:r>
      </w:ins>
      <w:ins w:id="645" w:author="Ericsson" w:date="2021-09-22T15:21:00Z">
        <w:r>
          <w:rPr>
            <w:rFonts w:eastAsia="SimSun"/>
          </w:rPr>
          <w:t xml:space="preserve">configured </w:t>
        </w:r>
      </w:ins>
      <w:ins w:id="646" w:author="Ericsson" w:date="2021-09-22T15:20:00Z">
        <w:r>
          <w:rPr>
            <w:rFonts w:eastAsia="SimSun"/>
          </w:rPr>
          <w:t xml:space="preserve">multicast </w:t>
        </w:r>
      </w:ins>
      <w:ins w:id="647" w:author="Ericsson" w:date="2021-09-22T15:21:00Z">
        <w:r>
          <w:rPr>
            <w:rFonts w:eastAsia="SimSun"/>
          </w:rPr>
          <w:t xml:space="preserve">MBS session </w:t>
        </w:r>
      </w:ins>
      <w:ins w:id="648" w:author="Ericsson" w:date="2021-09-22T15:22:00Z">
        <w:r>
          <w:rPr>
            <w:rFonts w:eastAsia="SimSun"/>
          </w:rPr>
          <w:t>is only considered established once the</w:t>
        </w:r>
      </w:ins>
      <w:ins w:id="649" w:author="Ericsson" w:date="2021-09-22T15:23:00Z">
        <w:r>
          <w:rPr>
            <w:rFonts w:eastAsia="SimSun"/>
          </w:rPr>
          <w:t xml:space="preserve"> first UE session join performed by MC service UE(s) get accepted. The multicast MBS session is then established and either has </w:t>
        </w:r>
      </w:ins>
      <w:ins w:id="650" w:author="Ericsson" w:date="2021-09-22T15:24:00Z">
        <w:r>
          <w:rPr>
            <w:rFonts w:eastAsia="SimSun"/>
          </w:rPr>
          <w:t>an active or</w:t>
        </w:r>
      </w:ins>
      <w:ins w:id="651" w:author="Ericsson" w:date="2021-09-22T15:25:00Z">
        <w:r>
          <w:rPr>
            <w:rFonts w:eastAsia="SimSun"/>
          </w:rPr>
          <w:t xml:space="preserve"> inactive state. Such aspects are clearly </w:t>
        </w:r>
        <w:r w:rsidRPr="00AD07B6">
          <w:rPr>
            <w:rFonts w:eastAsia="SimSun"/>
          </w:rPr>
          <w:t xml:space="preserve">highlighted </w:t>
        </w:r>
        <w:r w:rsidRPr="00AD07B6">
          <w:rPr>
            <w:rFonts w:eastAsia="SimSun"/>
            <w:highlight w:val="yellow"/>
          </w:rPr>
          <w:t xml:space="preserve">in solutions </w:t>
        </w:r>
        <w:r w:rsidRPr="0094166C">
          <w:rPr>
            <w:rFonts w:eastAsia="SimSun"/>
            <w:highlight w:val="yellow"/>
          </w:rPr>
          <w:t>X</w:t>
        </w:r>
      </w:ins>
      <w:ins w:id="652" w:author="Ericsson_Rev1" w:date="2021-10-15T09:06:00Z">
        <w:r w:rsidR="0094166C" w:rsidRPr="00BD007E">
          <w:rPr>
            <w:rFonts w:eastAsia="SimSun"/>
            <w:highlight w:val="yellow"/>
          </w:rPr>
          <w:t>(S6-212</w:t>
        </w:r>
      </w:ins>
      <w:ins w:id="653" w:author="Ericsson_Rev1" w:date="2021-10-15T09:07:00Z">
        <w:r w:rsidR="0094166C" w:rsidRPr="00BD007E">
          <w:rPr>
            <w:rFonts w:eastAsia="SimSun"/>
            <w:highlight w:val="yellow"/>
          </w:rPr>
          <w:t>263</w:t>
        </w:r>
      </w:ins>
      <w:ins w:id="654" w:author="Ericsson_Rev1" w:date="2021-10-15T09:06:00Z">
        <w:r w:rsidR="0094166C" w:rsidRPr="00BD007E">
          <w:rPr>
            <w:rFonts w:eastAsia="SimSun"/>
            <w:highlight w:val="yellow"/>
          </w:rPr>
          <w:t>)</w:t>
        </w:r>
      </w:ins>
      <w:ins w:id="655" w:author="Ericsson" w:date="2021-09-24T10:37:00Z">
        <w:r w:rsidR="008B7E4B" w:rsidRPr="00BD007E">
          <w:rPr>
            <w:rFonts w:eastAsia="SimSun"/>
            <w:highlight w:val="yellow"/>
          </w:rPr>
          <w:t>.</w:t>
        </w:r>
      </w:ins>
    </w:p>
    <w:p w14:paraId="3829EC0B" w14:textId="77777777" w:rsidR="00AD07B6" w:rsidRDefault="008B6630" w:rsidP="00EA35DA">
      <w:pPr>
        <w:rPr>
          <w:ins w:id="656" w:author="Ericsson" w:date="2021-09-22T15:20:00Z"/>
          <w:rFonts w:eastAsia="SimSun"/>
        </w:rPr>
      </w:pPr>
      <w:ins w:id="657" w:author="Yangyanmei" w:date="2021-10-15T02:22:00Z">
        <w:r>
          <w:rPr>
            <w:rFonts w:eastAsia="SimSun"/>
          </w:rPr>
          <w:t xml:space="preserve">To address sub-key issue#13.3, </w:t>
        </w:r>
      </w:ins>
      <w:ins w:id="658" w:author="Ericsson" w:date="2021-09-24T10:19:00Z">
        <w:r w:rsidR="009B5A93">
          <w:rPr>
            <w:rFonts w:eastAsia="SimSun"/>
          </w:rPr>
          <w:t>Th</w:t>
        </w:r>
      </w:ins>
      <w:ins w:id="659" w:author="Ericsson" w:date="2021-09-22T15:19:00Z">
        <w:r w:rsidR="00AD07B6">
          <w:rPr>
            <w:rFonts w:eastAsia="SimSun"/>
          </w:rPr>
          <w:t>e MC service server can configure several broadcast and multicast MBS sessions with certain aspects, such as service and media requirements, certain service area, or associated with a certain MC service group. However, the MC service server is still capable of updating and modifying any of the previously mentioned aspects once the need has emerged during its life cycle of the session</w:t>
        </w:r>
      </w:ins>
      <w:ins w:id="660" w:author="Ericsson" w:date="2021-09-24T10:15:00Z">
        <w:r w:rsidR="00AB1412">
          <w:rPr>
            <w:rFonts w:eastAsia="SimSun"/>
          </w:rPr>
          <w:t>s</w:t>
        </w:r>
      </w:ins>
      <w:ins w:id="661" w:author="Ericsson" w:date="2021-09-22T15:19:00Z">
        <w:r w:rsidR="00AD07B6">
          <w:rPr>
            <w:rFonts w:eastAsia="SimSun"/>
          </w:rPr>
          <w:t>. Solution 25 discusses the MBS session update procedure for MC group communication, which is applicable to both broadcast and multicast MBS sessions</w:t>
        </w:r>
      </w:ins>
      <w:ins w:id="662" w:author="Ericsson" w:date="2021-09-24T10:16:00Z">
        <w:r w:rsidR="00AB1412">
          <w:rPr>
            <w:rFonts w:eastAsia="SimSun"/>
          </w:rPr>
          <w:t xml:space="preserve">. </w:t>
        </w:r>
      </w:ins>
      <w:ins w:id="663" w:author="Ericsson" w:date="2021-09-22T15:19:00Z">
        <w:r w:rsidR="00AD07B6">
          <w:rPr>
            <w:rFonts w:eastAsia="SimSun"/>
          </w:rPr>
          <w:t xml:space="preserve"> </w:t>
        </w:r>
      </w:ins>
    </w:p>
    <w:p w14:paraId="3B512163" w14:textId="77777777" w:rsidR="00AD07B6" w:rsidRDefault="008B6630" w:rsidP="00EA35DA">
      <w:pPr>
        <w:rPr>
          <w:ins w:id="664" w:author="Ericsson" w:date="2021-09-22T13:37:00Z"/>
          <w:rFonts w:eastAsia="SimSun"/>
        </w:rPr>
      </w:pPr>
      <w:ins w:id="665" w:author="Yangyanmei" w:date="2021-10-15T02:23:00Z">
        <w:r>
          <w:rPr>
            <w:rFonts w:eastAsia="SimSun"/>
          </w:rPr>
          <w:t xml:space="preserve">To address sub-key issue#13.11, </w:t>
        </w:r>
      </w:ins>
      <w:ins w:id="666" w:author="Ericsson" w:date="2021-09-22T15:55:00Z">
        <w:r w:rsidR="0047089E">
          <w:rPr>
            <w:rFonts w:eastAsia="SimSun"/>
          </w:rPr>
          <w:t xml:space="preserve">Once the MC service server decides that a certain MBS session is no longer </w:t>
        </w:r>
      </w:ins>
      <w:ins w:id="667" w:author="Ericsson" w:date="2021-09-22T15:57:00Z">
        <w:r w:rsidR="00591D58">
          <w:rPr>
            <w:rFonts w:eastAsia="SimSun"/>
          </w:rPr>
          <w:t xml:space="preserve">needed </w:t>
        </w:r>
      </w:ins>
      <w:ins w:id="668" w:author="Ericsson" w:date="2021-09-24T10:19:00Z">
        <w:r w:rsidR="009B5A93">
          <w:rPr>
            <w:rFonts w:eastAsia="SimSun"/>
          </w:rPr>
          <w:t>for</w:t>
        </w:r>
      </w:ins>
      <w:ins w:id="669" w:author="Ericsson" w:date="2021-09-24T10:21:00Z">
        <w:r w:rsidR="009B5A93">
          <w:rPr>
            <w:rFonts w:eastAsia="SimSun"/>
          </w:rPr>
          <w:t xml:space="preserve"> </w:t>
        </w:r>
      </w:ins>
      <w:ins w:id="670" w:author="Ericsson" w:date="2021-09-27T08:53:00Z">
        <w:r w:rsidR="00100E5A">
          <w:rPr>
            <w:rFonts w:eastAsia="SimSun"/>
          </w:rPr>
          <w:t xml:space="preserve">any </w:t>
        </w:r>
      </w:ins>
      <w:ins w:id="671" w:author="Ericsson" w:date="2021-09-24T10:21:00Z">
        <w:r w:rsidR="009B5A93">
          <w:rPr>
            <w:rFonts w:eastAsia="SimSun"/>
          </w:rPr>
          <w:t>group communication purposes,</w:t>
        </w:r>
      </w:ins>
      <w:ins w:id="672" w:author="Ericsson" w:date="2021-09-24T10:19:00Z">
        <w:r w:rsidR="009B5A93">
          <w:rPr>
            <w:rFonts w:eastAsia="SimSun"/>
          </w:rPr>
          <w:t xml:space="preserve"> </w:t>
        </w:r>
      </w:ins>
      <w:ins w:id="673" w:author="Ericsson" w:date="2021-09-22T16:00:00Z">
        <w:r w:rsidR="00591D58">
          <w:rPr>
            <w:rFonts w:eastAsia="SimSun"/>
          </w:rPr>
          <w:t>it</w:t>
        </w:r>
      </w:ins>
      <w:ins w:id="674" w:author="Ericsson" w:date="2021-09-24T10:22:00Z">
        <w:r w:rsidR="009B5A93">
          <w:rPr>
            <w:rFonts w:eastAsia="SimSun"/>
          </w:rPr>
          <w:t xml:space="preserve"> can</w:t>
        </w:r>
      </w:ins>
      <w:ins w:id="675" w:author="Ericsson" w:date="2021-09-24T10:21:00Z">
        <w:r w:rsidR="009B5A93">
          <w:rPr>
            <w:rFonts w:eastAsia="SimSun"/>
          </w:rPr>
          <w:t xml:space="preserve"> </w:t>
        </w:r>
      </w:ins>
      <w:ins w:id="676" w:author="Ericsson" w:date="2021-09-22T16:00:00Z">
        <w:r w:rsidR="00591D58">
          <w:rPr>
            <w:rFonts w:eastAsia="SimSun"/>
          </w:rPr>
          <w:t xml:space="preserve">decide to </w:t>
        </w:r>
      </w:ins>
      <w:ins w:id="677" w:author="Ericsson" w:date="2021-09-22T16:55:00Z">
        <w:r w:rsidR="00EA4842">
          <w:rPr>
            <w:rFonts w:eastAsia="SimSun"/>
          </w:rPr>
          <w:t>release</w:t>
        </w:r>
      </w:ins>
      <w:ins w:id="678" w:author="Ericsson" w:date="2021-09-22T16:00:00Z">
        <w:r w:rsidR="00591D58">
          <w:rPr>
            <w:rFonts w:eastAsia="SimSun"/>
          </w:rPr>
          <w:t xml:space="preserve"> the session </w:t>
        </w:r>
      </w:ins>
      <w:ins w:id="679" w:author="Ericsson" w:date="2021-09-22T16:55:00Z">
        <w:r w:rsidR="00EA4842">
          <w:rPr>
            <w:rFonts w:eastAsia="SimSun"/>
          </w:rPr>
          <w:t>by triggering an</w:t>
        </w:r>
      </w:ins>
      <w:ins w:id="680" w:author="Ericsson" w:date="2021-09-22T16:01:00Z">
        <w:r w:rsidR="00591D58">
          <w:rPr>
            <w:rFonts w:eastAsia="SimSun"/>
          </w:rPr>
          <w:t xml:space="preserve"> MBS session release procedure defined in </w:t>
        </w:r>
        <w:r w:rsidR="00591D58" w:rsidRPr="00C05BDE">
          <w:rPr>
            <w:rFonts w:eastAsia="SimSun"/>
          </w:rPr>
          <w:t>s</w:t>
        </w:r>
      </w:ins>
      <w:ins w:id="681" w:author="Ericsson" w:date="2021-09-22T15:20:00Z">
        <w:r w:rsidR="00AD07B6" w:rsidRPr="00C05BDE">
          <w:rPr>
            <w:rFonts w:eastAsia="SimSun"/>
          </w:rPr>
          <w:t>olution 24</w:t>
        </w:r>
      </w:ins>
      <w:ins w:id="682" w:author="Ericsson" w:date="2021-09-22T16:02:00Z">
        <w:r w:rsidR="00591D58">
          <w:rPr>
            <w:rFonts w:eastAsia="SimSun"/>
          </w:rPr>
          <w:t xml:space="preserve">. </w:t>
        </w:r>
      </w:ins>
      <w:ins w:id="683" w:author="Ericsson" w:date="2021-09-24T10:22:00Z">
        <w:r w:rsidR="009B5A93">
          <w:rPr>
            <w:rFonts w:eastAsia="SimSun"/>
          </w:rPr>
          <w:t xml:space="preserve">Furthermore, the server can decide to de-announce </w:t>
        </w:r>
      </w:ins>
      <w:ins w:id="684" w:author="Ericsson" w:date="2021-09-24T10:23:00Z">
        <w:r w:rsidR="009B5A93">
          <w:rPr>
            <w:rFonts w:eastAsia="SimSun"/>
          </w:rPr>
          <w:t xml:space="preserve">it as in </w:t>
        </w:r>
      </w:ins>
      <w:ins w:id="685" w:author="Ericsson" w:date="2021-09-22T16:58:00Z">
        <w:r w:rsidR="00EA4842" w:rsidRPr="00C05BDE">
          <w:rPr>
            <w:rFonts w:eastAsia="SimSun"/>
          </w:rPr>
          <w:t>solution 28</w:t>
        </w:r>
      </w:ins>
      <w:ins w:id="686" w:author="Ericsson" w:date="2021-09-24T10:23:00Z">
        <w:r w:rsidR="009B5A93">
          <w:rPr>
            <w:rFonts w:eastAsia="SimSun"/>
          </w:rPr>
          <w:t xml:space="preserve"> so that the MC service client can stop monitoring or perform a UE session leave in broadcast or multicast </w:t>
        </w:r>
      </w:ins>
      <w:ins w:id="687" w:author="Ericsson" w:date="2021-09-24T10:24:00Z">
        <w:r w:rsidR="009B5A93">
          <w:rPr>
            <w:rFonts w:eastAsia="SimSun"/>
          </w:rPr>
          <w:t xml:space="preserve">MBS sessions, respectively. </w:t>
        </w:r>
      </w:ins>
      <w:ins w:id="688" w:author="Ericsson" w:date="2021-09-24T10:27:00Z">
        <w:del w:id="689" w:author="Yangyanmei" w:date="2021-10-15T02:23:00Z">
          <w:r w:rsidR="00CA301D" w:rsidDel="008B6630">
            <w:rPr>
              <w:rFonts w:eastAsia="SimSun"/>
            </w:rPr>
            <w:delText xml:space="preserve">However, </w:delText>
          </w:r>
        </w:del>
      </w:ins>
      <w:ins w:id="690" w:author="Ericsson" w:date="2021-10-04T09:51:00Z">
        <w:del w:id="691" w:author="Yangyanmei" w:date="2021-10-15T02:23:00Z">
          <w:r w:rsidR="00C05BDE" w:rsidDel="008B6630">
            <w:rPr>
              <w:rFonts w:eastAsia="SimSun"/>
            </w:rPr>
            <w:delText>solution 28</w:delText>
          </w:r>
        </w:del>
      </w:ins>
      <w:ins w:id="692" w:author="Ericsson" w:date="2021-09-27T09:00:00Z">
        <w:del w:id="693" w:author="Yangyanmei" w:date="2021-10-15T02:23:00Z">
          <w:r w:rsidR="00017922" w:rsidDel="008B6630">
            <w:rPr>
              <w:rFonts w:eastAsia="SimSun"/>
            </w:rPr>
            <w:delText xml:space="preserve"> is needed to </w:delText>
          </w:r>
        </w:del>
      </w:ins>
      <w:ins w:id="694" w:author="Ericsson" w:date="2021-10-04T09:51:00Z">
        <w:del w:id="695" w:author="Yangyanmei" w:date="2021-10-15T02:23:00Z">
          <w:r w:rsidR="00C05BDE" w:rsidDel="008B6630">
            <w:rPr>
              <w:rFonts w:eastAsia="SimSun"/>
            </w:rPr>
            <w:delText>be revisited</w:delText>
          </w:r>
        </w:del>
      </w:ins>
      <w:ins w:id="696" w:author="Ericsson" w:date="2021-09-27T09:00:00Z">
        <w:del w:id="697" w:author="Yangyanmei" w:date="2021-10-15T02:23:00Z">
          <w:r w:rsidR="00017922" w:rsidDel="008B6630">
            <w:rPr>
              <w:rFonts w:eastAsia="SimSun"/>
            </w:rPr>
            <w:delText xml:space="preserve"> a</w:delText>
          </w:r>
        </w:del>
      </w:ins>
      <w:ins w:id="698" w:author="Ericsson" w:date="2021-09-27T09:08:00Z">
        <w:del w:id="699" w:author="Yangyanmei" w:date="2021-10-15T02:23:00Z">
          <w:r w:rsidR="001A6CCB" w:rsidDel="008B6630">
            <w:rPr>
              <w:rFonts w:eastAsia="SimSun"/>
            </w:rPr>
            <w:delText>s</w:delText>
          </w:r>
        </w:del>
      </w:ins>
      <w:ins w:id="700" w:author="Ericsson" w:date="2021-09-27T08:54:00Z">
        <w:del w:id="701" w:author="Yangyanmei" w:date="2021-10-15T02:23:00Z">
          <w:r w:rsidR="00100E5A" w:rsidDel="008B6630">
            <w:rPr>
              <w:rFonts w:eastAsia="SimSun"/>
            </w:rPr>
            <w:delText xml:space="preserve"> it</w:delText>
          </w:r>
        </w:del>
      </w:ins>
      <w:ins w:id="702" w:author="Ericsson" w:date="2021-09-24T10:28:00Z">
        <w:del w:id="703" w:author="Yangyanmei" w:date="2021-10-15T02:23:00Z">
          <w:r w:rsidR="00CA301D" w:rsidDel="008B6630">
            <w:rPr>
              <w:rFonts w:eastAsia="SimSun"/>
            </w:rPr>
            <w:delText xml:space="preserve"> </w:delText>
          </w:r>
        </w:del>
      </w:ins>
      <w:ins w:id="704" w:author="Ericsson" w:date="2021-09-27T08:54:00Z">
        <w:del w:id="705" w:author="Yangyanmei" w:date="2021-10-15T02:23:00Z">
          <w:r w:rsidR="00100E5A" w:rsidDel="008B6630">
            <w:rPr>
              <w:rFonts w:eastAsia="SimSun"/>
            </w:rPr>
            <w:delText>assum</w:delText>
          </w:r>
        </w:del>
      </w:ins>
      <w:ins w:id="706" w:author="Ericsson" w:date="2021-10-04T09:51:00Z">
        <w:del w:id="707" w:author="Yangyanmei" w:date="2021-10-15T02:23:00Z">
          <w:r w:rsidR="00C05BDE" w:rsidDel="008B6630">
            <w:rPr>
              <w:rFonts w:eastAsia="SimSun"/>
            </w:rPr>
            <w:delText>es</w:delText>
          </w:r>
        </w:del>
      </w:ins>
      <w:ins w:id="708" w:author="Ericsson" w:date="2021-09-27T08:54:00Z">
        <w:del w:id="709" w:author="Yangyanmei" w:date="2021-10-15T02:23:00Z">
          <w:r w:rsidR="00100E5A" w:rsidDel="008B6630">
            <w:rPr>
              <w:rFonts w:eastAsia="SimSun"/>
            </w:rPr>
            <w:delText xml:space="preserve"> that the MC service clients</w:delText>
          </w:r>
        </w:del>
      </w:ins>
      <w:ins w:id="710" w:author="Ericsson" w:date="2021-09-27T09:07:00Z">
        <w:del w:id="711" w:author="Yangyanmei" w:date="2021-10-15T02:23:00Z">
          <w:r w:rsidR="00017922" w:rsidDel="008B6630">
            <w:rPr>
              <w:rFonts w:eastAsia="SimSun"/>
            </w:rPr>
            <w:delText xml:space="preserve"> are informed twice</w:delText>
          </w:r>
        </w:del>
      </w:ins>
      <w:ins w:id="712" w:author="Ericsson" w:date="2021-09-27T09:08:00Z">
        <w:del w:id="713" w:author="Yangyanmei" w:date="2021-10-15T02:23:00Z">
          <w:r w:rsidR="001A6CCB" w:rsidDel="008B6630">
            <w:rPr>
              <w:rFonts w:eastAsia="SimSun"/>
            </w:rPr>
            <w:delText xml:space="preserve"> </w:delText>
          </w:r>
        </w:del>
      </w:ins>
      <w:ins w:id="714" w:author="Ericsson" w:date="2021-09-27T09:09:00Z">
        <w:del w:id="715" w:author="Yangyanmei" w:date="2021-10-15T02:23:00Z">
          <w:r w:rsidR="001A6CCB" w:rsidDel="008B6630">
            <w:rPr>
              <w:rFonts w:eastAsia="SimSun"/>
            </w:rPr>
            <w:delText>that the MBS session is to be unavailable</w:delText>
          </w:r>
        </w:del>
      </w:ins>
      <w:ins w:id="716" w:author="Ericsson" w:date="2021-09-27T09:10:00Z">
        <w:del w:id="717" w:author="Yangyanmei" w:date="2021-10-15T02:23:00Z">
          <w:r w:rsidR="001A6CCB" w:rsidDel="008B6630">
            <w:rPr>
              <w:rFonts w:eastAsia="SimSun"/>
            </w:rPr>
            <w:delText xml:space="preserve">. </w:delText>
          </w:r>
        </w:del>
      </w:ins>
      <w:ins w:id="718" w:author="Ericsson" w:date="2021-09-27T09:07:00Z">
        <w:del w:id="719" w:author="Yangyanmei" w:date="2021-10-15T02:23:00Z">
          <w:r w:rsidR="00017922" w:rsidDel="008B6630">
            <w:rPr>
              <w:rFonts w:eastAsia="SimSun"/>
            </w:rPr>
            <w:delText xml:space="preserve"> </w:delText>
          </w:r>
        </w:del>
      </w:ins>
      <w:ins w:id="720" w:author="Ericsson" w:date="2021-09-27T08:54:00Z">
        <w:del w:id="721" w:author="Yangyanmei" w:date="2021-10-15T02:23:00Z">
          <w:r w:rsidR="00100E5A" w:rsidDel="008B6630">
            <w:rPr>
              <w:rFonts w:eastAsia="SimSun"/>
            </w:rPr>
            <w:delText xml:space="preserve"> </w:delText>
          </w:r>
        </w:del>
      </w:ins>
      <w:ins w:id="722" w:author="Ericsson" w:date="2021-09-24T10:28:00Z">
        <w:del w:id="723" w:author="Yangyanmei" w:date="2021-10-15T02:23:00Z">
          <w:r w:rsidR="008B7E4B" w:rsidDel="008B6630">
            <w:rPr>
              <w:rFonts w:eastAsia="SimSun"/>
            </w:rPr>
            <w:delText xml:space="preserve"> </w:delText>
          </w:r>
        </w:del>
      </w:ins>
    </w:p>
    <w:p w14:paraId="327AA011" w14:textId="77777777" w:rsidR="00D40415" w:rsidRDefault="00D40415" w:rsidP="000F11C7">
      <w:pPr>
        <w:rPr>
          <w:ins w:id="724" w:author="Yangyanmei" w:date="2021-10-15T02:30:00Z"/>
          <w:rFonts w:eastAsia="SimSun"/>
        </w:rPr>
      </w:pPr>
      <w:ins w:id="725" w:author="Yangyanmei" w:date="2021-10-15T02:24:00Z">
        <w:r>
          <w:rPr>
            <w:rFonts w:eastAsia="SimSun"/>
          </w:rPr>
          <w:t xml:space="preserve">To address sub-key issue#13.4, </w:t>
        </w:r>
      </w:ins>
      <w:ins w:id="726" w:author="Ericsson" w:date="2021-09-22T13:37:00Z">
        <w:r w:rsidR="000F11C7" w:rsidRPr="008B7E4B">
          <w:rPr>
            <w:rFonts w:eastAsia="SimSun"/>
          </w:rPr>
          <w:t>In terms of service continuity, t</w:t>
        </w:r>
      </w:ins>
      <w:ins w:id="727" w:author="Ericsson" w:date="2021-09-22T13:39:00Z">
        <w:r w:rsidR="000F11C7" w:rsidRPr="008B7E4B">
          <w:rPr>
            <w:rFonts w:eastAsia="SimSun"/>
          </w:rPr>
          <w:t xml:space="preserve">wo main aspects are considered. First, intra-system service continuity </w:t>
        </w:r>
      </w:ins>
      <w:ins w:id="728" w:author="Ericsson" w:date="2021-09-22T13:41:00Z">
        <w:r w:rsidR="000F11C7" w:rsidRPr="008B7E4B">
          <w:rPr>
            <w:rFonts w:eastAsia="SimSun"/>
          </w:rPr>
          <w:t>which faci</w:t>
        </w:r>
      </w:ins>
      <w:ins w:id="729" w:author="Ericsson" w:date="2021-09-22T13:42:00Z">
        <w:r w:rsidR="000F11C7" w:rsidRPr="008B7E4B">
          <w:rPr>
            <w:rFonts w:eastAsia="SimSun"/>
          </w:rPr>
          <w:t>litates</w:t>
        </w:r>
      </w:ins>
      <w:ins w:id="730" w:author="Ericsson" w:date="2021-09-24T10:26:00Z">
        <w:r w:rsidR="00CA301D" w:rsidRPr="008B7E4B">
          <w:rPr>
            <w:rFonts w:eastAsia="SimSun"/>
          </w:rPr>
          <w:t xml:space="preserve"> the</w:t>
        </w:r>
      </w:ins>
      <w:ins w:id="731" w:author="Ericsson" w:date="2021-09-22T13:42:00Z">
        <w:r w:rsidR="000F11C7" w:rsidRPr="008B7E4B">
          <w:rPr>
            <w:rFonts w:eastAsia="SimSun"/>
          </w:rPr>
          <w:t xml:space="preserve"> </w:t>
        </w:r>
      </w:ins>
      <w:ins w:id="732" w:author="Ericsson" w:date="2021-09-22T13:54:00Z">
        <w:r w:rsidR="005D6A96" w:rsidRPr="008B7E4B">
          <w:rPr>
            <w:rFonts w:eastAsia="SimSun"/>
          </w:rPr>
          <w:t xml:space="preserve">switch </w:t>
        </w:r>
      </w:ins>
      <w:ins w:id="733" w:author="Ericsson" w:date="2021-09-24T10:26:00Z">
        <w:r w:rsidR="00CA301D" w:rsidRPr="008B7E4B">
          <w:rPr>
            <w:rFonts w:eastAsia="SimSun"/>
          </w:rPr>
          <w:t xml:space="preserve">of </w:t>
        </w:r>
      </w:ins>
      <w:ins w:id="734" w:author="Ericsson" w:date="2021-09-22T13:52:00Z">
        <w:r w:rsidR="005D6A96" w:rsidRPr="008B7E4B">
          <w:rPr>
            <w:rFonts w:eastAsia="SimSun"/>
          </w:rPr>
          <w:t>M</w:t>
        </w:r>
      </w:ins>
      <w:ins w:id="735" w:author="Ericsson" w:date="2021-09-24T10:26:00Z">
        <w:r w:rsidR="00CA301D" w:rsidRPr="008B7E4B">
          <w:rPr>
            <w:rFonts w:eastAsia="SimSun"/>
          </w:rPr>
          <w:t>C</w:t>
        </w:r>
      </w:ins>
      <w:ins w:id="736" w:author="Ericsson" w:date="2021-09-22T13:52:00Z">
        <w:r w:rsidR="005D6A96" w:rsidRPr="008B7E4B">
          <w:rPr>
            <w:rFonts w:eastAsia="SimSun"/>
          </w:rPr>
          <w:t xml:space="preserve"> data </w:t>
        </w:r>
      </w:ins>
      <w:ins w:id="737" w:author="Ericsson" w:date="2021-09-22T13:54:00Z">
        <w:r w:rsidR="005D6A96" w:rsidRPr="008B7E4B">
          <w:rPr>
            <w:rFonts w:eastAsia="SimSun"/>
          </w:rPr>
          <w:t>delivery between unicast PDU session and</w:t>
        </w:r>
      </w:ins>
      <w:ins w:id="738" w:author="Ericsson" w:date="2021-09-22T13:55:00Z">
        <w:r w:rsidR="005D6A96" w:rsidRPr="008B7E4B">
          <w:rPr>
            <w:rFonts w:eastAsia="SimSun"/>
          </w:rPr>
          <w:t xml:space="preserve"> MBS sessions</w:t>
        </w:r>
      </w:ins>
      <w:ins w:id="739" w:author="Ericsson" w:date="2021-09-24T10:26:00Z">
        <w:r w:rsidR="00CA301D" w:rsidRPr="008B7E4B">
          <w:rPr>
            <w:rFonts w:eastAsia="SimSun"/>
          </w:rPr>
          <w:t xml:space="preserve"> (of both session modes)</w:t>
        </w:r>
      </w:ins>
      <w:ins w:id="740" w:author="Ericsson" w:date="2021-09-24T10:34:00Z">
        <w:r w:rsidR="008B7E4B" w:rsidRPr="008B7E4B">
          <w:rPr>
            <w:rFonts w:eastAsia="SimSun"/>
          </w:rPr>
          <w:t xml:space="preserve"> as in solution</w:t>
        </w:r>
      </w:ins>
      <w:ins w:id="741" w:author="Ericsson" w:date="2021-09-24T10:36:00Z">
        <w:r w:rsidR="008B7E4B" w:rsidRPr="008B7E4B">
          <w:rPr>
            <w:rFonts w:eastAsia="SimSun"/>
          </w:rPr>
          <w:t xml:space="preserve">s 18, 19 and </w:t>
        </w:r>
      </w:ins>
      <w:ins w:id="742" w:author="Ericsson" w:date="2021-09-24T10:37:00Z">
        <w:r w:rsidR="008B7E4B" w:rsidRPr="008B7E4B">
          <w:rPr>
            <w:rFonts w:eastAsia="SimSun"/>
            <w:highlight w:val="yellow"/>
          </w:rPr>
          <w:t>Y</w:t>
        </w:r>
      </w:ins>
      <w:ins w:id="743" w:author="Ericsson" w:date="2021-09-24T10:38:00Z">
        <w:r w:rsidR="008B7E4B">
          <w:rPr>
            <w:rFonts w:eastAsia="SimSun"/>
          </w:rPr>
          <w:t xml:space="preserve">, where </w:t>
        </w:r>
        <w:r w:rsidR="008B7E4B" w:rsidRPr="00A0730C">
          <w:rPr>
            <w:rFonts w:eastAsia="SimSun"/>
            <w:highlight w:val="yellow"/>
          </w:rPr>
          <w:t>solution</w:t>
        </w:r>
        <w:r w:rsidR="008B7E4B">
          <w:rPr>
            <w:rFonts w:eastAsia="SimSun"/>
          </w:rPr>
          <w:t xml:space="preserve"> </w:t>
        </w:r>
      </w:ins>
      <w:ins w:id="744" w:author="Ericsson" w:date="2021-09-27T09:16:00Z">
        <w:r w:rsidR="001A6CCB" w:rsidRPr="00AC5F41">
          <w:rPr>
            <w:rFonts w:eastAsia="SimSun"/>
            <w:highlight w:val="yellow"/>
          </w:rPr>
          <w:t>Y</w:t>
        </w:r>
      </w:ins>
      <w:ins w:id="745" w:author="Ericsson" w:date="2021-09-24T10:38:00Z">
        <w:r w:rsidR="008B7E4B">
          <w:rPr>
            <w:rFonts w:eastAsia="SimSun"/>
          </w:rPr>
          <w:t xml:space="preserve"> </w:t>
        </w:r>
      </w:ins>
      <w:ins w:id="746" w:author="Ericsson" w:date="2021-09-27T09:22:00Z">
        <w:r w:rsidR="005843A4">
          <w:rPr>
            <w:rFonts w:eastAsia="SimSun"/>
          </w:rPr>
          <w:t>provides a common procedure which is applicable to both broadcast and multicast</w:t>
        </w:r>
      </w:ins>
      <w:ins w:id="747" w:author="Ericsson" w:date="2021-09-27T14:02:00Z">
        <w:r w:rsidR="00ED5141">
          <w:rPr>
            <w:rFonts w:eastAsia="SimSun"/>
          </w:rPr>
          <w:t>.</w:t>
        </w:r>
      </w:ins>
      <w:ins w:id="748" w:author="Ericsson" w:date="2021-10-04T09:54:00Z">
        <w:r w:rsidR="00B96759">
          <w:rPr>
            <w:rFonts w:eastAsia="SimSun"/>
          </w:rPr>
          <w:t xml:space="preserve"> Solution 18 pr</w:t>
        </w:r>
      </w:ins>
      <w:ins w:id="749" w:author="Ericsson" w:date="2021-10-04T09:55:00Z">
        <w:r w:rsidR="00B96759">
          <w:rPr>
            <w:rFonts w:eastAsia="SimSun"/>
          </w:rPr>
          <w:t>ovides guidance</w:t>
        </w:r>
        <w:del w:id="750" w:author="Yangyanmei" w:date="2021-10-15T02:29:00Z">
          <w:r w:rsidR="00B96759" w:rsidDel="00D40415">
            <w:rPr>
              <w:rFonts w:eastAsia="SimSun"/>
            </w:rPr>
            <w:delText xml:space="preserve"> rather than procedure</w:delText>
          </w:r>
        </w:del>
      </w:ins>
      <w:ins w:id="751" w:author="Yangyanmei" w:date="2021-10-15T02:29:00Z">
        <w:r w:rsidRPr="00D40415">
          <w:t xml:space="preserve"> </w:t>
        </w:r>
        <w:r>
          <w:t>about SA2</w:t>
        </w:r>
        <w:r>
          <w:rPr>
            <w:lang w:eastAsia="zh-CN"/>
          </w:rPr>
          <w:t>/RAN mechanism for</w:t>
        </w:r>
        <w:r>
          <w:t xml:space="preserve"> supporting of individual delivery and shared delivery for</w:t>
        </w:r>
      </w:ins>
      <w:ins w:id="752" w:author="Ericsson_Rev1" w:date="2021-10-15T09:18:00Z">
        <w:r w:rsidR="005B58F0">
          <w:t xml:space="preserve"> </w:t>
        </w:r>
      </w:ins>
      <w:ins w:id="753" w:author="Yangyanmei" w:date="2021-10-15T02:29:00Z">
        <w:r>
          <w:t xml:space="preserve">5G MBS multicast.  It can be used as substitution of application layer mechanism as </w:t>
        </w:r>
        <w:r w:rsidRPr="00BD007E">
          <w:rPr>
            <w:highlight w:val="yellow"/>
          </w:rPr>
          <w:t>solution Y</w:t>
        </w:r>
      </w:ins>
      <w:ins w:id="754" w:author="Ericsson" w:date="2021-10-04T09:55:00Z">
        <w:r w:rsidR="00B96759">
          <w:rPr>
            <w:rFonts w:eastAsia="SimSun"/>
          </w:rPr>
          <w:t>. S</w:t>
        </w:r>
      </w:ins>
      <w:ins w:id="755" w:author="Ericsson" w:date="2021-09-29T15:02:00Z">
        <w:r w:rsidR="00551747">
          <w:rPr>
            <w:rFonts w:eastAsia="SimSun"/>
          </w:rPr>
          <w:t>olution 19 assume</w:t>
        </w:r>
      </w:ins>
      <w:ins w:id="756" w:author="Ericsson" w:date="2021-10-04T09:55:00Z">
        <w:r w:rsidR="00B96759">
          <w:rPr>
            <w:rFonts w:eastAsia="SimSun"/>
          </w:rPr>
          <w:t>s</w:t>
        </w:r>
      </w:ins>
      <w:ins w:id="757" w:author="Ericsson" w:date="2021-09-29T15:02:00Z">
        <w:r w:rsidR="00551747">
          <w:rPr>
            <w:rFonts w:eastAsia="SimSun"/>
          </w:rPr>
          <w:t xml:space="preserve"> that either unicast </w:t>
        </w:r>
      </w:ins>
      <w:ins w:id="758" w:author="Ericsson" w:date="2021-09-29T15:03:00Z">
        <w:r w:rsidR="00551747">
          <w:rPr>
            <w:rFonts w:eastAsia="SimSun"/>
          </w:rPr>
          <w:t xml:space="preserve">PDU session or MBS session is </w:t>
        </w:r>
      </w:ins>
      <w:ins w:id="759" w:author="Ericsson" w:date="2021-09-29T15:04:00Z">
        <w:r w:rsidR="004801C8">
          <w:rPr>
            <w:rFonts w:eastAsia="SimSun"/>
          </w:rPr>
          <w:t xml:space="preserve">enabled, </w:t>
        </w:r>
        <w:r w:rsidR="004801C8" w:rsidRPr="008B7E4B">
          <w:rPr>
            <w:rFonts w:eastAsia="SimSun"/>
          </w:rPr>
          <w:t>whereas</w:t>
        </w:r>
      </w:ins>
      <w:ins w:id="760" w:author="Ericsson" w:date="2021-09-29T15:03:00Z">
        <w:r w:rsidR="00551747">
          <w:rPr>
            <w:rFonts w:eastAsia="SimSun"/>
          </w:rPr>
          <w:t xml:space="preserve"> </w:t>
        </w:r>
        <w:r w:rsidR="00551747" w:rsidRPr="00B01B1C">
          <w:rPr>
            <w:rFonts w:eastAsia="SimSun"/>
            <w:highlight w:val="yellow"/>
          </w:rPr>
          <w:t>solution Y</w:t>
        </w:r>
        <w:r w:rsidR="00551747">
          <w:rPr>
            <w:rFonts w:eastAsia="SimSun"/>
          </w:rPr>
          <w:t xml:space="preserve"> assumes that </w:t>
        </w:r>
        <w:proofErr w:type="gramStart"/>
        <w:r w:rsidR="00551747">
          <w:rPr>
            <w:rFonts w:eastAsia="SimSun"/>
          </w:rPr>
          <w:t>both of them</w:t>
        </w:r>
        <w:proofErr w:type="gramEnd"/>
        <w:r w:rsidR="00551747">
          <w:rPr>
            <w:rFonts w:eastAsia="SimSun"/>
          </w:rPr>
          <w:t xml:space="preserve"> are enabled</w:t>
        </w:r>
      </w:ins>
      <w:ins w:id="761" w:author="Ericsson" w:date="2021-09-29T15:04:00Z">
        <w:r w:rsidR="00551747">
          <w:rPr>
            <w:rFonts w:eastAsia="SimSun"/>
          </w:rPr>
          <w:t xml:space="preserve"> in alignment with 3GPP TS 23.247 [19].</w:t>
        </w:r>
      </w:ins>
      <w:ins w:id="762" w:author="Ericsson" w:date="2021-09-29T15:03:00Z">
        <w:r w:rsidR="00551747">
          <w:rPr>
            <w:rFonts w:eastAsia="SimSun"/>
          </w:rPr>
          <w:t xml:space="preserve"> </w:t>
        </w:r>
      </w:ins>
    </w:p>
    <w:p w14:paraId="255B827F" w14:textId="77777777" w:rsidR="005D6A96" w:rsidRDefault="005D6A96" w:rsidP="000F11C7">
      <w:pPr>
        <w:rPr>
          <w:ins w:id="763" w:author="Ericsson" w:date="2021-09-22T13:59:00Z"/>
          <w:rFonts w:eastAsia="SimSun"/>
        </w:rPr>
      </w:pPr>
      <w:ins w:id="764" w:author="Ericsson" w:date="2021-09-22T13:55:00Z">
        <w:del w:id="765" w:author="Yangyanmei" w:date="2021-10-15T02:30:00Z">
          <w:r w:rsidRPr="008B7E4B" w:rsidDel="00D40415">
            <w:rPr>
              <w:rFonts w:eastAsia="SimSun"/>
            </w:rPr>
            <w:delText>Second,</w:delText>
          </w:r>
        </w:del>
      </w:ins>
      <w:ins w:id="766" w:author="Yangyanmei" w:date="2021-10-15T02:30:00Z">
        <w:r w:rsidR="00D40415">
          <w:rPr>
            <w:rFonts w:eastAsia="SimSun"/>
          </w:rPr>
          <w:t>To address sub-key issue#</w:t>
        </w:r>
      </w:ins>
      <w:ins w:id="767" w:author="Yangyanmei" w:date="2021-10-15T02:31:00Z">
        <w:r w:rsidR="00D40415">
          <w:rPr>
            <w:rFonts w:eastAsia="SimSun"/>
          </w:rPr>
          <w:t>13.8,</w:t>
        </w:r>
      </w:ins>
      <w:ins w:id="768" w:author="Ericsson" w:date="2021-09-22T13:55:00Z">
        <w:r w:rsidRPr="008B7E4B">
          <w:rPr>
            <w:rFonts w:eastAsia="SimSun"/>
          </w:rPr>
          <w:t xml:space="preserve"> inter-system service continuity between LTE and </w:t>
        </w:r>
      </w:ins>
      <w:ins w:id="769" w:author="Ericsson" w:date="2021-09-22T13:58:00Z">
        <w:r w:rsidRPr="008B7E4B">
          <w:rPr>
            <w:rFonts w:eastAsia="SimSun"/>
          </w:rPr>
          <w:t xml:space="preserve">5G </w:t>
        </w:r>
      </w:ins>
      <w:ins w:id="770" w:author="Yangyanmei" w:date="2021-10-15T02:36:00Z">
        <w:r w:rsidR="00EE05A1">
          <w:rPr>
            <w:rFonts w:eastAsia="SimSun"/>
          </w:rPr>
          <w:t xml:space="preserve">is discussed </w:t>
        </w:r>
      </w:ins>
      <w:ins w:id="771" w:author="Ericsson" w:date="2021-09-24T10:38:00Z">
        <w:r w:rsidR="008B7E4B">
          <w:rPr>
            <w:rFonts w:eastAsia="SimSun"/>
          </w:rPr>
          <w:t xml:space="preserve">in </w:t>
        </w:r>
        <w:r w:rsidR="008B7E4B" w:rsidRPr="008B7E4B">
          <w:rPr>
            <w:rFonts w:eastAsia="SimSun"/>
            <w:highlight w:val="yellow"/>
          </w:rPr>
          <w:t>solutions Z</w:t>
        </w:r>
      </w:ins>
      <w:ins w:id="772" w:author="Ericsson_Rev1" w:date="2021-10-15T09:18:00Z">
        <w:r w:rsidR="005B58F0">
          <w:rPr>
            <w:rFonts w:eastAsia="SimSun"/>
            <w:highlight w:val="yellow"/>
          </w:rPr>
          <w:t xml:space="preserve"> </w:t>
        </w:r>
      </w:ins>
      <w:ins w:id="773" w:author="Ericsson_Rev1" w:date="2021-10-15T09:06:00Z">
        <w:r w:rsidR="0094166C" w:rsidRPr="00BD007E">
          <w:rPr>
            <w:highlight w:val="yellow"/>
            <w:lang w:val="en-US"/>
          </w:rPr>
          <w:t>(S6-212264)</w:t>
        </w:r>
      </w:ins>
      <w:ins w:id="774" w:author="Ericsson" w:date="2021-09-27T09:23:00Z">
        <w:r w:rsidR="005843A4" w:rsidRPr="0094166C">
          <w:rPr>
            <w:rFonts w:eastAsia="SimSun"/>
          </w:rPr>
          <w:t>,</w:t>
        </w:r>
        <w:r w:rsidR="005843A4">
          <w:rPr>
            <w:rFonts w:eastAsia="SimSun"/>
          </w:rPr>
          <w:t xml:space="preserve"> where the MC service clients are guided via the MC service server to switch </w:t>
        </w:r>
      </w:ins>
      <w:ins w:id="775" w:author="Ericsson" w:date="2021-09-27T09:25:00Z">
        <w:r w:rsidR="005843A4">
          <w:rPr>
            <w:rFonts w:eastAsia="SimSun"/>
          </w:rPr>
          <w:t xml:space="preserve">between LTE and 5G </w:t>
        </w:r>
      </w:ins>
      <w:ins w:id="776" w:author="Ericsson" w:date="2021-09-27T09:26:00Z">
        <w:r w:rsidR="005843A4">
          <w:rPr>
            <w:rFonts w:eastAsia="SimSun"/>
          </w:rPr>
          <w:t xml:space="preserve">(whether broadcast or multicast MBS sessions) to </w:t>
        </w:r>
      </w:ins>
      <w:ins w:id="777" w:author="Ericsson" w:date="2021-09-27T09:27:00Z">
        <w:r w:rsidR="005843A4">
          <w:rPr>
            <w:rFonts w:eastAsia="SimSun"/>
          </w:rPr>
          <w:t>ensure service continuity</w:t>
        </w:r>
      </w:ins>
      <w:ins w:id="778" w:author="Ericsson" w:date="2021-09-27T09:36:00Z">
        <w:r w:rsidR="00141969">
          <w:rPr>
            <w:rFonts w:eastAsia="SimSun"/>
          </w:rPr>
          <w:t xml:space="preserve"> when the same MC service is provided in both techn</w:t>
        </w:r>
      </w:ins>
      <w:ins w:id="779" w:author="Ericsson" w:date="2021-09-27T09:37:00Z">
        <w:r w:rsidR="00141969">
          <w:rPr>
            <w:rFonts w:eastAsia="SimSun"/>
          </w:rPr>
          <w:t>ologies</w:t>
        </w:r>
      </w:ins>
      <w:ins w:id="780" w:author="Ericsson" w:date="2021-09-27T09:28:00Z">
        <w:r w:rsidR="005843A4">
          <w:rPr>
            <w:rFonts w:eastAsia="SimSun"/>
          </w:rPr>
          <w:t>.</w:t>
        </w:r>
      </w:ins>
    </w:p>
    <w:p w14:paraId="42A9FF34" w14:textId="77777777" w:rsidR="005B58F0" w:rsidRDefault="00D40415" w:rsidP="000F11C7">
      <w:pPr>
        <w:rPr>
          <w:ins w:id="781" w:author="Ericsson_Rev1" w:date="2021-10-15T09:23:00Z"/>
          <w:noProof/>
          <w:lang w:val="fr-FR"/>
        </w:rPr>
      </w:pPr>
      <w:ins w:id="782" w:author="Yangyanmei" w:date="2021-10-15T02:26:00Z">
        <w:r>
          <w:rPr>
            <w:rFonts w:eastAsia="SimSun"/>
          </w:rPr>
          <w:t>To address sub-key issue#13.14</w:t>
        </w:r>
      </w:ins>
      <w:ins w:id="783" w:author="Yangyanmei" w:date="2021-10-15T02:35:00Z">
        <w:r w:rsidR="00EE05A1">
          <w:rPr>
            <w:rFonts w:eastAsia="SimSun"/>
          </w:rPr>
          <w:t xml:space="preserve"> and sub-key issue#13.5</w:t>
        </w:r>
      </w:ins>
      <w:ins w:id="784" w:author="Yangyanmei" w:date="2021-10-15T02:26:00Z">
        <w:r>
          <w:rPr>
            <w:rFonts w:eastAsia="SimSun"/>
          </w:rPr>
          <w:t xml:space="preserve">, </w:t>
        </w:r>
      </w:ins>
      <w:ins w:id="785" w:author="Ericsson_Rev1" w:date="2021-10-15T09:18:00Z">
        <w:r w:rsidR="005B58F0">
          <w:rPr>
            <w:rFonts w:eastAsia="SimSun"/>
          </w:rPr>
          <w:t>s</w:t>
        </w:r>
      </w:ins>
      <w:ins w:id="786" w:author="Ericsson" w:date="2021-09-22T14:01:00Z">
        <w:del w:id="787" w:author="Ericsson_Rev1" w:date="2021-10-15T09:18:00Z">
          <w:r w:rsidR="005D6A96" w:rsidDel="005B58F0">
            <w:rPr>
              <w:rFonts w:eastAsia="SimSun"/>
            </w:rPr>
            <w:delText>S</w:delText>
          </w:r>
        </w:del>
        <w:r w:rsidR="005D6A96">
          <w:rPr>
            <w:rFonts w:eastAsia="SimSun"/>
          </w:rPr>
          <w:t xml:space="preserve">olutions </w:t>
        </w:r>
      </w:ins>
      <w:ins w:id="788" w:author="Ericsson" w:date="2021-09-22T14:03:00Z">
        <w:r w:rsidR="004C6C08">
          <w:rPr>
            <w:rFonts w:eastAsia="SimSun"/>
          </w:rPr>
          <w:t>21</w:t>
        </w:r>
      </w:ins>
      <w:ins w:id="789" w:author="Ericsson" w:date="2021-09-22T14:13:00Z">
        <w:r w:rsidR="00664814">
          <w:rPr>
            <w:rFonts w:eastAsia="SimSun"/>
          </w:rPr>
          <w:t xml:space="preserve"> and</w:t>
        </w:r>
      </w:ins>
      <w:ins w:id="790" w:author="Ericsson" w:date="2021-09-22T14:12:00Z">
        <w:r w:rsidR="00664814">
          <w:rPr>
            <w:rFonts w:eastAsia="SimSun"/>
          </w:rPr>
          <w:t xml:space="preserve"> </w:t>
        </w:r>
      </w:ins>
      <w:ins w:id="791" w:author="Ericsson" w:date="2021-09-22T14:13:00Z">
        <w:r w:rsidR="00664814">
          <w:rPr>
            <w:rFonts w:eastAsia="SimSun"/>
          </w:rPr>
          <w:t xml:space="preserve">29 </w:t>
        </w:r>
      </w:ins>
      <w:ins w:id="792" w:author="Ericsson" w:date="2021-09-22T14:07:00Z">
        <w:r w:rsidR="004C6C08">
          <w:rPr>
            <w:rFonts w:eastAsia="SimSun"/>
          </w:rPr>
          <w:t>a</w:t>
        </w:r>
      </w:ins>
      <w:ins w:id="793" w:author="Ericsson" w:date="2021-09-22T14:13:00Z">
        <w:r w:rsidR="00664814">
          <w:rPr>
            <w:rFonts w:eastAsia="SimSun"/>
          </w:rPr>
          <w:t xml:space="preserve">s well as </w:t>
        </w:r>
      </w:ins>
      <w:ins w:id="794" w:author="Ericsson" w:date="2021-09-22T14:07:00Z">
        <w:r w:rsidR="004C6C08">
          <w:rPr>
            <w:rFonts w:eastAsia="SimSun"/>
          </w:rPr>
          <w:t>22</w:t>
        </w:r>
      </w:ins>
      <w:ins w:id="795" w:author="Ericsson" w:date="2021-09-22T14:13:00Z">
        <w:r w:rsidR="00664814">
          <w:rPr>
            <w:rFonts w:eastAsia="SimSun"/>
          </w:rPr>
          <w:t xml:space="preserve"> and 30</w:t>
        </w:r>
      </w:ins>
      <w:ins w:id="796" w:author="Ericsson" w:date="2021-09-22T14:08:00Z">
        <w:r w:rsidR="004C6C08">
          <w:rPr>
            <w:rFonts w:eastAsia="SimSun"/>
          </w:rPr>
          <w:t xml:space="preserve"> discuss aspects related to</w:t>
        </w:r>
      </w:ins>
      <w:ins w:id="797" w:author="Ericsson" w:date="2021-09-22T14:09:00Z">
        <w:r w:rsidR="004C6C08">
          <w:rPr>
            <w:rFonts w:eastAsia="SimSun"/>
          </w:rPr>
          <w:t xml:space="preserve"> MCPTT</w:t>
        </w:r>
      </w:ins>
      <w:ins w:id="798" w:author="Ericsson" w:date="2021-09-22T14:10:00Z">
        <w:r w:rsidR="004C6C08">
          <w:rPr>
            <w:rFonts w:eastAsia="SimSun"/>
          </w:rPr>
          <w:t xml:space="preserve"> and </w:t>
        </w:r>
        <w:proofErr w:type="spellStart"/>
        <w:r w:rsidR="004C6C08">
          <w:rPr>
            <w:rFonts w:eastAsia="SimSun"/>
          </w:rPr>
          <w:t>MCVideo</w:t>
        </w:r>
      </w:ins>
      <w:proofErr w:type="spellEnd"/>
      <w:ins w:id="799" w:author="Ericsson" w:date="2021-09-22T14:08:00Z">
        <w:r w:rsidR="004C6C08">
          <w:rPr>
            <w:rFonts w:eastAsia="SimSun"/>
          </w:rPr>
          <w:t xml:space="preserve"> call connect and disconnect over broadcast and mul</w:t>
        </w:r>
      </w:ins>
      <w:ins w:id="800" w:author="Ericsson" w:date="2021-09-22T14:09:00Z">
        <w:r w:rsidR="004C6C08">
          <w:rPr>
            <w:rFonts w:eastAsia="SimSun"/>
          </w:rPr>
          <w:t xml:space="preserve">ticast MBS sessions, </w:t>
        </w:r>
      </w:ins>
      <w:ins w:id="801" w:author="Ericsson" w:date="2021-09-22T14:12:00Z">
        <w:r w:rsidR="00664814">
          <w:rPr>
            <w:rFonts w:eastAsia="SimSun"/>
          </w:rPr>
          <w:t>respective</w:t>
        </w:r>
      </w:ins>
      <w:ins w:id="802" w:author="Ericsson" w:date="2021-09-27T14:01:00Z">
        <w:r w:rsidR="00ED5141">
          <w:rPr>
            <w:rFonts w:eastAsia="SimSun"/>
          </w:rPr>
          <w:t>ly. However, s</w:t>
        </w:r>
      </w:ins>
      <w:ins w:id="803" w:author="Ericsson" w:date="2021-09-24T10:40:00Z">
        <w:r w:rsidR="009D36B4">
          <w:rPr>
            <w:rFonts w:eastAsia="SimSun"/>
          </w:rPr>
          <w:t>olution</w:t>
        </w:r>
      </w:ins>
      <w:ins w:id="804" w:author="Ericsson" w:date="2021-09-27T14:01:00Z">
        <w:r w:rsidR="00ED5141">
          <w:rPr>
            <w:rFonts w:eastAsia="SimSun"/>
          </w:rPr>
          <w:t>s</w:t>
        </w:r>
      </w:ins>
      <w:ins w:id="805" w:author="Ericsson" w:date="2021-09-24T10:40:00Z">
        <w:r w:rsidR="009D36B4">
          <w:rPr>
            <w:rFonts w:eastAsia="SimSun"/>
          </w:rPr>
          <w:t xml:space="preserve"> 29 and 30 </w:t>
        </w:r>
      </w:ins>
      <w:ins w:id="806" w:author="Ericsson" w:date="2021-09-27T09:30:00Z">
        <w:r w:rsidR="005843A4">
          <w:rPr>
            <w:rFonts w:eastAsia="SimSun"/>
          </w:rPr>
          <w:t xml:space="preserve">provide common procedures for broadcast and multicast MBS sessions, and </w:t>
        </w:r>
      </w:ins>
      <w:ins w:id="807" w:author="Ericsson" w:date="2021-09-24T10:41:00Z">
        <w:r w:rsidR="009D36B4">
          <w:rPr>
            <w:rFonts w:eastAsia="SimSun"/>
          </w:rPr>
          <w:t>are aligned with the life cycle of MBS sessions described in 3GPP TS 23.247 [</w:t>
        </w:r>
      </w:ins>
      <w:ins w:id="808" w:author="Ericsson" w:date="2021-09-24T10:42:00Z">
        <w:r w:rsidR="009D36B4">
          <w:rPr>
            <w:rFonts w:eastAsia="SimSun"/>
          </w:rPr>
          <w:t>19</w:t>
        </w:r>
      </w:ins>
      <w:ins w:id="809" w:author="Ericsson" w:date="2021-09-24T10:41:00Z">
        <w:r w:rsidR="009D36B4">
          <w:rPr>
            <w:rFonts w:eastAsia="SimSun"/>
          </w:rPr>
          <w:t>]</w:t>
        </w:r>
      </w:ins>
      <w:ins w:id="810" w:author="Ericsson" w:date="2021-10-04T09:57:00Z">
        <w:r w:rsidR="00345CA1">
          <w:rPr>
            <w:rFonts w:eastAsia="SimSun"/>
          </w:rPr>
          <w:t>, and service announcement concepts</w:t>
        </w:r>
      </w:ins>
      <w:ins w:id="811" w:author="Ericsson" w:date="2021-10-04T09:58:00Z">
        <w:r w:rsidR="00F52633">
          <w:rPr>
            <w:rFonts w:eastAsia="SimSun"/>
          </w:rPr>
          <w:t xml:space="preserve"> in 3GPP TS 23.280 [2]</w:t>
        </w:r>
      </w:ins>
      <w:ins w:id="812" w:author="Ericsson" w:date="2021-09-24T10:41:00Z">
        <w:r w:rsidR="009D36B4">
          <w:rPr>
            <w:rFonts w:eastAsia="SimSun"/>
          </w:rPr>
          <w:t>.</w:t>
        </w:r>
      </w:ins>
      <w:ins w:id="813" w:author="Yangyanmei" w:date="2021-10-15T02:26:00Z">
        <w:del w:id="814" w:author="Ericsson_Rev1" w:date="2021-10-15T09:21:00Z">
          <w:r w:rsidRPr="00D40415" w:rsidDel="005B58F0">
            <w:rPr>
              <w:noProof/>
              <w:lang w:val="fr-FR"/>
            </w:rPr>
            <w:delText xml:space="preserve"> </w:delText>
          </w:r>
          <w:r w:rsidDel="005B58F0">
            <w:rPr>
              <w:noProof/>
              <w:lang w:val="fr-FR"/>
            </w:rPr>
            <w:delText>Sol#21 and Sol#29 are technically aligned while Sol#29 provides extra description on the potential post-process of the associated MBS session used for media delivery as described in Sol#23.</w:delText>
          </w:r>
        </w:del>
        <w:r>
          <w:rPr>
            <w:noProof/>
            <w:lang w:val="fr-FR"/>
          </w:rPr>
          <w:t>It is proposed to use the Sol#29 as the baseline candidate solution in the normative work</w:t>
        </w:r>
      </w:ins>
      <w:ins w:id="815" w:author="Ericsson_Rev1" w:date="2021-10-15T09:21:00Z">
        <w:r w:rsidR="005B58F0">
          <w:rPr>
            <w:noProof/>
            <w:lang w:val="fr-FR"/>
          </w:rPr>
          <w:t>. Further</w:t>
        </w:r>
      </w:ins>
      <w:ins w:id="816" w:author="Ericsson_Rev1" w:date="2021-10-15T09:22:00Z">
        <w:r w:rsidR="005B58F0">
          <w:rPr>
            <w:noProof/>
            <w:lang w:val="fr-FR"/>
          </w:rPr>
          <w:t xml:space="preserve">more, </w:t>
        </w:r>
      </w:ins>
      <w:ins w:id="817" w:author="Yangyanmei" w:date="2021-10-15T02:26:00Z">
        <w:del w:id="818" w:author="Ericsson_Rev1" w:date="2021-10-15T09:21:00Z">
          <w:r w:rsidDel="005B58F0">
            <w:rPr>
              <w:noProof/>
              <w:lang w:val="fr-FR"/>
            </w:rPr>
            <w:delText>, and the</w:delText>
          </w:r>
        </w:del>
        <w:r>
          <w:rPr>
            <w:noProof/>
            <w:lang w:val="fr-FR"/>
          </w:rPr>
          <w:t xml:space="preserve"> </w:t>
        </w:r>
        <w:del w:id="819" w:author="Ericsson_Rev1" w:date="2021-10-15T09:22:00Z">
          <w:r w:rsidDel="005B58F0">
            <w:rPr>
              <w:noProof/>
              <w:lang w:val="fr-FR"/>
            </w:rPr>
            <w:delText>content in</w:delText>
          </w:r>
        </w:del>
        <w:r>
          <w:rPr>
            <w:noProof/>
            <w:lang w:val="fr-FR"/>
          </w:rPr>
          <w:t xml:space="preserve"> </w:t>
        </w:r>
      </w:ins>
      <w:ins w:id="820" w:author="Ericsson_Rev1" w:date="2021-10-15T09:22:00Z">
        <w:r w:rsidR="005B58F0">
          <w:rPr>
            <w:noProof/>
            <w:lang w:val="fr-FR"/>
          </w:rPr>
          <w:t>S</w:t>
        </w:r>
      </w:ins>
      <w:ins w:id="821" w:author="Yangyanmei" w:date="2021-10-15T02:26:00Z">
        <w:del w:id="822" w:author="Ericsson_Rev1" w:date="2021-10-15T09:22:00Z">
          <w:r w:rsidDel="005B58F0">
            <w:rPr>
              <w:noProof/>
              <w:lang w:val="fr-FR"/>
            </w:rPr>
            <w:delText>S</w:delText>
          </w:r>
        </w:del>
        <w:r>
          <w:rPr>
            <w:noProof/>
            <w:lang w:val="fr-FR"/>
          </w:rPr>
          <w:t>ol</w:t>
        </w:r>
      </w:ins>
      <w:ins w:id="823" w:author="Ericsson_Rev1" w:date="2021-10-15T09:23:00Z">
        <w:r w:rsidR="005B58F0">
          <w:rPr>
            <w:noProof/>
            <w:lang w:val="fr-FR"/>
          </w:rPr>
          <w:t xml:space="preserve">ution </w:t>
        </w:r>
      </w:ins>
      <w:ins w:id="824" w:author="Yangyanmei" w:date="2021-10-15T02:26:00Z">
        <w:del w:id="825" w:author="Ericsson_Rev1" w:date="2021-10-15T09:23:00Z">
          <w:r w:rsidDel="005B58F0">
            <w:rPr>
              <w:noProof/>
              <w:lang w:val="fr-FR"/>
            </w:rPr>
            <w:delText>#</w:delText>
          </w:r>
        </w:del>
        <w:r>
          <w:rPr>
            <w:noProof/>
            <w:lang w:val="fr-FR"/>
          </w:rPr>
          <w:t xml:space="preserve">11 </w:t>
        </w:r>
      </w:ins>
      <w:ins w:id="826" w:author="Ericsson_Rev1" w:date="2021-10-15T09:24:00Z">
        <w:r w:rsidR="005B58F0">
          <w:rPr>
            <w:noProof/>
            <w:lang w:val="fr-FR"/>
          </w:rPr>
          <w:t>discusses MC DL delivery for MC group communication in general</w:t>
        </w:r>
      </w:ins>
      <w:ins w:id="827" w:author="Ericsson_Rev1" w:date="2021-10-15T09:25:00Z">
        <w:r w:rsidR="005B58F0">
          <w:rPr>
            <w:noProof/>
            <w:lang w:val="fr-FR"/>
          </w:rPr>
          <w:t>, which can be considered for normative work.</w:t>
        </w:r>
      </w:ins>
    </w:p>
    <w:p w14:paraId="0EB04928" w14:textId="77777777" w:rsidR="009D36B4" w:rsidDel="005B58F0" w:rsidRDefault="00D40415" w:rsidP="000F11C7">
      <w:pPr>
        <w:rPr>
          <w:ins w:id="828" w:author="Ericsson" w:date="2021-09-24T10:42:00Z"/>
          <w:del w:id="829" w:author="Ericsson_Rev1" w:date="2021-10-15T09:25:00Z"/>
          <w:rFonts w:eastAsia="SimSun"/>
        </w:rPr>
      </w:pPr>
      <w:ins w:id="830" w:author="Yangyanmei" w:date="2021-10-15T02:26:00Z">
        <w:del w:id="831" w:author="Ericsson_Rev1" w:date="2021-10-15T09:25:00Z">
          <w:r w:rsidDel="005B58F0">
            <w:rPr>
              <w:noProof/>
              <w:lang w:val="fr-FR"/>
            </w:rPr>
            <w:delText>which is not covered by Sol#29 is also considered as candidate solution in the normative work to address the supplementary description.  Sol#22 and Sol#30 are technically aligned while Sol#30 provides extra description on the potential post-process of the associated MBS session used for media delivery as described in Sol#23. It is proposed to use the Sol#30 as the baseline candidate solution in the normative work, and the content in Sol#22 which is not covered by Sol#30 is also considered as a candidate solution in the normative work to address the supplementary description.</w:delText>
          </w:r>
        </w:del>
      </w:ins>
    </w:p>
    <w:p w14:paraId="1BF34027" w14:textId="77777777" w:rsidR="004C6C08" w:rsidDel="00D40415" w:rsidRDefault="009D36B4" w:rsidP="000F11C7">
      <w:pPr>
        <w:rPr>
          <w:ins w:id="832" w:author="Ericsson" w:date="2021-09-22T14:07:00Z"/>
          <w:del w:id="833" w:author="Yangyanmei" w:date="2021-10-15T02:32:00Z"/>
          <w:rFonts w:eastAsia="SimSun"/>
        </w:rPr>
      </w:pPr>
      <w:ins w:id="834" w:author="Ericsson" w:date="2021-09-24T10:42:00Z">
        <w:del w:id="835" w:author="Yangyanmei" w:date="2021-10-15T02:32:00Z">
          <w:r w:rsidDel="00D40415">
            <w:rPr>
              <w:rFonts w:eastAsia="SimSun"/>
            </w:rPr>
            <w:delText>Finally, solution 20 discusses wh</w:delText>
          </w:r>
        </w:del>
      </w:ins>
      <w:ins w:id="836" w:author="Ericsson" w:date="2021-09-24T10:43:00Z">
        <w:del w:id="837" w:author="Yangyanmei" w:date="2021-10-15T02:32:00Z">
          <w:r w:rsidDel="00D40415">
            <w:rPr>
              <w:rFonts w:eastAsia="SimSun"/>
            </w:rPr>
            <w:delText>ich MBS session mode to be considered for a certain MC group communication. As it is</w:delText>
          </w:r>
        </w:del>
      </w:ins>
      <w:ins w:id="838" w:author="Ericsson" w:date="2021-09-24T10:45:00Z">
        <w:del w:id="839" w:author="Yangyanmei" w:date="2021-10-15T02:32:00Z">
          <w:r w:rsidDel="00D40415">
            <w:rPr>
              <w:rFonts w:eastAsia="SimSun"/>
            </w:rPr>
            <w:delText xml:space="preserve"> </w:delText>
          </w:r>
        </w:del>
      </w:ins>
      <w:ins w:id="840" w:author="Ericsson" w:date="2021-09-24T10:43:00Z">
        <w:del w:id="841" w:author="Yangyanmei" w:date="2021-10-15T02:32:00Z">
          <w:r w:rsidDel="00D40415">
            <w:rPr>
              <w:rFonts w:eastAsia="SimSun"/>
            </w:rPr>
            <w:delText xml:space="preserve">implementation specific </w:delText>
          </w:r>
        </w:del>
      </w:ins>
      <w:ins w:id="842" w:author="Ericsson" w:date="2021-09-24T10:45:00Z">
        <w:del w:id="843" w:author="Yangyanmei" w:date="2021-10-15T02:32:00Z">
          <w:r w:rsidDel="00D40415">
            <w:rPr>
              <w:rFonts w:eastAsia="SimSun"/>
            </w:rPr>
            <w:delText>it can be discarded in normative wor</w:delText>
          </w:r>
        </w:del>
      </w:ins>
      <w:ins w:id="844" w:author="Ericsson" w:date="2021-09-24T10:46:00Z">
        <w:del w:id="845" w:author="Yangyanmei" w:date="2021-10-15T02:32:00Z">
          <w:r w:rsidDel="00D40415">
            <w:rPr>
              <w:rFonts w:eastAsia="SimSun"/>
            </w:rPr>
            <w:delText>k.</w:delText>
          </w:r>
        </w:del>
      </w:ins>
    </w:p>
    <w:p w14:paraId="5DF0C99F" w14:textId="77777777" w:rsidR="00C267E1" w:rsidDel="008B7E4B" w:rsidRDefault="00C267E1" w:rsidP="00C267E1">
      <w:pPr>
        <w:rPr>
          <w:del w:id="846" w:author="Ericsson" w:date="2021-09-24T10:35:00Z"/>
          <w:rFonts w:eastAsia="SimSun"/>
        </w:rPr>
      </w:pPr>
      <w:del w:id="847" w:author="Ericsson" w:date="2021-09-24T10:35:00Z">
        <w:r w:rsidDel="008B7E4B">
          <w:delText>The MBS related key issues and solutions specified in this technical report are listed in Table 7.1.3.1-1. It includes the mapping of the key issues to the solutions and corresponding solution evaluations. It also lists the dependencies on other working groups that will need consideration during the normative phase.</w:delText>
        </w:r>
      </w:del>
    </w:p>
    <w:p w14:paraId="7973AE1A" w14:textId="77777777" w:rsidR="00C267E1" w:rsidRDefault="00C267E1" w:rsidP="00C267E1">
      <w:pPr>
        <w:pStyle w:val="EditorsNote"/>
      </w:pPr>
      <w:r>
        <w:t>Editor</w:t>
      </w:r>
      <w:r w:rsidRPr="00AB1294">
        <w:t>'</w:t>
      </w:r>
      <w:r>
        <w:t>s note:</w:t>
      </w:r>
      <w:r>
        <w:tab/>
        <w:t>Update to this clause is FFS due to new solution being introduced.</w:t>
      </w:r>
    </w:p>
    <w:p w14:paraId="65EB1760" w14:textId="77777777" w:rsidR="00C267E1" w:rsidDel="008B7E4B" w:rsidRDefault="00C267E1" w:rsidP="00C267E1">
      <w:pPr>
        <w:pStyle w:val="TH"/>
        <w:rPr>
          <w:del w:id="848" w:author="Ericsson" w:date="2021-09-24T10:35:00Z"/>
        </w:rPr>
      </w:pPr>
      <w:del w:id="849" w:author="Ericsson" w:date="2021-09-24T10:35:00Z">
        <w:r w:rsidDel="008B7E4B">
          <w:delText xml:space="preserve">Table 7.1.3.1-1 Key issue and solutions </w:delText>
        </w:r>
      </w:del>
    </w:p>
    <w:tbl>
      <w:tblPr>
        <w:tblW w:w="352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22"/>
        <w:gridCol w:w="2418"/>
        <w:gridCol w:w="1143"/>
        <w:gridCol w:w="1360"/>
      </w:tblGrid>
      <w:tr w:rsidR="00047839" w:rsidDel="008B7E4B" w14:paraId="74AB5876" w14:textId="77777777" w:rsidTr="00907998">
        <w:trPr>
          <w:cantSplit/>
          <w:tblHeader/>
          <w:jc w:val="center"/>
          <w:del w:id="850" w:author="Ericsson" w:date="2021-09-24T10:35:00Z"/>
        </w:trPr>
        <w:tc>
          <w:tcPr>
            <w:tcW w:w="1404" w:type="pct"/>
            <w:tcBorders>
              <w:top w:val="single" w:sz="6" w:space="0" w:color="auto"/>
              <w:left w:val="single" w:sz="6" w:space="0" w:color="auto"/>
              <w:bottom w:val="single" w:sz="6" w:space="0" w:color="auto"/>
              <w:right w:val="single" w:sz="6" w:space="0" w:color="auto"/>
            </w:tcBorders>
            <w:hideMark/>
          </w:tcPr>
          <w:p w14:paraId="06ECA880" w14:textId="77777777" w:rsidR="00C267E1" w:rsidDel="008B7E4B" w:rsidRDefault="00C267E1" w:rsidP="00BC4E3E">
            <w:pPr>
              <w:pStyle w:val="TAH"/>
              <w:rPr>
                <w:del w:id="851" w:author="Ericsson" w:date="2021-09-24T10:35:00Z"/>
              </w:rPr>
            </w:pPr>
            <w:del w:id="852" w:author="Ericsson" w:date="2021-09-24T10:35:00Z">
              <w:r w:rsidDel="008B7E4B">
                <w:delText>Key issues</w:delText>
              </w:r>
              <w:r w:rsidDel="008B7E4B">
                <w:br/>
                <w:delText>(evaluation clause reference)</w:delText>
              </w:r>
            </w:del>
          </w:p>
        </w:tc>
        <w:tc>
          <w:tcPr>
            <w:tcW w:w="1767" w:type="pct"/>
            <w:tcBorders>
              <w:top w:val="single" w:sz="6" w:space="0" w:color="auto"/>
              <w:left w:val="single" w:sz="6" w:space="0" w:color="auto"/>
              <w:bottom w:val="single" w:sz="6" w:space="0" w:color="auto"/>
              <w:right w:val="single" w:sz="6" w:space="0" w:color="auto"/>
            </w:tcBorders>
            <w:hideMark/>
          </w:tcPr>
          <w:p w14:paraId="4008FC2F" w14:textId="77777777" w:rsidR="00C267E1" w:rsidDel="008B7E4B" w:rsidRDefault="00C267E1" w:rsidP="00BC4E3E">
            <w:pPr>
              <w:pStyle w:val="TAH"/>
              <w:rPr>
                <w:del w:id="853" w:author="Ericsson" w:date="2021-09-24T10:35:00Z"/>
              </w:rPr>
            </w:pPr>
            <w:del w:id="854" w:author="Ericsson" w:date="2021-09-24T10:35:00Z">
              <w:r w:rsidDel="008B7E4B">
                <w:delText>Solution</w:delText>
              </w:r>
            </w:del>
          </w:p>
        </w:tc>
        <w:tc>
          <w:tcPr>
            <w:tcW w:w="835" w:type="pct"/>
            <w:tcBorders>
              <w:top w:val="single" w:sz="6" w:space="0" w:color="auto"/>
              <w:left w:val="single" w:sz="6" w:space="0" w:color="auto"/>
              <w:bottom w:val="single" w:sz="6" w:space="0" w:color="auto"/>
              <w:right w:val="single" w:sz="6" w:space="0" w:color="auto"/>
            </w:tcBorders>
            <w:hideMark/>
          </w:tcPr>
          <w:p w14:paraId="33BF6E11" w14:textId="77777777" w:rsidR="00C267E1" w:rsidDel="008B7E4B" w:rsidRDefault="00C267E1" w:rsidP="00BC4E3E">
            <w:pPr>
              <w:pStyle w:val="TAH"/>
              <w:rPr>
                <w:del w:id="855" w:author="Ericsson" w:date="2021-09-24T10:35:00Z"/>
              </w:rPr>
            </w:pPr>
            <w:del w:id="856" w:author="Ericsson" w:date="2021-09-24T10:35:00Z">
              <w:r w:rsidDel="008B7E4B">
                <w:delText>Solution</w:delText>
              </w:r>
              <w:r w:rsidDel="008B7E4B">
                <w:br/>
              </w:r>
            </w:del>
          </w:p>
          <w:p w14:paraId="51EE5798" w14:textId="77777777" w:rsidR="00C267E1" w:rsidDel="008B7E4B" w:rsidRDefault="00C267E1" w:rsidP="00BC4E3E">
            <w:pPr>
              <w:pStyle w:val="TAH"/>
              <w:rPr>
                <w:del w:id="857" w:author="Ericsson" w:date="2021-09-24T10:35:00Z"/>
              </w:rPr>
            </w:pPr>
            <w:del w:id="858" w:author="Ericsson" w:date="2021-09-24T10:35:00Z">
              <w:r w:rsidDel="008B7E4B">
                <w:delText>(clause reference)</w:delText>
              </w:r>
            </w:del>
          </w:p>
        </w:tc>
        <w:tc>
          <w:tcPr>
            <w:tcW w:w="994" w:type="pct"/>
            <w:tcBorders>
              <w:top w:val="single" w:sz="6" w:space="0" w:color="auto"/>
              <w:left w:val="single" w:sz="6" w:space="0" w:color="auto"/>
              <w:bottom w:val="single" w:sz="6" w:space="0" w:color="auto"/>
              <w:right w:val="single" w:sz="6" w:space="0" w:color="auto"/>
            </w:tcBorders>
            <w:hideMark/>
          </w:tcPr>
          <w:p w14:paraId="3FA33EC1" w14:textId="77777777" w:rsidR="00C267E1" w:rsidDel="008B7E4B" w:rsidRDefault="00C267E1" w:rsidP="00BC4E3E">
            <w:pPr>
              <w:pStyle w:val="TAH"/>
              <w:rPr>
                <w:del w:id="859" w:author="Ericsson" w:date="2021-09-24T10:35:00Z"/>
              </w:rPr>
            </w:pPr>
            <w:del w:id="860" w:author="Ericsson" w:date="2021-09-24T10:35:00Z">
              <w:r w:rsidDel="008B7E4B">
                <w:delText>Dependency on other working groups</w:delText>
              </w:r>
            </w:del>
          </w:p>
        </w:tc>
      </w:tr>
      <w:tr w:rsidR="00047839" w:rsidDel="008B7E4B" w14:paraId="6BD8D55D" w14:textId="77777777" w:rsidTr="00907998">
        <w:trPr>
          <w:cantSplit/>
          <w:jc w:val="center"/>
          <w:del w:id="861" w:author="Ericsson" w:date="2021-09-24T10:35:00Z"/>
        </w:trPr>
        <w:tc>
          <w:tcPr>
            <w:tcW w:w="1404" w:type="pct"/>
            <w:tcBorders>
              <w:top w:val="single" w:sz="6" w:space="0" w:color="auto"/>
              <w:left w:val="single" w:sz="6" w:space="0" w:color="auto"/>
              <w:bottom w:val="single" w:sz="6" w:space="0" w:color="auto"/>
              <w:right w:val="single" w:sz="6" w:space="0" w:color="auto"/>
            </w:tcBorders>
            <w:hideMark/>
          </w:tcPr>
          <w:p w14:paraId="6C6DABB6" w14:textId="77777777" w:rsidR="00C267E1" w:rsidDel="008B7E4B" w:rsidRDefault="00C267E1" w:rsidP="00BC4E3E">
            <w:pPr>
              <w:pStyle w:val="TAL"/>
              <w:rPr>
                <w:del w:id="862" w:author="Ericsson" w:date="2021-09-24T10:35:00Z"/>
              </w:rPr>
            </w:pPr>
            <w:del w:id="863" w:author="Ericsson" w:date="2021-09-22T10:16:00Z">
              <w:r w:rsidDel="001C7DD3">
                <w:delText xml:space="preserve"># </w:delText>
              </w:r>
            </w:del>
            <w:del w:id="864" w:author="Ericsson" w:date="2021-09-24T10:35:00Z">
              <w:r w:rsidDel="008B7E4B">
                <w:delText>13: MC service over 5G MBS</w:delText>
              </w:r>
            </w:del>
          </w:p>
        </w:tc>
        <w:tc>
          <w:tcPr>
            <w:tcW w:w="1767" w:type="pct"/>
            <w:tcBorders>
              <w:top w:val="single" w:sz="6" w:space="0" w:color="auto"/>
              <w:left w:val="single" w:sz="6" w:space="0" w:color="auto"/>
              <w:bottom w:val="single" w:sz="6" w:space="0" w:color="auto"/>
              <w:right w:val="single" w:sz="6" w:space="0" w:color="auto"/>
            </w:tcBorders>
            <w:hideMark/>
          </w:tcPr>
          <w:p w14:paraId="46616744" w14:textId="77777777" w:rsidR="00C267E1" w:rsidDel="008B7E4B" w:rsidRDefault="00C267E1" w:rsidP="00BC4E3E">
            <w:pPr>
              <w:pStyle w:val="TAL"/>
              <w:rPr>
                <w:del w:id="865" w:author="Ericsson" w:date="2021-09-24T10:35:00Z"/>
              </w:rPr>
            </w:pPr>
            <w:del w:id="866" w:author="Ericsson" w:date="2021-09-24T10:35:00Z">
              <w:r w:rsidDel="008B7E4B">
                <w:delText>#9: General use of 5G MBS services for MC service group communications</w:delText>
              </w:r>
            </w:del>
          </w:p>
        </w:tc>
        <w:tc>
          <w:tcPr>
            <w:tcW w:w="835" w:type="pct"/>
            <w:tcBorders>
              <w:top w:val="single" w:sz="6" w:space="0" w:color="auto"/>
              <w:left w:val="single" w:sz="6" w:space="0" w:color="auto"/>
              <w:bottom w:val="single" w:sz="6" w:space="0" w:color="auto"/>
              <w:right w:val="single" w:sz="6" w:space="0" w:color="auto"/>
            </w:tcBorders>
            <w:hideMark/>
          </w:tcPr>
          <w:p w14:paraId="21C3892D" w14:textId="77777777" w:rsidR="00C267E1" w:rsidDel="008B7E4B" w:rsidRDefault="00C267E1" w:rsidP="00BC4E3E">
            <w:pPr>
              <w:pStyle w:val="TAL"/>
              <w:jc w:val="center"/>
              <w:rPr>
                <w:del w:id="867" w:author="Ericsson" w:date="2021-09-24T10:35:00Z"/>
              </w:rPr>
            </w:pPr>
            <w:del w:id="868" w:author="Ericsson" w:date="2021-09-24T10:35:00Z">
              <w:r w:rsidDel="008B7E4B">
                <w:delText>6.9</w:delText>
              </w:r>
            </w:del>
          </w:p>
        </w:tc>
        <w:tc>
          <w:tcPr>
            <w:tcW w:w="994" w:type="pct"/>
            <w:tcBorders>
              <w:top w:val="single" w:sz="6" w:space="0" w:color="auto"/>
              <w:left w:val="single" w:sz="6" w:space="0" w:color="auto"/>
              <w:bottom w:val="single" w:sz="6" w:space="0" w:color="auto"/>
              <w:right w:val="single" w:sz="6" w:space="0" w:color="auto"/>
            </w:tcBorders>
          </w:tcPr>
          <w:p w14:paraId="65724548" w14:textId="77777777" w:rsidR="00C267E1" w:rsidDel="008B7E4B" w:rsidRDefault="00C267E1" w:rsidP="00BC4E3E">
            <w:pPr>
              <w:pStyle w:val="TAL"/>
              <w:jc w:val="center"/>
              <w:rPr>
                <w:del w:id="869" w:author="Ericsson" w:date="2021-09-24T10:35:00Z"/>
              </w:rPr>
            </w:pPr>
          </w:p>
        </w:tc>
      </w:tr>
      <w:tr w:rsidR="00047839" w:rsidDel="008B7E4B" w14:paraId="3FA8BB1C" w14:textId="77777777" w:rsidTr="00907998">
        <w:trPr>
          <w:cantSplit/>
          <w:trHeight w:val="279"/>
          <w:jc w:val="center"/>
          <w:del w:id="870"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787E3470" w14:textId="77777777" w:rsidR="00C267E1" w:rsidDel="008B7E4B" w:rsidRDefault="00C267E1" w:rsidP="00BC4E3E">
            <w:pPr>
              <w:pStyle w:val="TAL"/>
              <w:rPr>
                <w:del w:id="871"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1CAE9D02" w14:textId="77777777" w:rsidR="00C267E1" w:rsidDel="008B7E4B" w:rsidRDefault="00C267E1" w:rsidP="00BC4E3E">
            <w:pPr>
              <w:pStyle w:val="TAL"/>
              <w:rPr>
                <w:del w:id="872" w:author="Ericsson" w:date="2021-09-24T10:35:00Z"/>
              </w:rPr>
            </w:pPr>
            <w:del w:id="873" w:author="Ericsson" w:date="2021-09-24T10:35:00Z">
              <w:r w:rsidDel="008B7E4B">
                <w:delText>#10: MBS session configuration and service announcement aspects</w:delText>
              </w:r>
            </w:del>
          </w:p>
        </w:tc>
        <w:tc>
          <w:tcPr>
            <w:tcW w:w="835" w:type="pct"/>
            <w:tcBorders>
              <w:top w:val="single" w:sz="6" w:space="0" w:color="auto"/>
              <w:left w:val="single" w:sz="6" w:space="0" w:color="auto"/>
              <w:bottom w:val="single" w:sz="6" w:space="0" w:color="auto"/>
              <w:right w:val="single" w:sz="6" w:space="0" w:color="auto"/>
            </w:tcBorders>
            <w:hideMark/>
          </w:tcPr>
          <w:p w14:paraId="71CA13FD" w14:textId="77777777" w:rsidR="00C267E1" w:rsidDel="008B7E4B" w:rsidRDefault="00C267E1" w:rsidP="00BC4E3E">
            <w:pPr>
              <w:pStyle w:val="TAL"/>
              <w:jc w:val="center"/>
              <w:rPr>
                <w:del w:id="874" w:author="Ericsson" w:date="2021-09-24T10:35:00Z"/>
              </w:rPr>
            </w:pPr>
            <w:del w:id="875" w:author="Ericsson" w:date="2021-09-24T10:35:00Z">
              <w:r w:rsidDel="008B7E4B">
                <w:delText>6.10</w:delText>
              </w:r>
            </w:del>
          </w:p>
        </w:tc>
        <w:tc>
          <w:tcPr>
            <w:tcW w:w="994" w:type="pct"/>
            <w:tcBorders>
              <w:top w:val="single" w:sz="6" w:space="0" w:color="auto"/>
              <w:left w:val="single" w:sz="6" w:space="0" w:color="auto"/>
              <w:bottom w:val="single" w:sz="6" w:space="0" w:color="auto"/>
              <w:right w:val="single" w:sz="6" w:space="0" w:color="auto"/>
            </w:tcBorders>
          </w:tcPr>
          <w:p w14:paraId="706DCEF0" w14:textId="77777777" w:rsidR="00C267E1" w:rsidDel="008B7E4B" w:rsidRDefault="00C267E1" w:rsidP="00BC4E3E">
            <w:pPr>
              <w:pStyle w:val="TAL"/>
              <w:jc w:val="center"/>
              <w:rPr>
                <w:del w:id="876" w:author="Ericsson" w:date="2021-09-24T10:35:00Z"/>
              </w:rPr>
            </w:pPr>
          </w:p>
        </w:tc>
      </w:tr>
      <w:tr w:rsidR="00047839" w:rsidDel="008B7E4B" w14:paraId="46989CC8" w14:textId="77777777" w:rsidTr="00907998">
        <w:trPr>
          <w:cantSplit/>
          <w:trHeight w:val="279"/>
          <w:jc w:val="center"/>
          <w:del w:id="877"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471EE6A1" w14:textId="77777777" w:rsidR="00C267E1" w:rsidDel="008B7E4B" w:rsidRDefault="00C267E1" w:rsidP="00BC4E3E">
            <w:pPr>
              <w:pStyle w:val="TAL"/>
              <w:rPr>
                <w:del w:id="878"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078296F1" w14:textId="77777777" w:rsidR="00C267E1" w:rsidDel="008B7E4B" w:rsidRDefault="00C267E1" w:rsidP="00BC4E3E">
            <w:pPr>
              <w:pStyle w:val="TAL"/>
              <w:rPr>
                <w:del w:id="879" w:author="Ericsson" w:date="2021-09-24T10:35:00Z"/>
              </w:rPr>
            </w:pPr>
            <w:del w:id="880" w:author="Ericsson" w:date="2021-09-24T10:35:00Z">
              <w:r w:rsidDel="008B7E4B">
                <w:delText>#11: MC service group data transmissions over 5G MBS sessions</w:delText>
              </w:r>
            </w:del>
          </w:p>
        </w:tc>
        <w:tc>
          <w:tcPr>
            <w:tcW w:w="835" w:type="pct"/>
            <w:tcBorders>
              <w:top w:val="single" w:sz="6" w:space="0" w:color="auto"/>
              <w:left w:val="single" w:sz="6" w:space="0" w:color="auto"/>
              <w:bottom w:val="single" w:sz="6" w:space="0" w:color="auto"/>
              <w:right w:val="single" w:sz="6" w:space="0" w:color="auto"/>
            </w:tcBorders>
            <w:hideMark/>
          </w:tcPr>
          <w:p w14:paraId="37E556F8" w14:textId="77777777" w:rsidR="00C267E1" w:rsidDel="008B7E4B" w:rsidRDefault="00C267E1" w:rsidP="00BC4E3E">
            <w:pPr>
              <w:pStyle w:val="TAL"/>
              <w:jc w:val="center"/>
              <w:rPr>
                <w:del w:id="881" w:author="Ericsson" w:date="2021-09-24T10:35:00Z"/>
              </w:rPr>
            </w:pPr>
            <w:del w:id="882" w:author="Ericsson" w:date="2021-09-24T10:35:00Z">
              <w:r w:rsidDel="008B7E4B">
                <w:delText>6.11</w:delText>
              </w:r>
            </w:del>
          </w:p>
        </w:tc>
        <w:tc>
          <w:tcPr>
            <w:tcW w:w="994" w:type="pct"/>
            <w:tcBorders>
              <w:top w:val="single" w:sz="6" w:space="0" w:color="auto"/>
              <w:left w:val="single" w:sz="6" w:space="0" w:color="auto"/>
              <w:bottom w:val="single" w:sz="6" w:space="0" w:color="auto"/>
              <w:right w:val="single" w:sz="6" w:space="0" w:color="auto"/>
            </w:tcBorders>
          </w:tcPr>
          <w:p w14:paraId="74464381" w14:textId="77777777" w:rsidR="00C267E1" w:rsidDel="008B7E4B" w:rsidRDefault="00C267E1" w:rsidP="00BC4E3E">
            <w:pPr>
              <w:pStyle w:val="TAL"/>
              <w:jc w:val="center"/>
              <w:rPr>
                <w:del w:id="883" w:author="Ericsson" w:date="2021-09-24T10:35:00Z"/>
              </w:rPr>
            </w:pPr>
          </w:p>
        </w:tc>
      </w:tr>
      <w:tr w:rsidR="00047839" w:rsidDel="008B7E4B" w14:paraId="70C14332" w14:textId="77777777" w:rsidTr="00907998">
        <w:trPr>
          <w:cantSplit/>
          <w:trHeight w:val="279"/>
          <w:jc w:val="center"/>
          <w:del w:id="884"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67C3744E" w14:textId="77777777" w:rsidR="00C267E1" w:rsidDel="008B7E4B" w:rsidRDefault="00C267E1" w:rsidP="00BC4E3E">
            <w:pPr>
              <w:pStyle w:val="TAL"/>
              <w:rPr>
                <w:del w:id="885"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5051B165" w14:textId="77777777" w:rsidR="00C267E1" w:rsidDel="008B7E4B" w:rsidRDefault="00C267E1" w:rsidP="00BC4E3E">
            <w:pPr>
              <w:pStyle w:val="TAL"/>
              <w:rPr>
                <w:del w:id="886" w:author="Ericsson" w:date="2021-09-24T10:35:00Z"/>
              </w:rPr>
            </w:pPr>
            <w:del w:id="887" w:author="Ericsson" w:date="2021-09-24T10:35:00Z">
              <w:r w:rsidDel="008B7E4B">
                <w:delText>#12: Dynamic multicast MBS session and service announcement</w:delText>
              </w:r>
            </w:del>
          </w:p>
        </w:tc>
        <w:tc>
          <w:tcPr>
            <w:tcW w:w="835" w:type="pct"/>
            <w:tcBorders>
              <w:top w:val="single" w:sz="6" w:space="0" w:color="auto"/>
              <w:left w:val="single" w:sz="6" w:space="0" w:color="auto"/>
              <w:bottom w:val="single" w:sz="6" w:space="0" w:color="auto"/>
              <w:right w:val="single" w:sz="6" w:space="0" w:color="auto"/>
            </w:tcBorders>
            <w:hideMark/>
          </w:tcPr>
          <w:p w14:paraId="690F6075" w14:textId="77777777" w:rsidR="00C267E1" w:rsidDel="008B7E4B" w:rsidRDefault="00C267E1" w:rsidP="00BC4E3E">
            <w:pPr>
              <w:pStyle w:val="TAL"/>
              <w:jc w:val="center"/>
              <w:rPr>
                <w:del w:id="888" w:author="Ericsson" w:date="2021-09-24T10:35:00Z"/>
              </w:rPr>
            </w:pPr>
            <w:del w:id="889" w:author="Ericsson" w:date="2021-09-24T10:35:00Z">
              <w:r w:rsidDel="008B7E4B">
                <w:delText>6.12</w:delText>
              </w:r>
            </w:del>
          </w:p>
        </w:tc>
        <w:tc>
          <w:tcPr>
            <w:tcW w:w="994" w:type="pct"/>
            <w:tcBorders>
              <w:top w:val="single" w:sz="6" w:space="0" w:color="auto"/>
              <w:left w:val="single" w:sz="6" w:space="0" w:color="auto"/>
              <w:bottom w:val="single" w:sz="6" w:space="0" w:color="auto"/>
              <w:right w:val="single" w:sz="6" w:space="0" w:color="auto"/>
            </w:tcBorders>
          </w:tcPr>
          <w:p w14:paraId="0DF45082" w14:textId="77777777" w:rsidR="00C267E1" w:rsidDel="008B7E4B" w:rsidRDefault="00C267E1" w:rsidP="00BC4E3E">
            <w:pPr>
              <w:pStyle w:val="TAL"/>
              <w:jc w:val="center"/>
              <w:rPr>
                <w:del w:id="890" w:author="Ericsson" w:date="2021-09-24T10:35:00Z"/>
              </w:rPr>
            </w:pPr>
          </w:p>
        </w:tc>
      </w:tr>
      <w:tr w:rsidR="00047839" w:rsidDel="008B7E4B" w14:paraId="7B37806F" w14:textId="77777777" w:rsidTr="00907998">
        <w:trPr>
          <w:cantSplit/>
          <w:trHeight w:val="279"/>
          <w:jc w:val="center"/>
          <w:del w:id="891"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413BC94E" w14:textId="77777777" w:rsidR="00C267E1" w:rsidDel="008B7E4B" w:rsidRDefault="00C267E1" w:rsidP="00BC4E3E">
            <w:pPr>
              <w:pStyle w:val="TAL"/>
              <w:rPr>
                <w:del w:id="892"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2DA67DCB" w14:textId="77777777" w:rsidR="00C267E1" w:rsidDel="008B7E4B" w:rsidRDefault="00C267E1" w:rsidP="00BC4E3E">
            <w:pPr>
              <w:pStyle w:val="TAL"/>
              <w:rPr>
                <w:del w:id="893" w:author="Ericsson" w:date="2021-09-24T10:35:00Z"/>
              </w:rPr>
            </w:pPr>
            <w:del w:id="894" w:author="Ericsson" w:date="2021-09-24T10:35:00Z">
              <w:r w:rsidDel="008B7E4B">
                <w:delText>#13: Pre-established multicast MBS session and service announcement</w:delText>
              </w:r>
            </w:del>
          </w:p>
        </w:tc>
        <w:tc>
          <w:tcPr>
            <w:tcW w:w="835" w:type="pct"/>
            <w:tcBorders>
              <w:top w:val="single" w:sz="6" w:space="0" w:color="auto"/>
              <w:left w:val="single" w:sz="6" w:space="0" w:color="auto"/>
              <w:bottom w:val="single" w:sz="6" w:space="0" w:color="auto"/>
              <w:right w:val="single" w:sz="6" w:space="0" w:color="auto"/>
            </w:tcBorders>
            <w:hideMark/>
          </w:tcPr>
          <w:p w14:paraId="6734A105" w14:textId="77777777" w:rsidR="00C267E1" w:rsidDel="008B7E4B" w:rsidRDefault="00C267E1" w:rsidP="00BC4E3E">
            <w:pPr>
              <w:pStyle w:val="TAL"/>
              <w:jc w:val="center"/>
              <w:rPr>
                <w:del w:id="895" w:author="Ericsson" w:date="2021-09-24T10:35:00Z"/>
              </w:rPr>
            </w:pPr>
            <w:del w:id="896" w:author="Ericsson" w:date="2021-09-24T10:35:00Z">
              <w:r w:rsidDel="008B7E4B">
                <w:delText>6.13</w:delText>
              </w:r>
            </w:del>
          </w:p>
        </w:tc>
        <w:tc>
          <w:tcPr>
            <w:tcW w:w="994" w:type="pct"/>
            <w:tcBorders>
              <w:top w:val="single" w:sz="6" w:space="0" w:color="auto"/>
              <w:left w:val="single" w:sz="6" w:space="0" w:color="auto"/>
              <w:bottom w:val="single" w:sz="6" w:space="0" w:color="auto"/>
              <w:right w:val="single" w:sz="6" w:space="0" w:color="auto"/>
            </w:tcBorders>
          </w:tcPr>
          <w:p w14:paraId="69123992" w14:textId="77777777" w:rsidR="00C267E1" w:rsidDel="008B7E4B" w:rsidRDefault="00C267E1" w:rsidP="00BC4E3E">
            <w:pPr>
              <w:pStyle w:val="TAL"/>
              <w:jc w:val="center"/>
              <w:rPr>
                <w:del w:id="897" w:author="Ericsson" w:date="2021-09-24T10:35:00Z"/>
              </w:rPr>
            </w:pPr>
          </w:p>
        </w:tc>
      </w:tr>
      <w:tr w:rsidR="00047839" w:rsidDel="008B7E4B" w14:paraId="5559D6D5" w14:textId="77777777" w:rsidTr="00907998">
        <w:trPr>
          <w:cantSplit/>
          <w:trHeight w:val="279"/>
          <w:jc w:val="center"/>
          <w:del w:id="898"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1B471FD5" w14:textId="77777777" w:rsidR="00C267E1" w:rsidDel="008B7E4B" w:rsidRDefault="00C267E1" w:rsidP="00BC4E3E">
            <w:pPr>
              <w:pStyle w:val="TAL"/>
              <w:rPr>
                <w:del w:id="899"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129CEB73" w14:textId="77777777" w:rsidR="00C267E1" w:rsidDel="008B7E4B" w:rsidRDefault="00C267E1" w:rsidP="00BC4E3E">
            <w:pPr>
              <w:pStyle w:val="TAL"/>
              <w:rPr>
                <w:del w:id="900" w:author="Ericsson" w:date="2021-09-24T10:35:00Z"/>
              </w:rPr>
            </w:pPr>
            <w:del w:id="901" w:author="Ericsson" w:date="2021-09-24T10:35:00Z">
              <w:r w:rsidDel="008B7E4B">
                <w:delText>#14: Dynamic broadcast MBS session and service announcement</w:delText>
              </w:r>
            </w:del>
          </w:p>
        </w:tc>
        <w:tc>
          <w:tcPr>
            <w:tcW w:w="835" w:type="pct"/>
            <w:tcBorders>
              <w:top w:val="single" w:sz="6" w:space="0" w:color="auto"/>
              <w:left w:val="single" w:sz="6" w:space="0" w:color="auto"/>
              <w:bottom w:val="single" w:sz="6" w:space="0" w:color="auto"/>
              <w:right w:val="single" w:sz="6" w:space="0" w:color="auto"/>
            </w:tcBorders>
            <w:hideMark/>
          </w:tcPr>
          <w:p w14:paraId="29014FAE" w14:textId="77777777" w:rsidR="00C267E1" w:rsidDel="008B7E4B" w:rsidRDefault="00C267E1" w:rsidP="00BC4E3E">
            <w:pPr>
              <w:pStyle w:val="TAL"/>
              <w:jc w:val="center"/>
              <w:rPr>
                <w:del w:id="902" w:author="Ericsson" w:date="2021-09-24T10:35:00Z"/>
              </w:rPr>
            </w:pPr>
            <w:del w:id="903" w:author="Ericsson" w:date="2021-09-24T10:35:00Z">
              <w:r w:rsidDel="008B7E4B">
                <w:delText>6.14</w:delText>
              </w:r>
            </w:del>
          </w:p>
        </w:tc>
        <w:tc>
          <w:tcPr>
            <w:tcW w:w="994" w:type="pct"/>
            <w:tcBorders>
              <w:top w:val="single" w:sz="6" w:space="0" w:color="auto"/>
              <w:left w:val="single" w:sz="6" w:space="0" w:color="auto"/>
              <w:bottom w:val="single" w:sz="6" w:space="0" w:color="auto"/>
              <w:right w:val="single" w:sz="6" w:space="0" w:color="auto"/>
            </w:tcBorders>
          </w:tcPr>
          <w:p w14:paraId="325A82D4" w14:textId="77777777" w:rsidR="00C267E1" w:rsidDel="008B7E4B" w:rsidRDefault="00C267E1" w:rsidP="00BC4E3E">
            <w:pPr>
              <w:pStyle w:val="TAL"/>
              <w:jc w:val="center"/>
              <w:rPr>
                <w:del w:id="904" w:author="Ericsson" w:date="2021-09-24T10:35:00Z"/>
              </w:rPr>
            </w:pPr>
          </w:p>
        </w:tc>
      </w:tr>
      <w:tr w:rsidR="00047839" w:rsidDel="008B7E4B" w14:paraId="16685110" w14:textId="77777777" w:rsidTr="00907998">
        <w:trPr>
          <w:cantSplit/>
          <w:trHeight w:val="279"/>
          <w:jc w:val="center"/>
          <w:del w:id="905"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72937EB8" w14:textId="77777777" w:rsidR="00C267E1" w:rsidDel="008B7E4B" w:rsidRDefault="00C267E1" w:rsidP="00BC4E3E">
            <w:pPr>
              <w:pStyle w:val="TAL"/>
              <w:rPr>
                <w:del w:id="906"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1F7154C7" w14:textId="77777777" w:rsidR="00C267E1" w:rsidDel="008B7E4B" w:rsidRDefault="00C267E1" w:rsidP="00BC4E3E">
            <w:pPr>
              <w:pStyle w:val="TAL"/>
              <w:rPr>
                <w:del w:id="907" w:author="Ericsson" w:date="2021-09-24T10:35:00Z"/>
              </w:rPr>
            </w:pPr>
            <w:del w:id="908" w:author="Ericsson" w:date="2021-09-24T10:35:00Z">
              <w:r w:rsidDel="008B7E4B">
                <w:delText>#15: Pre-established broadcast MBS session and service announcement</w:delText>
              </w:r>
            </w:del>
          </w:p>
        </w:tc>
        <w:tc>
          <w:tcPr>
            <w:tcW w:w="835" w:type="pct"/>
            <w:tcBorders>
              <w:top w:val="single" w:sz="6" w:space="0" w:color="auto"/>
              <w:left w:val="single" w:sz="6" w:space="0" w:color="auto"/>
              <w:bottom w:val="single" w:sz="6" w:space="0" w:color="auto"/>
              <w:right w:val="single" w:sz="6" w:space="0" w:color="auto"/>
            </w:tcBorders>
            <w:hideMark/>
          </w:tcPr>
          <w:p w14:paraId="59CE1A8D" w14:textId="77777777" w:rsidR="00C267E1" w:rsidDel="008B7E4B" w:rsidRDefault="00C267E1" w:rsidP="00BC4E3E">
            <w:pPr>
              <w:pStyle w:val="TAL"/>
              <w:jc w:val="center"/>
              <w:rPr>
                <w:del w:id="909" w:author="Ericsson" w:date="2021-09-24T10:35:00Z"/>
              </w:rPr>
            </w:pPr>
            <w:del w:id="910" w:author="Ericsson" w:date="2021-09-24T10:35:00Z">
              <w:r w:rsidDel="008B7E4B">
                <w:delText>6.15</w:delText>
              </w:r>
            </w:del>
          </w:p>
        </w:tc>
        <w:tc>
          <w:tcPr>
            <w:tcW w:w="994" w:type="pct"/>
            <w:tcBorders>
              <w:top w:val="single" w:sz="6" w:space="0" w:color="auto"/>
              <w:left w:val="single" w:sz="6" w:space="0" w:color="auto"/>
              <w:bottom w:val="single" w:sz="6" w:space="0" w:color="auto"/>
              <w:right w:val="single" w:sz="6" w:space="0" w:color="auto"/>
            </w:tcBorders>
          </w:tcPr>
          <w:p w14:paraId="52DD7F45" w14:textId="77777777" w:rsidR="00C267E1" w:rsidDel="008B7E4B" w:rsidRDefault="00C267E1" w:rsidP="00BC4E3E">
            <w:pPr>
              <w:pStyle w:val="TAL"/>
              <w:jc w:val="center"/>
              <w:rPr>
                <w:del w:id="911" w:author="Ericsson" w:date="2021-09-24T10:35:00Z"/>
              </w:rPr>
            </w:pPr>
          </w:p>
        </w:tc>
      </w:tr>
      <w:tr w:rsidR="00047839" w:rsidDel="008B7E4B" w14:paraId="6A121457" w14:textId="77777777" w:rsidTr="00907998">
        <w:trPr>
          <w:cantSplit/>
          <w:trHeight w:val="279"/>
          <w:jc w:val="center"/>
          <w:del w:id="912"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3AFA81DE" w14:textId="77777777" w:rsidR="00C267E1" w:rsidDel="008B7E4B" w:rsidRDefault="00C267E1" w:rsidP="00BC4E3E">
            <w:pPr>
              <w:pStyle w:val="TAL"/>
              <w:rPr>
                <w:del w:id="913"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3754FE30" w14:textId="77777777" w:rsidR="00C267E1" w:rsidDel="008B7E4B" w:rsidRDefault="00C267E1" w:rsidP="00BC4E3E">
            <w:pPr>
              <w:pStyle w:val="TAL"/>
              <w:rPr>
                <w:del w:id="914" w:author="Ericsson" w:date="2021-09-24T10:35:00Z"/>
              </w:rPr>
            </w:pPr>
            <w:del w:id="915" w:author="Ericsson" w:date="2021-09-24T10:35:00Z">
              <w:r w:rsidDel="008B7E4B">
                <w:delText>#16: Data delivery over multicast MBS session</w:delText>
              </w:r>
            </w:del>
          </w:p>
        </w:tc>
        <w:tc>
          <w:tcPr>
            <w:tcW w:w="835" w:type="pct"/>
            <w:tcBorders>
              <w:top w:val="single" w:sz="6" w:space="0" w:color="auto"/>
              <w:left w:val="single" w:sz="6" w:space="0" w:color="auto"/>
              <w:bottom w:val="single" w:sz="6" w:space="0" w:color="auto"/>
              <w:right w:val="single" w:sz="6" w:space="0" w:color="auto"/>
            </w:tcBorders>
            <w:hideMark/>
          </w:tcPr>
          <w:p w14:paraId="52A8376D" w14:textId="77777777" w:rsidR="00C267E1" w:rsidDel="008B7E4B" w:rsidRDefault="00C267E1" w:rsidP="00BC4E3E">
            <w:pPr>
              <w:pStyle w:val="TAL"/>
              <w:jc w:val="center"/>
              <w:rPr>
                <w:del w:id="916" w:author="Ericsson" w:date="2021-09-24T10:35:00Z"/>
              </w:rPr>
            </w:pPr>
            <w:del w:id="917" w:author="Ericsson" w:date="2021-09-24T10:35:00Z">
              <w:r w:rsidDel="008B7E4B">
                <w:delText>6.16</w:delText>
              </w:r>
            </w:del>
          </w:p>
        </w:tc>
        <w:tc>
          <w:tcPr>
            <w:tcW w:w="994" w:type="pct"/>
            <w:tcBorders>
              <w:top w:val="single" w:sz="6" w:space="0" w:color="auto"/>
              <w:left w:val="single" w:sz="6" w:space="0" w:color="auto"/>
              <w:bottom w:val="single" w:sz="6" w:space="0" w:color="auto"/>
              <w:right w:val="single" w:sz="6" w:space="0" w:color="auto"/>
            </w:tcBorders>
          </w:tcPr>
          <w:p w14:paraId="1A632F16" w14:textId="77777777" w:rsidR="00C267E1" w:rsidDel="008B7E4B" w:rsidRDefault="00C267E1" w:rsidP="00BC4E3E">
            <w:pPr>
              <w:pStyle w:val="TAL"/>
              <w:jc w:val="center"/>
              <w:rPr>
                <w:del w:id="918" w:author="Ericsson" w:date="2021-09-24T10:35:00Z"/>
              </w:rPr>
            </w:pPr>
          </w:p>
        </w:tc>
      </w:tr>
      <w:tr w:rsidR="00047839" w:rsidDel="008B7E4B" w14:paraId="6D33B6C2" w14:textId="77777777" w:rsidTr="00907998">
        <w:trPr>
          <w:cantSplit/>
          <w:trHeight w:val="279"/>
          <w:jc w:val="center"/>
          <w:del w:id="919"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52A33408" w14:textId="77777777" w:rsidR="00C267E1" w:rsidDel="008B7E4B" w:rsidRDefault="00C267E1" w:rsidP="00BC4E3E">
            <w:pPr>
              <w:pStyle w:val="TAL"/>
              <w:rPr>
                <w:del w:id="920"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5A0FFC5C" w14:textId="77777777" w:rsidR="00C267E1" w:rsidDel="008B7E4B" w:rsidRDefault="00C267E1" w:rsidP="00BC4E3E">
            <w:pPr>
              <w:pStyle w:val="TAL"/>
              <w:rPr>
                <w:del w:id="921" w:author="Ericsson" w:date="2021-09-24T10:35:00Z"/>
              </w:rPr>
            </w:pPr>
            <w:del w:id="922" w:author="Ericsson" w:date="2021-09-24T10:35:00Z">
              <w:r w:rsidDel="008B7E4B">
                <w:delText>#17: Data delivery over broadcast MBS session</w:delText>
              </w:r>
            </w:del>
          </w:p>
        </w:tc>
        <w:tc>
          <w:tcPr>
            <w:tcW w:w="835" w:type="pct"/>
            <w:tcBorders>
              <w:top w:val="single" w:sz="6" w:space="0" w:color="auto"/>
              <w:left w:val="single" w:sz="6" w:space="0" w:color="auto"/>
              <w:bottom w:val="single" w:sz="6" w:space="0" w:color="auto"/>
              <w:right w:val="single" w:sz="6" w:space="0" w:color="auto"/>
            </w:tcBorders>
            <w:hideMark/>
          </w:tcPr>
          <w:p w14:paraId="32512D04" w14:textId="77777777" w:rsidR="00C267E1" w:rsidDel="008B7E4B" w:rsidRDefault="00C267E1" w:rsidP="00BC4E3E">
            <w:pPr>
              <w:pStyle w:val="TAL"/>
              <w:jc w:val="center"/>
              <w:rPr>
                <w:del w:id="923" w:author="Ericsson" w:date="2021-09-24T10:35:00Z"/>
              </w:rPr>
            </w:pPr>
            <w:del w:id="924" w:author="Ericsson" w:date="2021-09-24T10:35:00Z">
              <w:r w:rsidDel="008B7E4B">
                <w:delText>6.17</w:delText>
              </w:r>
            </w:del>
          </w:p>
        </w:tc>
        <w:tc>
          <w:tcPr>
            <w:tcW w:w="994" w:type="pct"/>
            <w:tcBorders>
              <w:top w:val="single" w:sz="6" w:space="0" w:color="auto"/>
              <w:left w:val="single" w:sz="6" w:space="0" w:color="auto"/>
              <w:bottom w:val="single" w:sz="6" w:space="0" w:color="auto"/>
              <w:right w:val="single" w:sz="6" w:space="0" w:color="auto"/>
            </w:tcBorders>
          </w:tcPr>
          <w:p w14:paraId="6F38B2E4" w14:textId="77777777" w:rsidR="00C267E1" w:rsidDel="008B7E4B" w:rsidRDefault="00C267E1" w:rsidP="00BC4E3E">
            <w:pPr>
              <w:pStyle w:val="TAL"/>
              <w:jc w:val="center"/>
              <w:rPr>
                <w:del w:id="925" w:author="Ericsson" w:date="2021-09-24T10:35:00Z"/>
              </w:rPr>
            </w:pPr>
          </w:p>
        </w:tc>
      </w:tr>
      <w:tr w:rsidR="00047839" w:rsidDel="008B7E4B" w14:paraId="110C08AD" w14:textId="77777777" w:rsidTr="00907998">
        <w:trPr>
          <w:cantSplit/>
          <w:trHeight w:val="279"/>
          <w:jc w:val="center"/>
          <w:del w:id="926"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73F719E6" w14:textId="77777777" w:rsidR="00C267E1" w:rsidDel="008B7E4B" w:rsidRDefault="00C267E1" w:rsidP="00BC4E3E">
            <w:pPr>
              <w:pStyle w:val="TAL"/>
              <w:rPr>
                <w:del w:id="927"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69A97C45" w14:textId="77777777" w:rsidR="00C267E1" w:rsidDel="008B7E4B" w:rsidRDefault="00C267E1" w:rsidP="00BC4E3E">
            <w:pPr>
              <w:pStyle w:val="TAL"/>
              <w:rPr>
                <w:del w:id="928" w:author="Ericsson" w:date="2021-09-24T10:35:00Z"/>
              </w:rPr>
            </w:pPr>
            <w:del w:id="929" w:author="Ericsson" w:date="2021-09-24T10:35:00Z">
              <w:r w:rsidDel="008B7E4B">
                <w:delText>#18: Service continuity for multicast MBS session</w:delText>
              </w:r>
            </w:del>
          </w:p>
        </w:tc>
        <w:tc>
          <w:tcPr>
            <w:tcW w:w="835" w:type="pct"/>
            <w:tcBorders>
              <w:top w:val="single" w:sz="6" w:space="0" w:color="auto"/>
              <w:left w:val="single" w:sz="6" w:space="0" w:color="auto"/>
              <w:bottom w:val="single" w:sz="6" w:space="0" w:color="auto"/>
              <w:right w:val="single" w:sz="6" w:space="0" w:color="auto"/>
            </w:tcBorders>
            <w:hideMark/>
          </w:tcPr>
          <w:p w14:paraId="26115CAD" w14:textId="77777777" w:rsidR="00C267E1" w:rsidDel="008B7E4B" w:rsidRDefault="00C267E1" w:rsidP="00BC4E3E">
            <w:pPr>
              <w:pStyle w:val="TAL"/>
              <w:jc w:val="center"/>
              <w:rPr>
                <w:del w:id="930" w:author="Ericsson" w:date="2021-09-24T10:35:00Z"/>
              </w:rPr>
            </w:pPr>
            <w:del w:id="931" w:author="Ericsson" w:date="2021-09-24T10:35:00Z">
              <w:r w:rsidDel="008B7E4B">
                <w:delText>6.18</w:delText>
              </w:r>
            </w:del>
          </w:p>
        </w:tc>
        <w:tc>
          <w:tcPr>
            <w:tcW w:w="994" w:type="pct"/>
            <w:tcBorders>
              <w:top w:val="single" w:sz="6" w:space="0" w:color="auto"/>
              <w:left w:val="single" w:sz="6" w:space="0" w:color="auto"/>
              <w:bottom w:val="single" w:sz="6" w:space="0" w:color="auto"/>
              <w:right w:val="single" w:sz="6" w:space="0" w:color="auto"/>
            </w:tcBorders>
          </w:tcPr>
          <w:p w14:paraId="031D2B1F" w14:textId="77777777" w:rsidR="00C267E1" w:rsidDel="008B7E4B" w:rsidRDefault="00C267E1" w:rsidP="00BC4E3E">
            <w:pPr>
              <w:pStyle w:val="TAL"/>
              <w:jc w:val="center"/>
              <w:rPr>
                <w:del w:id="932" w:author="Ericsson" w:date="2021-09-24T10:35:00Z"/>
              </w:rPr>
            </w:pPr>
          </w:p>
        </w:tc>
      </w:tr>
      <w:tr w:rsidR="00047839" w:rsidDel="008B7E4B" w14:paraId="2DA33A07" w14:textId="77777777" w:rsidTr="00907998">
        <w:trPr>
          <w:cantSplit/>
          <w:trHeight w:val="279"/>
          <w:jc w:val="center"/>
          <w:del w:id="933"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15B5821C" w14:textId="77777777" w:rsidR="00C267E1" w:rsidDel="008B7E4B" w:rsidRDefault="00C267E1" w:rsidP="00BC4E3E">
            <w:pPr>
              <w:pStyle w:val="TAL"/>
              <w:rPr>
                <w:del w:id="934"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6F4D2B8F" w14:textId="77777777" w:rsidR="00C267E1" w:rsidDel="008B7E4B" w:rsidRDefault="00C267E1" w:rsidP="00BC4E3E">
            <w:pPr>
              <w:pStyle w:val="TAL"/>
              <w:rPr>
                <w:del w:id="935" w:author="Ericsson" w:date="2021-09-24T10:35:00Z"/>
              </w:rPr>
            </w:pPr>
            <w:del w:id="936" w:author="Ericsson" w:date="2021-09-24T10:35:00Z">
              <w:r w:rsidDel="008B7E4B">
                <w:delText>#19: Service continuity for broadcast MBS session</w:delText>
              </w:r>
            </w:del>
          </w:p>
        </w:tc>
        <w:tc>
          <w:tcPr>
            <w:tcW w:w="835" w:type="pct"/>
            <w:tcBorders>
              <w:top w:val="single" w:sz="6" w:space="0" w:color="auto"/>
              <w:left w:val="single" w:sz="6" w:space="0" w:color="auto"/>
              <w:bottom w:val="single" w:sz="6" w:space="0" w:color="auto"/>
              <w:right w:val="single" w:sz="6" w:space="0" w:color="auto"/>
            </w:tcBorders>
            <w:hideMark/>
          </w:tcPr>
          <w:p w14:paraId="7E8D0069" w14:textId="77777777" w:rsidR="00C267E1" w:rsidDel="008B7E4B" w:rsidRDefault="00C267E1" w:rsidP="00BC4E3E">
            <w:pPr>
              <w:pStyle w:val="TAL"/>
              <w:jc w:val="center"/>
              <w:rPr>
                <w:del w:id="937" w:author="Ericsson" w:date="2021-09-24T10:35:00Z"/>
              </w:rPr>
            </w:pPr>
            <w:del w:id="938" w:author="Ericsson" w:date="2021-09-24T10:35:00Z">
              <w:r w:rsidDel="008B7E4B">
                <w:delText>6.19</w:delText>
              </w:r>
            </w:del>
          </w:p>
        </w:tc>
        <w:tc>
          <w:tcPr>
            <w:tcW w:w="994" w:type="pct"/>
            <w:tcBorders>
              <w:top w:val="single" w:sz="6" w:space="0" w:color="auto"/>
              <w:left w:val="single" w:sz="6" w:space="0" w:color="auto"/>
              <w:bottom w:val="single" w:sz="6" w:space="0" w:color="auto"/>
              <w:right w:val="single" w:sz="6" w:space="0" w:color="auto"/>
            </w:tcBorders>
          </w:tcPr>
          <w:p w14:paraId="0255B8E7" w14:textId="77777777" w:rsidR="00C267E1" w:rsidDel="008B7E4B" w:rsidRDefault="00C267E1" w:rsidP="00BC4E3E">
            <w:pPr>
              <w:pStyle w:val="TAL"/>
              <w:jc w:val="center"/>
              <w:rPr>
                <w:del w:id="939" w:author="Ericsson" w:date="2021-09-24T10:35:00Z"/>
              </w:rPr>
            </w:pPr>
          </w:p>
        </w:tc>
      </w:tr>
      <w:tr w:rsidR="00047839" w:rsidDel="008B7E4B" w14:paraId="74A7A6FC" w14:textId="77777777" w:rsidTr="00907998">
        <w:trPr>
          <w:cantSplit/>
          <w:trHeight w:val="279"/>
          <w:jc w:val="center"/>
          <w:del w:id="940"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69F5FCA7" w14:textId="77777777" w:rsidR="00C267E1" w:rsidDel="008B7E4B" w:rsidRDefault="00C267E1" w:rsidP="00BC4E3E">
            <w:pPr>
              <w:pStyle w:val="TAL"/>
              <w:rPr>
                <w:del w:id="941" w:author="Ericsson" w:date="2021-09-24T10:35:00Z"/>
              </w:rPr>
            </w:pPr>
          </w:p>
        </w:tc>
        <w:tc>
          <w:tcPr>
            <w:tcW w:w="1767" w:type="pct"/>
            <w:tcBorders>
              <w:top w:val="single" w:sz="6" w:space="0" w:color="auto"/>
              <w:left w:val="single" w:sz="6" w:space="0" w:color="auto"/>
              <w:bottom w:val="single" w:sz="6" w:space="0" w:color="auto"/>
              <w:right w:val="single" w:sz="6" w:space="0" w:color="auto"/>
            </w:tcBorders>
            <w:hideMark/>
          </w:tcPr>
          <w:p w14:paraId="1CEA88E8" w14:textId="77777777" w:rsidR="00C267E1" w:rsidDel="008B7E4B" w:rsidRDefault="00C267E1" w:rsidP="00BC4E3E">
            <w:pPr>
              <w:pStyle w:val="TAL"/>
              <w:rPr>
                <w:del w:id="942" w:author="Ericsson" w:date="2021-09-24T10:35:00Z"/>
              </w:rPr>
            </w:pPr>
            <w:del w:id="943" w:author="Ericsson" w:date="2021-09-24T10:35:00Z">
              <w:r w:rsidDel="008B7E4B">
                <w:delText>#20: Selection of multicast and broadcast service for a group communication</w:delText>
              </w:r>
            </w:del>
          </w:p>
        </w:tc>
        <w:tc>
          <w:tcPr>
            <w:tcW w:w="835" w:type="pct"/>
            <w:tcBorders>
              <w:top w:val="single" w:sz="6" w:space="0" w:color="auto"/>
              <w:left w:val="single" w:sz="6" w:space="0" w:color="auto"/>
              <w:bottom w:val="single" w:sz="6" w:space="0" w:color="auto"/>
              <w:right w:val="single" w:sz="6" w:space="0" w:color="auto"/>
            </w:tcBorders>
            <w:hideMark/>
          </w:tcPr>
          <w:p w14:paraId="6C92F7E2" w14:textId="77777777" w:rsidR="00C267E1" w:rsidDel="008B7E4B" w:rsidRDefault="00C267E1" w:rsidP="00BC4E3E">
            <w:pPr>
              <w:pStyle w:val="TAL"/>
              <w:jc w:val="center"/>
              <w:rPr>
                <w:del w:id="944" w:author="Ericsson" w:date="2021-09-24T10:35:00Z"/>
              </w:rPr>
            </w:pPr>
            <w:del w:id="945" w:author="Ericsson" w:date="2021-09-24T10:35:00Z">
              <w:r w:rsidDel="008B7E4B">
                <w:delText>6.20</w:delText>
              </w:r>
            </w:del>
          </w:p>
        </w:tc>
        <w:tc>
          <w:tcPr>
            <w:tcW w:w="994" w:type="pct"/>
            <w:tcBorders>
              <w:top w:val="single" w:sz="6" w:space="0" w:color="auto"/>
              <w:left w:val="single" w:sz="6" w:space="0" w:color="auto"/>
              <w:bottom w:val="single" w:sz="6" w:space="0" w:color="auto"/>
              <w:right w:val="single" w:sz="6" w:space="0" w:color="auto"/>
            </w:tcBorders>
          </w:tcPr>
          <w:p w14:paraId="5D3C7D81" w14:textId="77777777" w:rsidR="00C267E1" w:rsidDel="008B7E4B" w:rsidRDefault="00C267E1" w:rsidP="00BC4E3E">
            <w:pPr>
              <w:pStyle w:val="TAL"/>
              <w:jc w:val="center"/>
              <w:rPr>
                <w:del w:id="946" w:author="Ericsson" w:date="2021-09-24T10:35:00Z"/>
              </w:rPr>
            </w:pPr>
          </w:p>
        </w:tc>
      </w:tr>
      <w:tr w:rsidR="00047839" w:rsidDel="008B7E4B" w14:paraId="785987F6" w14:textId="77777777" w:rsidTr="00907998">
        <w:trPr>
          <w:cantSplit/>
          <w:trHeight w:val="279"/>
          <w:jc w:val="center"/>
          <w:del w:id="947"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5EBE0BAE" w14:textId="77777777" w:rsidR="00C267E1" w:rsidDel="008B7E4B" w:rsidRDefault="00C267E1" w:rsidP="00BC4E3E">
            <w:pPr>
              <w:pStyle w:val="TAL"/>
              <w:rPr>
                <w:del w:id="948" w:author="Ericsson" w:date="2021-09-24T10:35:00Z"/>
              </w:rPr>
            </w:pPr>
          </w:p>
        </w:tc>
        <w:tc>
          <w:tcPr>
            <w:tcW w:w="1767" w:type="pct"/>
            <w:tcBorders>
              <w:top w:val="single" w:sz="6" w:space="0" w:color="auto"/>
              <w:left w:val="single" w:sz="6" w:space="0" w:color="auto"/>
              <w:bottom w:val="single" w:sz="6" w:space="0" w:color="auto"/>
              <w:right w:val="single" w:sz="6" w:space="0" w:color="auto"/>
            </w:tcBorders>
          </w:tcPr>
          <w:p w14:paraId="3BD2EF0C" w14:textId="77777777" w:rsidR="00C267E1" w:rsidDel="008B7E4B" w:rsidRDefault="00C267E1" w:rsidP="00BC4E3E">
            <w:pPr>
              <w:pStyle w:val="TAL"/>
              <w:rPr>
                <w:del w:id="949" w:author="Ericsson" w:date="2021-09-24T10:35:00Z"/>
              </w:rPr>
            </w:pPr>
            <w:del w:id="950" w:author="Ericsson" w:date="2021-09-24T10:35:00Z">
              <w:r w:rsidDel="008B7E4B">
                <w:rPr>
                  <w:lang w:eastAsia="zh-CN"/>
                </w:rPr>
                <w:delText>#21: Use of MBS transmission in MCPTT</w:delText>
              </w:r>
            </w:del>
          </w:p>
        </w:tc>
        <w:tc>
          <w:tcPr>
            <w:tcW w:w="835" w:type="pct"/>
            <w:tcBorders>
              <w:top w:val="single" w:sz="6" w:space="0" w:color="auto"/>
              <w:left w:val="single" w:sz="6" w:space="0" w:color="auto"/>
              <w:bottom w:val="single" w:sz="6" w:space="0" w:color="auto"/>
              <w:right w:val="single" w:sz="6" w:space="0" w:color="auto"/>
            </w:tcBorders>
          </w:tcPr>
          <w:p w14:paraId="26297B39" w14:textId="77777777" w:rsidR="00C267E1" w:rsidDel="008B7E4B" w:rsidRDefault="00C267E1" w:rsidP="00BC4E3E">
            <w:pPr>
              <w:pStyle w:val="TAL"/>
              <w:jc w:val="center"/>
              <w:rPr>
                <w:del w:id="951" w:author="Ericsson" w:date="2021-09-24T10:35:00Z"/>
              </w:rPr>
            </w:pPr>
            <w:del w:id="952" w:author="Ericsson" w:date="2021-09-24T10:35:00Z">
              <w:r w:rsidDel="008B7E4B">
                <w:delText>6.21</w:delText>
              </w:r>
            </w:del>
          </w:p>
        </w:tc>
        <w:tc>
          <w:tcPr>
            <w:tcW w:w="994" w:type="pct"/>
            <w:tcBorders>
              <w:top w:val="single" w:sz="6" w:space="0" w:color="auto"/>
              <w:left w:val="single" w:sz="6" w:space="0" w:color="auto"/>
              <w:bottom w:val="single" w:sz="6" w:space="0" w:color="auto"/>
              <w:right w:val="single" w:sz="6" w:space="0" w:color="auto"/>
            </w:tcBorders>
          </w:tcPr>
          <w:p w14:paraId="206907B6" w14:textId="77777777" w:rsidR="00C267E1" w:rsidDel="008B7E4B" w:rsidRDefault="00C267E1" w:rsidP="00BC4E3E">
            <w:pPr>
              <w:pStyle w:val="TAL"/>
              <w:jc w:val="center"/>
              <w:rPr>
                <w:del w:id="953" w:author="Ericsson" w:date="2021-09-24T10:35:00Z"/>
              </w:rPr>
            </w:pPr>
          </w:p>
        </w:tc>
      </w:tr>
      <w:tr w:rsidR="00047839" w:rsidDel="008B7E4B" w14:paraId="7A3168B6" w14:textId="77777777" w:rsidTr="00907998">
        <w:trPr>
          <w:cantSplit/>
          <w:trHeight w:val="279"/>
          <w:jc w:val="center"/>
          <w:del w:id="954"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1DC1E713" w14:textId="77777777" w:rsidR="00C267E1" w:rsidDel="008B7E4B" w:rsidRDefault="00C267E1" w:rsidP="00BC4E3E">
            <w:pPr>
              <w:pStyle w:val="TAL"/>
              <w:rPr>
                <w:del w:id="955" w:author="Ericsson" w:date="2021-09-24T10:35:00Z"/>
              </w:rPr>
            </w:pPr>
          </w:p>
        </w:tc>
        <w:tc>
          <w:tcPr>
            <w:tcW w:w="1767" w:type="pct"/>
            <w:tcBorders>
              <w:top w:val="single" w:sz="6" w:space="0" w:color="auto"/>
              <w:left w:val="single" w:sz="6" w:space="0" w:color="auto"/>
              <w:bottom w:val="single" w:sz="6" w:space="0" w:color="auto"/>
              <w:right w:val="single" w:sz="6" w:space="0" w:color="auto"/>
            </w:tcBorders>
          </w:tcPr>
          <w:p w14:paraId="32CA7D60" w14:textId="77777777" w:rsidR="00C267E1" w:rsidDel="008B7E4B" w:rsidRDefault="00C267E1" w:rsidP="00BC4E3E">
            <w:pPr>
              <w:pStyle w:val="TAL"/>
              <w:rPr>
                <w:del w:id="956" w:author="Ericsson" w:date="2021-09-24T10:35:00Z"/>
              </w:rPr>
            </w:pPr>
            <w:del w:id="957" w:author="Ericsson" w:date="2021-09-24T10:35:00Z">
              <w:r w:rsidDel="008B7E4B">
                <w:rPr>
                  <w:lang w:eastAsia="zh-CN"/>
                </w:rPr>
                <w:delText>#22</w:delText>
              </w:r>
              <w:r w:rsidDel="008B7E4B">
                <w:delText>: Use of MBS transmission in MCVideo</w:delText>
              </w:r>
            </w:del>
          </w:p>
        </w:tc>
        <w:tc>
          <w:tcPr>
            <w:tcW w:w="835" w:type="pct"/>
            <w:tcBorders>
              <w:top w:val="single" w:sz="6" w:space="0" w:color="auto"/>
              <w:left w:val="single" w:sz="6" w:space="0" w:color="auto"/>
              <w:bottom w:val="single" w:sz="6" w:space="0" w:color="auto"/>
              <w:right w:val="single" w:sz="6" w:space="0" w:color="auto"/>
            </w:tcBorders>
          </w:tcPr>
          <w:p w14:paraId="1D388B91" w14:textId="77777777" w:rsidR="00C267E1" w:rsidDel="008B7E4B" w:rsidRDefault="00C267E1" w:rsidP="00BC4E3E">
            <w:pPr>
              <w:pStyle w:val="TAL"/>
              <w:jc w:val="center"/>
              <w:rPr>
                <w:del w:id="958" w:author="Ericsson" w:date="2021-09-24T10:35:00Z"/>
              </w:rPr>
            </w:pPr>
            <w:del w:id="959" w:author="Ericsson" w:date="2021-09-24T10:35:00Z">
              <w:r w:rsidDel="008B7E4B">
                <w:delText>6.22</w:delText>
              </w:r>
            </w:del>
          </w:p>
        </w:tc>
        <w:tc>
          <w:tcPr>
            <w:tcW w:w="994" w:type="pct"/>
            <w:tcBorders>
              <w:top w:val="single" w:sz="6" w:space="0" w:color="auto"/>
              <w:left w:val="single" w:sz="6" w:space="0" w:color="auto"/>
              <w:bottom w:val="single" w:sz="6" w:space="0" w:color="auto"/>
              <w:right w:val="single" w:sz="6" w:space="0" w:color="auto"/>
            </w:tcBorders>
          </w:tcPr>
          <w:p w14:paraId="1D4EFC4A" w14:textId="77777777" w:rsidR="00C267E1" w:rsidDel="008B7E4B" w:rsidRDefault="00C267E1" w:rsidP="00BC4E3E">
            <w:pPr>
              <w:pStyle w:val="TAL"/>
              <w:jc w:val="center"/>
              <w:rPr>
                <w:del w:id="960" w:author="Ericsson" w:date="2021-09-24T10:35:00Z"/>
              </w:rPr>
            </w:pPr>
          </w:p>
        </w:tc>
      </w:tr>
      <w:tr w:rsidR="00047839" w:rsidDel="008B7E4B" w14:paraId="142C9034" w14:textId="77777777" w:rsidTr="00907998">
        <w:trPr>
          <w:cantSplit/>
          <w:trHeight w:val="279"/>
          <w:jc w:val="center"/>
          <w:del w:id="961"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548B1968" w14:textId="77777777" w:rsidR="00C267E1" w:rsidDel="008B7E4B" w:rsidRDefault="00C267E1" w:rsidP="00BC4E3E">
            <w:pPr>
              <w:pStyle w:val="TAL"/>
              <w:rPr>
                <w:del w:id="962" w:author="Ericsson" w:date="2021-09-24T10:35:00Z"/>
              </w:rPr>
            </w:pPr>
          </w:p>
        </w:tc>
        <w:tc>
          <w:tcPr>
            <w:tcW w:w="1767" w:type="pct"/>
            <w:tcBorders>
              <w:top w:val="single" w:sz="6" w:space="0" w:color="auto"/>
              <w:left w:val="single" w:sz="6" w:space="0" w:color="auto"/>
              <w:bottom w:val="single" w:sz="6" w:space="0" w:color="auto"/>
              <w:right w:val="single" w:sz="6" w:space="0" w:color="auto"/>
            </w:tcBorders>
          </w:tcPr>
          <w:p w14:paraId="775A9E64" w14:textId="77777777" w:rsidR="00C267E1" w:rsidDel="008B7E4B" w:rsidRDefault="00C267E1" w:rsidP="00BC4E3E">
            <w:pPr>
              <w:pStyle w:val="TAL"/>
              <w:rPr>
                <w:del w:id="963" w:author="Ericsson" w:date="2021-09-24T10:35:00Z"/>
              </w:rPr>
            </w:pPr>
            <w:del w:id="964" w:author="Ericsson" w:date="2021-09-24T10:35:00Z">
              <w:r w:rsidDel="008B7E4B">
                <w:rPr>
                  <w:lang w:eastAsia="zh-CN"/>
                </w:rPr>
                <w:delText>#</w:delText>
              </w:r>
              <w:r w:rsidDel="008B7E4B">
                <w:delText>23: UE multicast MBS session leave aspects</w:delText>
              </w:r>
            </w:del>
          </w:p>
        </w:tc>
        <w:tc>
          <w:tcPr>
            <w:tcW w:w="835" w:type="pct"/>
            <w:tcBorders>
              <w:top w:val="single" w:sz="6" w:space="0" w:color="auto"/>
              <w:left w:val="single" w:sz="6" w:space="0" w:color="auto"/>
              <w:bottom w:val="single" w:sz="6" w:space="0" w:color="auto"/>
              <w:right w:val="single" w:sz="6" w:space="0" w:color="auto"/>
            </w:tcBorders>
          </w:tcPr>
          <w:p w14:paraId="6A7B6CF1" w14:textId="77777777" w:rsidR="00C267E1" w:rsidDel="008B7E4B" w:rsidRDefault="00C267E1" w:rsidP="00BC4E3E">
            <w:pPr>
              <w:pStyle w:val="TAL"/>
              <w:jc w:val="center"/>
              <w:rPr>
                <w:del w:id="965" w:author="Ericsson" w:date="2021-09-24T10:35:00Z"/>
              </w:rPr>
            </w:pPr>
            <w:del w:id="966" w:author="Ericsson" w:date="2021-09-24T10:35:00Z">
              <w:r w:rsidDel="008B7E4B">
                <w:delText>6.23</w:delText>
              </w:r>
            </w:del>
          </w:p>
        </w:tc>
        <w:tc>
          <w:tcPr>
            <w:tcW w:w="994" w:type="pct"/>
            <w:tcBorders>
              <w:top w:val="single" w:sz="6" w:space="0" w:color="auto"/>
              <w:left w:val="single" w:sz="6" w:space="0" w:color="auto"/>
              <w:bottom w:val="single" w:sz="6" w:space="0" w:color="auto"/>
              <w:right w:val="single" w:sz="6" w:space="0" w:color="auto"/>
            </w:tcBorders>
          </w:tcPr>
          <w:p w14:paraId="1C0F5B41" w14:textId="77777777" w:rsidR="00C267E1" w:rsidDel="008B7E4B" w:rsidRDefault="00C267E1" w:rsidP="00BC4E3E">
            <w:pPr>
              <w:pStyle w:val="TAL"/>
              <w:jc w:val="center"/>
              <w:rPr>
                <w:del w:id="967" w:author="Ericsson" w:date="2021-09-24T10:35:00Z"/>
              </w:rPr>
            </w:pPr>
          </w:p>
        </w:tc>
      </w:tr>
      <w:tr w:rsidR="00047839" w:rsidDel="008B7E4B" w14:paraId="6D239F54" w14:textId="77777777" w:rsidTr="00907998">
        <w:trPr>
          <w:cantSplit/>
          <w:trHeight w:val="279"/>
          <w:jc w:val="center"/>
          <w:del w:id="968"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0CA4C83A" w14:textId="77777777" w:rsidR="00C267E1" w:rsidDel="008B7E4B" w:rsidRDefault="00C267E1" w:rsidP="00BC4E3E">
            <w:pPr>
              <w:pStyle w:val="TAL"/>
              <w:rPr>
                <w:del w:id="969" w:author="Ericsson" w:date="2021-09-24T10:35:00Z"/>
              </w:rPr>
            </w:pPr>
          </w:p>
        </w:tc>
        <w:tc>
          <w:tcPr>
            <w:tcW w:w="1767" w:type="pct"/>
            <w:tcBorders>
              <w:top w:val="single" w:sz="6" w:space="0" w:color="auto"/>
              <w:left w:val="single" w:sz="6" w:space="0" w:color="auto"/>
              <w:bottom w:val="single" w:sz="6" w:space="0" w:color="auto"/>
              <w:right w:val="single" w:sz="6" w:space="0" w:color="auto"/>
            </w:tcBorders>
          </w:tcPr>
          <w:p w14:paraId="28A2086D" w14:textId="77777777" w:rsidR="00C267E1" w:rsidDel="008B7E4B" w:rsidRDefault="00C267E1" w:rsidP="00BC4E3E">
            <w:pPr>
              <w:pStyle w:val="TAL"/>
              <w:rPr>
                <w:del w:id="970" w:author="Ericsson" w:date="2021-09-24T10:35:00Z"/>
              </w:rPr>
            </w:pPr>
            <w:del w:id="971" w:author="Ericsson" w:date="2021-09-24T10:35:00Z">
              <w:r w:rsidDel="008B7E4B">
                <w:rPr>
                  <w:lang w:eastAsia="zh-CN"/>
                </w:rPr>
                <w:delText>#</w:delText>
              </w:r>
              <w:r w:rsidDel="008B7E4B">
                <w:delText>24: 5G MBS session release aspects</w:delText>
              </w:r>
            </w:del>
          </w:p>
        </w:tc>
        <w:tc>
          <w:tcPr>
            <w:tcW w:w="835" w:type="pct"/>
            <w:tcBorders>
              <w:top w:val="single" w:sz="6" w:space="0" w:color="auto"/>
              <w:left w:val="single" w:sz="6" w:space="0" w:color="auto"/>
              <w:bottom w:val="single" w:sz="6" w:space="0" w:color="auto"/>
              <w:right w:val="single" w:sz="6" w:space="0" w:color="auto"/>
            </w:tcBorders>
          </w:tcPr>
          <w:p w14:paraId="6B2A0FA4" w14:textId="77777777" w:rsidR="00C267E1" w:rsidDel="008B7E4B" w:rsidRDefault="00C267E1" w:rsidP="00BC4E3E">
            <w:pPr>
              <w:pStyle w:val="TAL"/>
              <w:jc w:val="center"/>
              <w:rPr>
                <w:del w:id="972" w:author="Ericsson" w:date="2021-09-24T10:35:00Z"/>
              </w:rPr>
            </w:pPr>
            <w:del w:id="973" w:author="Ericsson" w:date="2021-09-24T10:35:00Z">
              <w:r w:rsidDel="008B7E4B">
                <w:delText>6.24</w:delText>
              </w:r>
            </w:del>
          </w:p>
        </w:tc>
        <w:tc>
          <w:tcPr>
            <w:tcW w:w="994" w:type="pct"/>
            <w:tcBorders>
              <w:top w:val="single" w:sz="6" w:space="0" w:color="auto"/>
              <w:left w:val="single" w:sz="6" w:space="0" w:color="auto"/>
              <w:bottom w:val="single" w:sz="6" w:space="0" w:color="auto"/>
              <w:right w:val="single" w:sz="6" w:space="0" w:color="auto"/>
            </w:tcBorders>
          </w:tcPr>
          <w:p w14:paraId="47A702CF" w14:textId="77777777" w:rsidR="00C267E1" w:rsidDel="008B7E4B" w:rsidRDefault="00C267E1" w:rsidP="00BC4E3E">
            <w:pPr>
              <w:pStyle w:val="TAL"/>
              <w:jc w:val="center"/>
              <w:rPr>
                <w:del w:id="974" w:author="Ericsson" w:date="2021-09-24T10:35:00Z"/>
              </w:rPr>
            </w:pPr>
          </w:p>
        </w:tc>
      </w:tr>
      <w:tr w:rsidR="00047839" w:rsidDel="008B7E4B" w14:paraId="62A68FE2" w14:textId="77777777" w:rsidTr="00907998">
        <w:trPr>
          <w:cantSplit/>
          <w:trHeight w:val="279"/>
          <w:jc w:val="center"/>
          <w:del w:id="975"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0AA45B72" w14:textId="77777777" w:rsidR="00C267E1" w:rsidDel="008B7E4B" w:rsidRDefault="00C267E1" w:rsidP="00BC4E3E">
            <w:pPr>
              <w:pStyle w:val="TAL"/>
              <w:rPr>
                <w:del w:id="976" w:author="Ericsson" w:date="2021-09-24T10:35:00Z"/>
              </w:rPr>
            </w:pPr>
          </w:p>
        </w:tc>
        <w:tc>
          <w:tcPr>
            <w:tcW w:w="1767" w:type="pct"/>
            <w:tcBorders>
              <w:top w:val="single" w:sz="6" w:space="0" w:color="auto"/>
              <w:left w:val="single" w:sz="6" w:space="0" w:color="auto"/>
              <w:bottom w:val="single" w:sz="6" w:space="0" w:color="auto"/>
              <w:right w:val="single" w:sz="6" w:space="0" w:color="auto"/>
            </w:tcBorders>
          </w:tcPr>
          <w:p w14:paraId="5E54D6B0" w14:textId="77777777" w:rsidR="00C267E1" w:rsidDel="008B7E4B" w:rsidRDefault="00C267E1" w:rsidP="00BC4E3E">
            <w:pPr>
              <w:pStyle w:val="TAL"/>
              <w:rPr>
                <w:del w:id="977" w:author="Ericsson" w:date="2021-09-24T10:35:00Z"/>
              </w:rPr>
            </w:pPr>
            <w:del w:id="978" w:author="Ericsson" w:date="2021-09-24T10:35:00Z">
              <w:r w:rsidDel="008B7E4B">
                <w:rPr>
                  <w:lang w:eastAsia="zh-CN"/>
                </w:rPr>
                <w:delText>#</w:delText>
              </w:r>
              <w:r w:rsidDel="008B7E4B">
                <w:delText>25: 5G MBS session update for group communication</w:delText>
              </w:r>
            </w:del>
          </w:p>
        </w:tc>
        <w:tc>
          <w:tcPr>
            <w:tcW w:w="835" w:type="pct"/>
            <w:tcBorders>
              <w:top w:val="single" w:sz="6" w:space="0" w:color="auto"/>
              <w:left w:val="single" w:sz="6" w:space="0" w:color="auto"/>
              <w:bottom w:val="single" w:sz="6" w:space="0" w:color="auto"/>
              <w:right w:val="single" w:sz="6" w:space="0" w:color="auto"/>
            </w:tcBorders>
          </w:tcPr>
          <w:p w14:paraId="77BD1991" w14:textId="77777777" w:rsidR="00C267E1" w:rsidDel="008B7E4B" w:rsidRDefault="00C267E1" w:rsidP="00BC4E3E">
            <w:pPr>
              <w:pStyle w:val="TAL"/>
              <w:jc w:val="center"/>
              <w:rPr>
                <w:del w:id="979" w:author="Ericsson" w:date="2021-09-24T10:35:00Z"/>
              </w:rPr>
            </w:pPr>
            <w:del w:id="980" w:author="Ericsson" w:date="2021-09-24T10:35:00Z">
              <w:r w:rsidDel="008B7E4B">
                <w:delText>6.25</w:delText>
              </w:r>
            </w:del>
          </w:p>
        </w:tc>
        <w:tc>
          <w:tcPr>
            <w:tcW w:w="994" w:type="pct"/>
            <w:tcBorders>
              <w:top w:val="single" w:sz="6" w:space="0" w:color="auto"/>
              <w:left w:val="single" w:sz="6" w:space="0" w:color="auto"/>
              <w:bottom w:val="single" w:sz="6" w:space="0" w:color="auto"/>
              <w:right w:val="single" w:sz="6" w:space="0" w:color="auto"/>
            </w:tcBorders>
          </w:tcPr>
          <w:p w14:paraId="2C8AC4A4" w14:textId="77777777" w:rsidR="00C267E1" w:rsidDel="008B7E4B" w:rsidRDefault="00C267E1" w:rsidP="00BC4E3E">
            <w:pPr>
              <w:pStyle w:val="TAL"/>
              <w:jc w:val="center"/>
              <w:rPr>
                <w:del w:id="981" w:author="Ericsson" w:date="2021-09-24T10:35:00Z"/>
              </w:rPr>
            </w:pPr>
          </w:p>
        </w:tc>
      </w:tr>
      <w:tr w:rsidR="00047839" w:rsidDel="008B7E4B" w14:paraId="446AD108" w14:textId="77777777" w:rsidTr="00907998">
        <w:trPr>
          <w:cantSplit/>
          <w:trHeight w:val="279"/>
          <w:jc w:val="center"/>
          <w:del w:id="982"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2AEAB5CF" w14:textId="77777777" w:rsidR="00C267E1" w:rsidDel="008B7E4B" w:rsidRDefault="00C267E1" w:rsidP="00BC4E3E">
            <w:pPr>
              <w:pStyle w:val="TAL"/>
              <w:rPr>
                <w:del w:id="983" w:author="Ericsson" w:date="2021-09-24T10:35:00Z"/>
              </w:rPr>
            </w:pPr>
          </w:p>
        </w:tc>
        <w:tc>
          <w:tcPr>
            <w:tcW w:w="1767" w:type="pct"/>
            <w:tcBorders>
              <w:top w:val="single" w:sz="6" w:space="0" w:color="auto"/>
              <w:left w:val="single" w:sz="6" w:space="0" w:color="auto"/>
              <w:bottom w:val="single" w:sz="6" w:space="0" w:color="auto"/>
              <w:right w:val="single" w:sz="6" w:space="0" w:color="auto"/>
            </w:tcBorders>
          </w:tcPr>
          <w:p w14:paraId="094D7E79" w14:textId="77777777" w:rsidR="00C267E1" w:rsidRPr="00E17BF5" w:rsidDel="008B7E4B" w:rsidRDefault="00C267E1" w:rsidP="00BC4E3E">
            <w:pPr>
              <w:pStyle w:val="TAL"/>
              <w:rPr>
                <w:del w:id="984" w:author="Ericsson" w:date="2021-09-24T10:35:00Z"/>
              </w:rPr>
            </w:pPr>
            <w:del w:id="985" w:author="Ericsson" w:date="2021-09-24T10:35:00Z">
              <w:r w:rsidDel="008B7E4B">
                <w:rPr>
                  <w:lang w:eastAsia="zh-CN"/>
                </w:rPr>
                <w:delText>#28: MBS service de-announcement</w:delText>
              </w:r>
            </w:del>
          </w:p>
        </w:tc>
        <w:tc>
          <w:tcPr>
            <w:tcW w:w="835" w:type="pct"/>
            <w:tcBorders>
              <w:top w:val="single" w:sz="6" w:space="0" w:color="auto"/>
              <w:left w:val="single" w:sz="6" w:space="0" w:color="auto"/>
              <w:bottom w:val="single" w:sz="6" w:space="0" w:color="auto"/>
              <w:right w:val="single" w:sz="6" w:space="0" w:color="auto"/>
            </w:tcBorders>
          </w:tcPr>
          <w:p w14:paraId="7CF9AB3D" w14:textId="77777777" w:rsidR="00C267E1" w:rsidRPr="00E17BF5" w:rsidDel="008B7E4B" w:rsidRDefault="00C267E1" w:rsidP="00BC4E3E">
            <w:pPr>
              <w:pStyle w:val="TAL"/>
              <w:jc w:val="center"/>
              <w:rPr>
                <w:del w:id="986" w:author="Ericsson" w:date="2021-09-24T10:35:00Z"/>
              </w:rPr>
            </w:pPr>
            <w:del w:id="987" w:author="Ericsson" w:date="2021-09-24T10:35:00Z">
              <w:r w:rsidDel="008B7E4B">
                <w:delText>6.28</w:delText>
              </w:r>
            </w:del>
          </w:p>
        </w:tc>
        <w:tc>
          <w:tcPr>
            <w:tcW w:w="994" w:type="pct"/>
            <w:tcBorders>
              <w:top w:val="single" w:sz="6" w:space="0" w:color="auto"/>
              <w:left w:val="single" w:sz="6" w:space="0" w:color="auto"/>
              <w:bottom w:val="single" w:sz="6" w:space="0" w:color="auto"/>
              <w:right w:val="single" w:sz="6" w:space="0" w:color="auto"/>
            </w:tcBorders>
          </w:tcPr>
          <w:p w14:paraId="112B47B6" w14:textId="77777777" w:rsidR="00C267E1" w:rsidDel="008B7E4B" w:rsidRDefault="00C267E1" w:rsidP="00BC4E3E">
            <w:pPr>
              <w:pStyle w:val="TAL"/>
              <w:jc w:val="center"/>
              <w:rPr>
                <w:del w:id="988" w:author="Ericsson" w:date="2021-09-24T10:35:00Z"/>
              </w:rPr>
            </w:pPr>
          </w:p>
        </w:tc>
      </w:tr>
      <w:tr w:rsidR="00047839" w:rsidDel="008B7E4B" w14:paraId="4632F831" w14:textId="77777777" w:rsidTr="00907998">
        <w:trPr>
          <w:cantSplit/>
          <w:trHeight w:val="279"/>
          <w:jc w:val="center"/>
          <w:del w:id="989"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50E1F76C" w14:textId="77777777" w:rsidR="00C267E1" w:rsidDel="008B7E4B" w:rsidRDefault="00C267E1" w:rsidP="00BC4E3E">
            <w:pPr>
              <w:pStyle w:val="TAL"/>
              <w:rPr>
                <w:del w:id="990" w:author="Ericsson" w:date="2021-09-24T10:35:00Z"/>
              </w:rPr>
            </w:pPr>
          </w:p>
        </w:tc>
        <w:tc>
          <w:tcPr>
            <w:tcW w:w="1767" w:type="pct"/>
            <w:tcBorders>
              <w:top w:val="single" w:sz="6" w:space="0" w:color="auto"/>
              <w:left w:val="single" w:sz="6" w:space="0" w:color="auto"/>
              <w:bottom w:val="single" w:sz="6" w:space="0" w:color="auto"/>
              <w:right w:val="single" w:sz="6" w:space="0" w:color="auto"/>
            </w:tcBorders>
          </w:tcPr>
          <w:p w14:paraId="07DDCA12" w14:textId="77777777" w:rsidR="00C267E1" w:rsidDel="008B7E4B" w:rsidRDefault="00C267E1" w:rsidP="00BC4E3E">
            <w:pPr>
              <w:pStyle w:val="TAL"/>
              <w:rPr>
                <w:del w:id="991" w:author="Ericsson" w:date="2021-09-24T10:35:00Z"/>
              </w:rPr>
            </w:pPr>
            <w:del w:id="992" w:author="Ericsson" w:date="2021-09-24T10:35:00Z">
              <w:r w:rsidRPr="00E17BF5" w:rsidDel="008B7E4B">
                <w:rPr>
                  <w:lang w:eastAsia="zh-CN"/>
                </w:rPr>
                <w:delText>#</w:delText>
              </w:r>
              <w:r w:rsidDel="008B7E4B">
                <w:rPr>
                  <w:lang w:eastAsia="zh-CN"/>
                </w:rPr>
                <w:delText>29</w:delText>
              </w:r>
              <w:r w:rsidRPr="00E17BF5" w:rsidDel="008B7E4B">
                <w:rPr>
                  <w:lang w:eastAsia="zh-CN"/>
                </w:rPr>
                <w:delText>: Use of broadcast and multicast MBS sessions in MCPTT</w:delText>
              </w:r>
            </w:del>
          </w:p>
        </w:tc>
        <w:tc>
          <w:tcPr>
            <w:tcW w:w="835" w:type="pct"/>
            <w:tcBorders>
              <w:top w:val="single" w:sz="6" w:space="0" w:color="auto"/>
              <w:left w:val="single" w:sz="6" w:space="0" w:color="auto"/>
              <w:bottom w:val="single" w:sz="6" w:space="0" w:color="auto"/>
              <w:right w:val="single" w:sz="6" w:space="0" w:color="auto"/>
            </w:tcBorders>
          </w:tcPr>
          <w:p w14:paraId="629DD43A" w14:textId="77777777" w:rsidR="00C267E1" w:rsidDel="008B7E4B" w:rsidRDefault="00C267E1" w:rsidP="00BC4E3E">
            <w:pPr>
              <w:pStyle w:val="TAL"/>
              <w:jc w:val="center"/>
              <w:rPr>
                <w:del w:id="993" w:author="Ericsson" w:date="2021-09-24T10:35:00Z"/>
              </w:rPr>
            </w:pPr>
            <w:del w:id="994" w:author="Ericsson" w:date="2021-09-24T10:35:00Z">
              <w:r w:rsidRPr="00E17BF5" w:rsidDel="008B7E4B">
                <w:delText>6.</w:delText>
              </w:r>
              <w:r w:rsidDel="008B7E4B">
                <w:delText>29</w:delText>
              </w:r>
            </w:del>
          </w:p>
        </w:tc>
        <w:tc>
          <w:tcPr>
            <w:tcW w:w="994" w:type="pct"/>
            <w:tcBorders>
              <w:top w:val="single" w:sz="6" w:space="0" w:color="auto"/>
              <w:left w:val="single" w:sz="6" w:space="0" w:color="auto"/>
              <w:bottom w:val="single" w:sz="6" w:space="0" w:color="auto"/>
              <w:right w:val="single" w:sz="6" w:space="0" w:color="auto"/>
            </w:tcBorders>
          </w:tcPr>
          <w:p w14:paraId="5BE39E0B" w14:textId="77777777" w:rsidR="00C267E1" w:rsidDel="008B7E4B" w:rsidRDefault="00C267E1" w:rsidP="00BC4E3E">
            <w:pPr>
              <w:pStyle w:val="TAL"/>
              <w:jc w:val="center"/>
              <w:rPr>
                <w:del w:id="995" w:author="Ericsson" w:date="2021-09-24T10:35:00Z"/>
              </w:rPr>
            </w:pPr>
          </w:p>
        </w:tc>
      </w:tr>
      <w:tr w:rsidR="00047839" w:rsidDel="008B7E4B" w14:paraId="1295EC34" w14:textId="77777777" w:rsidTr="00907998">
        <w:trPr>
          <w:cantSplit/>
          <w:trHeight w:val="279"/>
          <w:jc w:val="center"/>
          <w:del w:id="996" w:author="Ericsson" w:date="2021-09-24T10:35:00Z"/>
        </w:trPr>
        <w:tc>
          <w:tcPr>
            <w:tcW w:w="1404" w:type="pct"/>
            <w:tcBorders>
              <w:top w:val="single" w:sz="6" w:space="0" w:color="auto"/>
              <w:left w:val="single" w:sz="6" w:space="0" w:color="auto"/>
              <w:bottom w:val="single" w:sz="6" w:space="0" w:color="auto"/>
              <w:right w:val="single" w:sz="6" w:space="0" w:color="auto"/>
            </w:tcBorders>
          </w:tcPr>
          <w:p w14:paraId="2C6854BB" w14:textId="77777777" w:rsidR="00C267E1" w:rsidDel="008B7E4B" w:rsidRDefault="00C267E1" w:rsidP="00BC4E3E">
            <w:pPr>
              <w:pStyle w:val="TAL"/>
              <w:rPr>
                <w:del w:id="997" w:author="Ericsson" w:date="2021-09-24T10:35:00Z"/>
              </w:rPr>
            </w:pPr>
          </w:p>
        </w:tc>
        <w:tc>
          <w:tcPr>
            <w:tcW w:w="1767" w:type="pct"/>
            <w:tcBorders>
              <w:top w:val="single" w:sz="6" w:space="0" w:color="auto"/>
              <w:left w:val="single" w:sz="6" w:space="0" w:color="auto"/>
              <w:bottom w:val="single" w:sz="6" w:space="0" w:color="auto"/>
              <w:right w:val="single" w:sz="6" w:space="0" w:color="auto"/>
            </w:tcBorders>
          </w:tcPr>
          <w:p w14:paraId="3987571C" w14:textId="77777777" w:rsidR="00C267E1" w:rsidRPr="00E17BF5" w:rsidDel="008B7E4B" w:rsidRDefault="00C267E1" w:rsidP="00BC4E3E">
            <w:pPr>
              <w:pStyle w:val="TAL"/>
              <w:rPr>
                <w:del w:id="998" w:author="Ericsson" w:date="2021-09-24T10:35:00Z"/>
                <w:lang w:eastAsia="zh-CN"/>
              </w:rPr>
            </w:pPr>
            <w:del w:id="999" w:author="Ericsson" w:date="2021-09-24T10:35:00Z">
              <w:r w:rsidRPr="00E17BF5" w:rsidDel="008B7E4B">
                <w:rPr>
                  <w:lang w:eastAsia="zh-CN"/>
                </w:rPr>
                <w:delText>#</w:delText>
              </w:r>
              <w:r w:rsidDel="008B7E4B">
                <w:rPr>
                  <w:lang w:eastAsia="zh-CN"/>
                </w:rPr>
                <w:delText>30</w:delText>
              </w:r>
              <w:r w:rsidRPr="00E17BF5" w:rsidDel="008B7E4B">
                <w:rPr>
                  <w:lang w:eastAsia="zh-CN"/>
                </w:rPr>
                <w:delText xml:space="preserve">: </w:delText>
              </w:r>
              <w:r w:rsidRPr="00E17BF5" w:rsidDel="008B7E4B">
                <w:delText>Use of broadcast and multicast MBS sessions in MCVideo</w:delText>
              </w:r>
            </w:del>
          </w:p>
        </w:tc>
        <w:tc>
          <w:tcPr>
            <w:tcW w:w="835" w:type="pct"/>
            <w:tcBorders>
              <w:top w:val="single" w:sz="6" w:space="0" w:color="auto"/>
              <w:left w:val="single" w:sz="6" w:space="0" w:color="auto"/>
              <w:bottom w:val="single" w:sz="6" w:space="0" w:color="auto"/>
              <w:right w:val="single" w:sz="6" w:space="0" w:color="auto"/>
            </w:tcBorders>
          </w:tcPr>
          <w:p w14:paraId="1825AA76" w14:textId="77777777" w:rsidR="00C267E1" w:rsidRPr="00E17BF5" w:rsidDel="008B7E4B" w:rsidRDefault="00C267E1" w:rsidP="00BC4E3E">
            <w:pPr>
              <w:pStyle w:val="TAL"/>
              <w:jc w:val="center"/>
              <w:rPr>
                <w:del w:id="1000" w:author="Ericsson" w:date="2021-09-24T10:35:00Z"/>
              </w:rPr>
            </w:pPr>
            <w:del w:id="1001" w:author="Ericsson" w:date="2021-09-24T10:35:00Z">
              <w:r w:rsidRPr="00E17BF5" w:rsidDel="008B7E4B">
                <w:delText>6.</w:delText>
              </w:r>
              <w:r w:rsidDel="008B7E4B">
                <w:delText>30</w:delText>
              </w:r>
            </w:del>
          </w:p>
        </w:tc>
        <w:tc>
          <w:tcPr>
            <w:tcW w:w="994" w:type="pct"/>
            <w:tcBorders>
              <w:top w:val="single" w:sz="6" w:space="0" w:color="auto"/>
              <w:left w:val="single" w:sz="6" w:space="0" w:color="auto"/>
              <w:bottom w:val="single" w:sz="6" w:space="0" w:color="auto"/>
              <w:right w:val="single" w:sz="6" w:space="0" w:color="auto"/>
            </w:tcBorders>
          </w:tcPr>
          <w:p w14:paraId="780929CF" w14:textId="77777777" w:rsidR="00C267E1" w:rsidDel="008B7E4B" w:rsidRDefault="00C267E1" w:rsidP="00BC4E3E">
            <w:pPr>
              <w:pStyle w:val="TAL"/>
              <w:jc w:val="center"/>
              <w:rPr>
                <w:del w:id="1002" w:author="Ericsson" w:date="2021-09-24T10:35:00Z"/>
              </w:rPr>
            </w:pPr>
          </w:p>
        </w:tc>
      </w:tr>
    </w:tbl>
    <w:p w14:paraId="1C934010" w14:textId="77777777" w:rsidR="00C267E1" w:rsidDel="008B7E4B" w:rsidRDefault="00C267E1" w:rsidP="00C267E1">
      <w:pPr>
        <w:rPr>
          <w:del w:id="1003" w:author="Ericsson" w:date="2021-09-24T10:35:00Z"/>
        </w:rPr>
      </w:pPr>
    </w:p>
    <w:p w14:paraId="580D6FFE" w14:textId="77777777" w:rsidR="00C267E1" w:rsidRPr="00AD7C25" w:rsidDel="00907998" w:rsidRDefault="00C267E1" w:rsidP="000F11C7">
      <w:pPr>
        <w:pStyle w:val="Heading2"/>
        <w:rPr>
          <w:del w:id="1004" w:author="Ericsson" w:date="2021-09-23T13:02:00Z"/>
          <w:noProof/>
          <w:lang w:val="en-US"/>
        </w:rPr>
      </w:pPr>
    </w:p>
    <w:p w14:paraId="168E365F" w14:textId="77777777" w:rsidR="00C267E1" w:rsidRPr="000F11C7" w:rsidRDefault="00C267E1" w:rsidP="00C267E1">
      <w:pPr>
        <w:rPr>
          <w:noProof/>
          <w:lang w:val="nl-NL"/>
        </w:rPr>
      </w:pPr>
    </w:p>
    <w:p w14:paraId="68C89ED8" w14:textId="77777777" w:rsidR="00C267E1" w:rsidRPr="00C21836" w:rsidRDefault="00C267E1" w:rsidP="00C267E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382B77B" w14:textId="77777777" w:rsidR="00C267E1" w:rsidRPr="00C21836" w:rsidRDefault="00C267E1" w:rsidP="00C267E1">
      <w:pPr>
        <w:rPr>
          <w:noProof/>
          <w:lang w:val="en-US"/>
        </w:rPr>
      </w:pPr>
      <w:r w:rsidRPr="00C21836">
        <w:rPr>
          <w:noProof/>
          <w:lang w:val="en-US"/>
        </w:rPr>
        <w:t>&lt;</w:t>
      </w:r>
      <w:r w:rsidRPr="00AD7C25">
        <w:rPr>
          <w:noProof/>
          <w:lang w:val="en-US"/>
        </w:rPr>
        <w:t>Proposed change in</w:t>
      </w:r>
      <w:r>
        <w:rPr>
          <w:noProof/>
          <w:lang w:val="en-US"/>
        </w:rPr>
        <w:t xml:space="preserve"> </w:t>
      </w:r>
      <w:r w:rsidRPr="00AD7C25">
        <w:rPr>
          <w:noProof/>
          <w:lang w:val="en-US"/>
        </w:rPr>
        <w:t>revision marks</w:t>
      </w:r>
      <w:r w:rsidRPr="00C21836">
        <w:rPr>
          <w:noProof/>
          <w:lang w:val="en-US"/>
        </w:rPr>
        <w:t>&gt;</w:t>
      </w:r>
    </w:p>
    <w:p w14:paraId="78C5E2EA" w14:textId="77777777" w:rsidR="00C267E1" w:rsidRPr="00C21836" w:rsidRDefault="00C267E1" w:rsidP="00C267E1">
      <w:pPr>
        <w:rPr>
          <w:noProof/>
          <w:lang w:val="en-US"/>
        </w:rPr>
      </w:pPr>
    </w:p>
    <w:p w14:paraId="5A9F2750" w14:textId="77777777" w:rsidR="00C267E1" w:rsidRPr="00C21836" w:rsidRDefault="00C267E1" w:rsidP="00C267E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6B40F17" w14:textId="77777777" w:rsidR="00C267E1" w:rsidRPr="00AD7C25" w:rsidRDefault="00C267E1" w:rsidP="00C267E1">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64B3B5D4" w14:textId="77777777" w:rsidR="00C267E1" w:rsidRPr="00AD7C25" w:rsidRDefault="00C267E1" w:rsidP="00C267E1">
      <w:pPr>
        <w:rPr>
          <w:noProof/>
          <w:lang w:val="en-US"/>
        </w:rPr>
      </w:pPr>
    </w:p>
    <w:p w14:paraId="5D536300" w14:textId="77777777" w:rsidR="00C21836" w:rsidRPr="00AD7C25" w:rsidRDefault="00C21836" w:rsidP="00C21836">
      <w:pPr>
        <w:rPr>
          <w:noProof/>
          <w:lang w:val="en-US"/>
        </w:rPr>
      </w:pPr>
    </w:p>
    <w:p w14:paraId="6309E0CC" w14:textId="77777777" w:rsidR="00C21836" w:rsidRPr="00AD7C25" w:rsidRDefault="00C21836" w:rsidP="00C21836">
      <w:pPr>
        <w:rPr>
          <w:noProof/>
          <w:lang w:val="en-US"/>
        </w:rPr>
      </w:pPr>
    </w:p>
    <w:p w14:paraId="0D01DE3C"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BB75B65" w14:textId="77777777" w:rsidR="00C21836" w:rsidRPr="00C21836" w:rsidRDefault="00C21836" w:rsidP="00C21836">
      <w:pPr>
        <w:rPr>
          <w:noProof/>
          <w:lang w:val="en-US"/>
        </w:rPr>
      </w:pPr>
      <w:r w:rsidRPr="00C21836">
        <w:rPr>
          <w:noProof/>
          <w:lang w:val="en-US"/>
        </w:rPr>
        <w:t>&lt;</w:t>
      </w:r>
      <w:r w:rsidR="00AD7C25" w:rsidRPr="00AD7C25">
        <w:rPr>
          <w:noProof/>
          <w:lang w:val="en-US"/>
        </w:rPr>
        <w:t>Proposed change in</w:t>
      </w:r>
      <w:r w:rsidR="0050780D">
        <w:rPr>
          <w:noProof/>
          <w:lang w:val="en-US"/>
        </w:rPr>
        <w:t xml:space="preserve"> </w:t>
      </w:r>
      <w:r w:rsidR="00AD7C25" w:rsidRPr="00AD7C25">
        <w:rPr>
          <w:noProof/>
          <w:lang w:val="en-US"/>
        </w:rPr>
        <w:t>revision marks</w:t>
      </w:r>
      <w:r w:rsidRPr="00C21836">
        <w:rPr>
          <w:noProof/>
          <w:lang w:val="en-US"/>
        </w:rPr>
        <w:t>&gt;</w:t>
      </w:r>
    </w:p>
    <w:p w14:paraId="643A02FD" w14:textId="77777777" w:rsidR="00C21836" w:rsidRPr="00C21836" w:rsidRDefault="00C21836" w:rsidP="00CD2478">
      <w:pPr>
        <w:rPr>
          <w:noProof/>
          <w:lang w:val="en-US"/>
        </w:rPr>
      </w:pPr>
    </w:p>
    <w:p w14:paraId="209180D3"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907DB20" w14:textId="77777777" w:rsidR="00C21836" w:rsidRPr="00AD7C25" w:rsidRDefault="00C21836" w:rsidP="00C21836">
      <w:pPr>
        <w:rPr>
          <w:noProof/>
          <w:lang w:val="en-US"/>
        </w:rPr>
      </w:pPr>
      <w:r w:rsidRPr="00AD7C25">
        <w:rPr>
          <w:noProof/>
          <w:lang w:val="en-US"/>
        </w:rPr>
        <w:t>&lt;</w:t>
      </w:r>
      <w:r w:rsidR="00AD7C25" w:rsidRPr="00AD7C25">
        <w:rPr>
          <w:noProof/>
          <w:lang w:val="en-US"/>
        </w:rPr>
        <w:t>Proposed change in</w:t>
      </w:r>
      <w:r w:rsidR="0050780D">
        <w:rPr>
          <w:noProof/>
          <w:lang w:val="en-US"/>
        </w:rPr>
        <w:t xml:space="preserve"> </w:t>
      </w:r>
      <w:r w:rsidR="00AD7C25" w:rsidRPr="00AD7C25">
        <w:rPr>
          <w:noProof/>
          <w:lang w:val="en-US"/>
        </w:rPr>
        <w:t>revision marks</w:t>
      </w:r>
      <w:r w:rsidRPr="00AD7C25">
        <w:rPr>
          <w:noProof/>
          <w:lang w:val="en-US"/>
        </w:rPr>
        <w:t>&gt;</w:t>
      </w:r>
    </w:p>
    <w:p w14:paraId="0D6DFE25" w14:textId="77777777" w:rsidR="00C21836" w:rsidRPr="00AD7C25" w:rsidRDefault="00C21836" w:rsidP="00CD2478">
      <w:pPr>
        <w:rPr>
          <w:noProof/>
          <w:lang w:val="en-US"/>
        </w:rPr>
      </w:pPr>
    </w:p>
    <w:sectPr w:rsidR="00C21836" w:rsidRPr="00AD7C25">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08B7C" w14:textId="77777777" w:rsidR="00103369" w:rsidRDefault="00103369">
      <w:r>
        <w:separator/>
      </w:r>
    </w:p>
  </w:endnote>
  <w:endnote w:type="continuationSeparator" w:id="0">
    <w:p w14:paraId="674F4DC0" w14:textId="77777777" w:rsidR="00103369" w:rsidRDefault="00103369">
      <w:r>
        <w:continuationSeparator/>
      </w:r>
    </w:p>
  </w:endnote>
  <w:endnote w:type="continuationNotice" w:id="1">
    <w:p w14:paraId="483CCDE0" w14:textId="77777777" w:rsidR="00103369" w:rsidRDefault="001033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50E08" w14:textId="77777777" w:rsidR="00103369" w:rsidRDefault="00103369">
      <w:r>
        <w:separator/>
      </w:r>
    </w:p>
  </w:footnote>
  <w:footnote w:type="continuationSeparator" w:id="0">
    <w:p w14:paraId="51D533FC" w14:textId="77777777" w:rsidR="00103369" w:rsidRDefault="00103369">
      <w:r>
        <w:continuationSeparator/>
      </w:r>
    </w:p>
  </w:footnote>
  <w:footnote w:type="continuationNotice" w:id="1">
    <w:p w14:paraId="369EBBB2" w14:textId="77777777" w:rsidR="00103369" w:rsidRDefault="001033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02E56" w14:textId="77777777" w:rsidR="001E5D18" w:rsidRDefault="001E5D1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30C1A"/>
    <w:multiLevelType w:val="hybridMultilevel"/>
    <w:tmpl w:val="58983AAC"/>
    <w:lvl w:ilvl="0" w:tplc="8D265AA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B4B78"/>
    <w:multiLevelType w:val="hybridMultilevel"/>
    <w:tmpl w:val="60ECD650"/>
    <w:lvl w:ilvl="0" w:tplc="27042AC0">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_Rev1">
    <w15:presenceInfo w15:providerId="None" w15:userId="Ericsson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4E42"/>
    <w:rsid w:val="0001360A"/>
    <w:rsid w:val="00017922"/>
    <w:rsid w:val="000210D7"/>
    <w:rsid w:val="00022E4A"/>
    <w:rsid w:val="00025DF1"/>
    <w:rsid w:val="00047839"/>
    <w:rsid w:val="00050E66"/>
    <w:rsid w:val="000558BE"/>
    <w:rsid w:val="00062A46"/>
    <w:rsid w:val="00072D44"/>
    <w:rsid w:val="00083117"/>
    <w:rsid w:val="000928D3"/>
    <w:rsid w:val="000A1C77"/>
    <w:rsid w:val="000A5BBF"/>
    <w:rsid w:val="000B6310"/>
    <w:rsid w:val="000C6598"/>
    <w:rsid w:val="000F11C7"/>
    <w:rsid w:val="000F73CB"/>
    <w:rsid w:val="000F76CD"/>
    <w:rsid w:val="00100E5A"/>
    <w:rsid w:val="00103369"/>
    <w:rsid w:val="00107AAB"/>
    <w:rsid w:val="0011478D"/>
    <w:rsid w:val="0012228E"/>
    <w:rsid w:val="00122FBA"/>
    <w:rsid w:val="0012798E"/>
    <w:rsid w:val="00130C83"/>
    <w:rsid w:val="001344CA"/>
    <w:rsid w:val="0013504C"/>
    <w:rsid w:val="00135915"/>
    <w:rsid w:val="00140597"/>
    <w:rsid w:val="00141969"/>
    <w:rsid w:val="00151E48"/>
    <w:rsid w:val="001526CE"/>
    <w:rsid w:val="001553AD"/>
    <w:rsid w:val="0015571C"/>
    <w:rsid w:val="00156707"/>
    <w:rsid w:val="001709A6"/>
    <w:rsid w:val="0017383E"/>
    <w:rsid w:val="00173EF2"/>
    <w:rsid w:val="00183E9F"/>
    <w:rsid w:val="00185C53"/>
    <w:rsid w:val="00185D75"/>
    <w:rsid w:val="001A1C18"/>
    <w:rsid w:val="001A6CCB"/>
    <w:rsid w:val="001C7DD3"/>
    <w:rsid w:val="001E41F3"/>
    <w:rsid w:val="001E5A1C"/>
    <w:rsid w:val="001E5D18"/>
    <w:rsid w:val="0020225A"/>
    <w:rsid w:val="002037A2"/>
    <w:rsid w:val="002055DD"/>
    <w:rsid w:val="00207776"/>
    <w:rsid w:val="002100CD"/>
    <w:rsid w:val="00210523"/>
    <w:rsid w:val="00210E61"/>
    <w:rsid w:val="00210EC5"/>
    <w:rsid w:val="00212FF7"/>
    <w:rsid w:val="002219F5"/>
    <w:rsid w:val="00224D7D"/>
    <w:rsid w:val="002265AD"/>
    <w:rsid w:val="00226C9B"/>
    <w:rsid w:val="00232D54"/>
    <w:rsid w:val="00243AAA"/>
    <w:rsid w:val="0024591D"/>
    <w:rsid w:val="00247E46"/>
    <w:rsid w:val="00247FAF"/>
    <w:rsid w:val="002539E5"/>
    <w:rsid w:val="00256F46"/>
    <w:rsid w:val="00262BAD"/>
    <w:rsid w:val="00263478"/>
    <w:rsid w:val="00263B19"/>
    <w:rsid w:val="0026657D"/>
    <w:rsid w:val="002706D7"/>
    <w:rsid w:val="00275D12"/>
    <w:rsid w:val="00290104"/>
    <w:rsid w:val="00292B12"/>
    <w:rsid w:val="00297FD0"/>
    <w:rsid w:val="002A412E"/>
    <w:rsid w:val="002B1F0E"/>
    <w:rsid w:val="002B38EA"/>
    <w:rsid w:val="002B4159"/>
    <w:rsid w:val="002C7EBF"/>
    <w:rsid w:val="002D16C0"/>
    <w:rsid w:val="002D6FE5"/>
    <w:rsid w:val="002E64F3"/>
    <w:rsid w:val="00307245"/>
    <w:rsid w:val="003131B7"/>
    <w:rsid w:val="00320585"/>
    <w:rsid w:val="00321D2D"/>
    <w:rsid w:val="00330604"/>
    <w:rsid w:val="00330A9D"/>
    <w:rsid w:val="00332BBF"/>
    <w:rsid w:val="00336564"/>
    <w:rsid w:val="00345CA1"/>
    <w:rsid w:val="00347CAD"/>
    <w:rsid w:val="00355EFD"/>
    <w:rsid w:val="00370766"/>
    <w:rsid w:val="00386BD8"/>
    <w:rsid w:val="00392E49"/>
    <w:rsid w:val="003964E1"/>
    <w:rsid w:val="003A5EAA"/>
    <w:rsid w:val="003A6CA3"/>
    <w:rsid w:val="003C08DA"/>
    <w:rsid w:val="003D5945"/>
    <w:rsid w:val="003E29EF"/>
    <w:rsid w:val="003E369F"/>
    <w:rsid w:val="003F00E8"/>
    <w:rsid w:val="003F6CA4"/>
    <w:rsid w:val="00400063"/>
    <w:rsid w:val="004062C4"/>
    <w:rsid w:val="004120CD"/>
    <w:rsid w:val="00422C56"/>
    <w:rsid w:val="004231C4"/>
    <w:rsid w:val="00424B44"/>
    <w:rsid w:val="00425410"/>
    <w:rsid w:val="00425A80"/>
    <w:rsid w:val="00436BAB"/>
    <w:rsid w:val="00441EED"/>
    <w:rsid w:val="00445737"/>
    <w:rsid w:val="00452429"/>
    <w:rsid w:val="0045427F"/>
    <w:rsid w:val="004543B0"/>
    <w:rsid w:val="0046589F"/>
    <w:rsid w:val="004668DF"/>
    <w:rsid w:val="0047089E"/>
    <w:rsid w:val="00471A71"/>
    <w:rsid w:val="004801C8"/>
    <w:rsid w:val="004818B1"/>
    <w:rsid w:val="004830C9"/>
    <w:rsid w:val="00484C9D"/>
    <w:rsid w:val="00486FED"/>
    <w:rsid w:val="0049014B"/>
    <w:rsid w:val="00491579"/>
    <w:rsid w:val="0049211E"/>
    <w:rsid w:val="0049670D"/>
    <w:rsid w:val="004A1BB0"/>
    <w:rsid w:val="004A6CE2"/>
    <w:rsid w:val="004C14A1"/>
    <w:rsid w:val="004C6C08"/>
    <w:rsid w:val="004D5F95"/>
    <w:rsid w:val="004E302C"/>
    <w:rsid w:val="00501E0E"/>
    <w:rsid w:val="0050322C"/>
    <w:rsid w:val="0050780D"/>
    <w:rsid w:val="00521039"/>
    <w:rsid w:val="00521FBF"/>
    <w:rsid w:val="00523C0F"/>
    <w:rsid w:val="00525DE5"/>
    <w:rsid w:val="0052615C"/>
    <w:rsid w:val="005351EA"/>
    <w:rsid w:val="005420A1"/>
    <w:rsid w:val="00551747"/>
    <w:rsid w:val="005660BD"/>
    <w:rsid w:val="00567FC9"/>
    <w:rsid w:val="00571F1C"/>
    <w:rsid w:val="00572402"/>
    <w:rsid w:val="005772D4"/>
    <w:rsid w:val="005843A4"/>
    <w:rsid w:val="00585996"/>
    <w:rsid w:val="0058703A"/>
    <w:rsid w:val="00591D58"/>
    <w:rsid w:val="005A27A7"/>
    <w:rsid w:val="005A3F92"/>
    <w:rsid w:val="005A405C"/>
    <w:rsid w:val="005B58F0"/>
    <w:rsid w:val="005B5D33"/>
    <w:rsid w:val="005C1635"/>
    <w:rsid w:val="005D0F5D"/>
    <w:rsid w:val="005D4EC1"/>
    <w:rsid w:val="005D5305"/>
    <w:rsid w:val="005D6A96"/>
    <w:rsid w:val="005E193D"/>
    <w:rsid w:val="005E2C44"/>
    <w:rsid w:val="005E4909"/>
    <w:rsid w:val="005E6129"/>
    <w:rsid w:val="005F274B"/>
    <w:rsid w:val="005F4B8E"/>
    <w:rsid w:val="005F6E88"/>
    <w:rsid w:val="005F738C"/>
    <w:rsid w:val="00600DC4"/>
    <w:rsid w:val="00603517"/>
    <w:rsid w:val="006053EE"/>
    <w:rsid w:val="00607CA1"/>
    <w:rsid w:val="00624575"/>
    <w:rsid w:val="00626C82"/>
    <w:rsid w:val="00633B42"/>
    <w:rsid w:val="006413AA"/>
    <w:rsid w:val="00642835"/>
    <w:rsid w:val="0065003E"/>
    <w:rsid w:val="00664814"/>
    <w:rsid w:val="00665EA1"/>
    <w:rsid w:val="00681DA1"/>
    <w:rsid w:val="0068503B"/>
    <w:rsid w:val="00690ED5"/>
    <w:rsid w:val="0069269F"/>
    <w:rsid w:val="00697F26"/>
    <w:rsid w:val="006A0945"/>
    <w:rsid w:val="006A0FAB"/>
    <w:rsid w:val="006A1E55"/>
    <w:rsid w:val="006A2332"/>
    <w:rsid w:val="006A6271"/>
    <w:rsid w:val="006A7D68"/>
    <w:rsid w:val="006C170D"/>
    <w:rsid w:val="006D4207"/>
    <w:rsid w:val="006E21FB"/>
    <w:rsid w:val="006F0D79"/>
    <w:rsid w:val="007010B6"/>
    <w:rsid w:val="00703684"/>
    <w:rsid w:val="00712A2B"/>
    <w:rsid w:val="00713847"/>
    <w:rsid w:val="0071699C"/>
    <w:rsid w:val="00722FA4"/>
    <w:rsid w:val="0072707B"/>
    <w:rsid w:val="00732381"/>
    <w:rsid w:val="0073780F"/>
    <w:rsid w:val="007419A5"/>
    <w:rsid w:val="007479F4"/>
    <w:rsid w:val="00763FCB"/>
    <w:rsid w:val="00766D43"/>
    <w:rsid w:val="00770A9F"/>
    <w:rsid w:val="007710E0"/>
    <w:rsid w:val="007730B5"/>
    <w:rsid w:val="007825D3"/>
    <w:rsid w:val="007A4A08"/>
    <w:rsid w:val="007B0683"/>
    <w:rsid w:val="007B4183"/>
    <w:rsid w:val="007B512A"/>
    <w:rsid w:val="007C2097"/>
    <w:rsid w:val="007E0DCE"/>
    <w:rsid w:val="007E16D9"/>
    <w:rsid w:val="00800104"/>
    <w:rsid w:val="008066CC"/>
    <w:rsid w:val="0080691C"/>
    <w:rsid w:val="00814E7F"/>
    <w:rsid w:val="0081764B"/>
    <w:rsid w:val="00817868"/>
    <w:rsid w:val="00817FA7"/>
    <w:rsid w:val="00822D2C"/>
    <w:rsid w:val="008243BE"/>
    <w:rsid w:val="00826570"/>
    <w:rsid w:val="00835F0E"/>
    <w:rsid w:val="00837283"/>
    <w:rsid w:val="00843C3D"/>
    <w:rsid w:val="00847D51"/>
    <w:rsid w:val="0085035D"/>
    <w:rsid w:val="0085467E"/>
    <w:rsid w:val="00854F4C"/>
    <w:rsid w:val="00856B98"/>
    <w:rsid w:val="008659C7"/>
    <w:rsid w:val="00866179"/>
    <w:rsid w:val="00870EE7"/>
    <w:rsid w:val="00873B74"/>
    <w:rsid w:val="00881AEE"/>
    <w:rsid w:val="00885B4A"/>
    <w:rsid w:val="00885FCD"/>
    <w:rsid w:val="00894C0B"/>
    <w:rsid w:val="008A0451"/>
    <w:rsid w:val="008A0C4C"/>
    <w:rsid w:val="008A5E86"/>
    <w:rsid w:val="008B1118"/>
    <w:rsid w:val="008B3DB0"/>
    <w:rsid w:val="008B6630"/>
    <w:rsid w:val="008B6B24"/>
    <w:rsid w:val="008B7E4B"/>
    <w:rsid w:val="008E448A"/>
    <w:rsid w:val="008F33A2"/>
    <w:rsid w:val="008F5C12"/>
    <w:rsid w:val="008F647C"/>
    <w:rsid w:val="008F686C"/>
    <w:rsid w:val="009012A3"/>
    <w:rsid w:val="00906197"/>
    <w:rsid w:val="00907998"/>
    <w:rsid w:val="0092183D"/>
    <w:rsid w:val="00930960"/>
    <w:rsid w:val="009359C8"/>
    <w:rsid w:val="0094166C"/>
    <w:rsid w:val="00945C8B"/>
    <w:rsid w:val="00946F9E"/>
    <w:rsid w:val="00954D0F"/>
    <w:rsid w:val="00957D6A"/>
    <w:rsid w:val="00967511"/>
    <w:rsid w:val="009878BB"/>
    <w:rsid w:val="009906EF"/>
    <w:rsid w:val="009947C8"/>
    <w:rsid w:val="009A3CCE"/>
    <w:rsid w:val="009A4D11"/>
    <w:rsid w:val="009B1712"/>
    <w:rsid w:val="009B560B"/>
    <w:rsid w:val="009B5A93"/>
    <w:rsid w:val="009C61B9"/>
    <w:rsid w:val="009D36B4"/>
    <w:rsid w:val="009D52AA"/>
    <w:rsid w:val="009E3297"/>
    <w:rsid w:val="009F7FF6"/>
    <w:rsid w:val="00A009EB"/>
    <w:rsid w:val="00A0730C"/>
    <w:rsid w:val="00A12A24"/>
    <w:rsid w:val="00A200DC"/>
    <w:rsid w:val="00A3669C"/>
    <w:rsid w:val="00A3736F"/>
    <w:rsid w:val="00A47947"/>
    <w:rsid w:val="00A47E70"/>
    <w:rsid w:val="00A5239F"/>
    <w:rsid w:val="00A526CC"/>
    <w:rsid w:val="00A73362"/>
    <w:rsid w:val="00A75367"/>
    <w:rsid w:val="00A823B2"/>
    <w:rsid w:val="00A8322D"/>
    <w:rsid w:val="00A85E65"/>
    <w:rsid w:val="00A862B9"/>
    <w:rsid w:val="00AB0169"/>
    <w:rsid w:val="00AB0C79"/>
    <w:rsid w:val="00AB1412"/>
    <w:rsid w:val="00AB6534"/>
    <w:rsid w:val="00AC23A7"/>
    <w:rsid w:val="00AC5041"/>
    <w:rsid w:val="00AC5F41"/>
    <w:rsid w:val="00AD07B6"/>
    <w:rsid w:val="00AD2965"/>
    <w:rsid w:val="00AD384E"/>
    <w:rsid w:val="00AD7145"/>
    <w:rsid w:val="00AD7C25"/>
    <w:rsid w:val="00AE5B0C"/>
    <w:rsid w:val="00AE6AA5"/>
    <w:rsid w:val="00AF0E2C"/>
    <w:rsid w:val="00AF0F03"/>
    <w:rsid w:val="00AF5EF5"/>
    <w:rsid w:val="00B01384"/>
    <w:rsid w:val="00B01B1C"/>
    <w:rsid w:val="00B05B9E"/>
    <w:rsid w:val="00B1346E"/>
    <w:rsid w:val="00B15EB6"/>
    <w:rsid w:val="00B1611C"/>
    <w:rsid w:val="00B258BB"/>
    <w:rsid w:val="00B35EB1"/>
    <w:rsid w:val="00B46356"/>
    <w:rsid w:val="00B660D7"/>
    <w:rsid w:val="00B664FF"/>
    <w:rsid w:val="00B66D06"/>
    <w:rsid w:val="00B74C22"/>
    <w:rsid w:val="00B754CE"/>
    <w:rsid w:val="00B8024E"/>
    <w:rsid w:val="00B80B82"/>
    <w:rsid w:val="00B95BA0"/>
    <w:rsid w:val="00B95BC8"/>
    <w:rsid w:val="00B96759"/>
    <w:rsid w:val="00BA016E"/>
    <w:rsid w:val="00BB5DFC"/>
    <w:rsid w:val="00BC4E3E"/>
    <w:rsid w:val="00BC7EB8"/>
    <w:rsid w:val="00BD007E"/>
    <w:rsid w:val="00BD279D"/>
    <w:rsid w:val="00BE448F"/>
    <w:rsid w:val="00BF0470"/>
    <w:rsid w:val="00C05BDE"/>
    <w:rsid w:val="00C07199"/>
    <w:rsid w:val="00C1041E"/>
    <w:rsid w:val="00C123D3"/>
    <w:rsid w:val="00C1723F"/>
    <w:rsid w:val="00C217B8"/>
    <w:rsid w:val="00C21836"/>
    <w:rsid w:val="00C24024"/>
    <w:rsid w:val="00C246DE"/>
    <w:rsid w:val="00C267E1"/>
    <w:rsid w:val="00C31B42"/>
    <w:rsid w:val="00C35B9B"/>
    <w:rsid w:val="00C36D6E"/>
    <w:rsid w:val="00C44C97"/>
    <w:rsid w:val="00C524DA"/>
    <w:rsid w:val="00C524DD"/>
    <w:rsid w:val="00C54F42"/>
    <w:rsid w:val="00C57AE9"/>
    <w:rsid w:val="00C655EC"/>
    <w:rsid w:val="00C66C7E"/>
    <w:rsid w:val="00C82C71"/>
    <w:rsid w:val="00C84EE8"/>
    <w:rsid w:val="00C93970"/>
    <w:rsid w:val="00C953E5"/>
    <w:rsid w:val="00C95985"/>
    <w:rsid w:val="00C96EAE"/>
    <w:rsid w:val="00CA301D"/>
    <w:rsid w:val="00CA36CD"/>
    <w:rsid w:val="00CA3886"/>
    <w:rsid w:val="00CA4650"/>
    <w:rsid w:val="00CB1493"/>
    <w:rsid w:val="00CB204C"/>
    <w:rsid w:val="00CB2334"/>
    <w:rsid w:val="00CB6B24"/>
    <w:rsid w:val="00CC22D4"/>
    <w:rsid w:val="00CC324D"/>
    <w:rsid w:val="00CC5026"/>
    <w:rsid w:val="00CC65BA"/>
    <w:rsid w:val="00CC7B85"/>
    <w:rsid w:val="00CD1AC4"/>
    <w:rsid w:val="00CD2478"/>
    <w:rsid w:val="00CD3417"/>
    <w:rsid w:val="00CE21CA"/>
    <w:rsid w:val="00CF0F8B"/>
    <w:rsid w:val="00D0472E"/>
    <w:rsid w:val="00D075A9"/>
    <w:rsid w:val="00D2090C"/>
    <w:rsid w:val="00D218E3"/>
    <w:rsid w:val="00D2328E"/>
    <w:rsid w:val="00D23A71"/>
    <w:rsid w:val="00D345F6"/>
    <w:rsid w:val="00D40415"/>
    <w:rsid w:val="00D40506"/>
    <w:rsid w:val="00D407B1"/>
    <w:rsid w:val="00D5129D"/>
    <w:rsid w:val="00D525B4"/>
    <w:rsid w:val="00D54E8C"/>
    <w:rsid w:val="00D65026"/>
    <w:rsid w:val="00D658A3"/>
    <w:rsid w:val="00D70D86"/>
    <w:rsid w:val="00D7571C"/>
    <w:rsid w:val="00D83BF8"/>
    <w:rsid w:val="00D86BC6"/>
    <w:rsid w:val="00D915A8"/>
    <w:rsid w:val="00DA1A62"/>
    <w:rsid w:val="00DA4A78"/>
    <w:rsid w:val="00DA688B"/>
    <w:rsid w:val="00DA75EC"/>
    <w:rsid w:val="00DC492A"/>
    <w:rsid w:val="00DD30F3"/>
    <w:rsid w:val="00DE2F03"/>
    <w:rsid w:val="00DE4C4D"/>
    <w:rsid w:val="00DF6502"/>
    <w:rsid w:val="00DF689B"/>
    <w:rsid w:val="00E00442"/>
    <w:rsid w:val="00E20CD5"/>
    <w:rsid w:val="00E22736"/>
    <w:rsid w:val="00E24D39"/>
    <w:rsid w:val="00E2764E"/>
    <w:rsid w:val="00E32FD7"/>
    <w:rsid w:val="00E412FD"/>
    <w:rsid w:val="00E42C12"/>
    <w:rsid w:val="00E50C3F"/>
    <w:rsid w:val="00E5646D"/>
    <w:rsid w:val="00E63F7F"/>
    <w:rsid w:val="00E71595"/>
    <w:rsid w:val="00E742F3"/>
    <w:rsid w:val="00E74E32"/>
    <w:rsid w:val="00E81BF9"/>
    <w:rsid w:val="00E836AD"/>
    <w:rsid w:val="00E83CE3"/>
    <w:rsid w:val="00E84466"/>
    <w:rsid w:val="00E855CA"/>
    <w:rsid w:val="00EA13E0"/>
    <w:rsid w:val="00EA35DA"/>
    <w:rsid w:val="00EA419E"/>
    <w:rsid w:val="00EA4842"/>
    <w:rsid w:val="00EA700A"/>
    <w:rsid w:val="00EB004A"/>
    <w:rsid w:val="00EB4FA3"/>
    <w:rsid w:val="00EB5ADE"/>
    <w:rsid w:val="00EB77F5"/>
    <w:rsid w:val="00EB7876"/>
    <w:rsid w:val="00ED2B89"/>
    <w:rsid w:val="00ED397D"/>
    <w:rsid w:val="00ED4616"/>
    <w:rsid w:val="00ED5141"/>
    <w:rsid w:val="00ED5B7D"/>
    <w:rsid w:val="00EE05A1"/>
    <w:rsid w:val="00EE0A9C"/>
    <w:rsid w:val="00EE55C1"/>
    <w:rsid w:val="00EE7D7C"/>
    <w:rsid w:val="00EF2CB8"/>
    <w:rsid w:val="00EF4920"/>
    <w:rsid w:val="00F06166"/>
    <w:rsid w:val="00F10DFC"/>
    <w:rsid w:val="00F13D4E"/>
    <w:rsid w:val="00F171D1"/>
    <w:rsid w:val="00F20362"/>
    <w:rsid w:val="00F25D98"/>
    <w:rsid w:val="00F27894"/>
    <w:rsid w:val="00F300FB"/>
    <w:rsid w:val="00F36534"/>
    <w:rsid w:val="00F40124"/>
    <w:rsid w:val="00F52633"/>
    <w:rsid w:val="00F5389E"/>
    <w:rsid w:val="00F545AC"/>
    <w:rsid w:val="00F65CCD"/>
    <w:rsid w:val="00F70342"/>
    <w:rsid w:val="00F81736"/>
    <w:rsid w:val="00F9205A"/>
    <w:rsid w:val="00F92762"/>
    <w:rsid w:val="00F938A7"/>
    <w:rsid w:val="00F946A3"/>
    <w:rsid w:val="00F95B00"/>
    <w:rsid w:val="00F95E21"/>
    <w:rsid w:val="00FA2E05"/>
    <w:rsid w:val="00FB6386"/>
    <w:rsid w:val="00FC6AA7"/>
    <w:rsid w:val="00FC77DE"/>
    <w:rsid w:val="00FD1466"/>
    <w:rsid w:val="00FE0706"/>
    <w:rsid w:val="00FE4987"/>
    <w:rsid w:val="00FF4F61"/>
    <w:rsid w:val="00FF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9A307"/>
  <w15:chartTrackingRefBased/>
  <w15:docId w15:val="{FB202A36-0F4C-404F-A76C-6299A05C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6DE"/>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C267E1"/>
    <w:rPr>
      <w:rFonts w:ascii="Arial" w:hAnsi="Arial"/>
      <w:sz w:val="18"/>
      <w:lang w:val="en-GB"/>
    </w:rPr>
  </w:style>
  <w:style w:type="character" w:customStyle="1" w:styleId="TAHCar">
    <w:name w:val="TAH Car"/>
    <w:link w:val="TAH"/>
    <w:locked/>
    <w:rsid w:val="00C267E1"/>
    <w:rPr>
      <w:rFonts w:ascii="Arial" w:hAnsi="Arial"/>
      <w:b/>
      <w:sz w:val="18"/>
      <w:lang w:val="en-GB"/>
    </w:rPr>
  </w:style>
  <w:style w:type="character" w:customStyle="1" w:styleId="B1Char">
    <w:name w:val="B1 Char"/>
    <w:link w:val="B1"/>
    <w:qFormat/>
    <w:locked/>
    <w:rsid w:val="00C267E1"/>
    <w:rPr>
      <w:rFonts w:ascii="Times New Roman" w:hAnsi="Times New Roman"/>
      <w:lang w:val="en-GB"/>
    </w:rPr>
  </w:style>
  <w:style w:type="character" w:customStyle="1" w:styleId="EditorsNoteChar">
    <w:name w:val="Editor's Note Char"/>
    <w:aliases w:val="EN Char"/>
    <w:link w:val="EditorsNote"/>
    <w:locked/>
    <w:rsid w:val="00C267E1"/>
    <w:rPr>
      <w:rFonts w:ascii="Times New Roman" w:hAnsi="Times New Roman"/>
      <w:color w:val="FF0000"/>
      <w:lang w:val="en-GB"/>
    </w:rPr>
  </w:style>
  <w:style w:type="character" w:customStyle="1" w:styleId="THChar">
    <w:name w:val="TH Char"/>
    <w:link w:val="TH"/>
    <w:qFormat/>
    <w:locked/>
    <w:rsid w:val="00C267E1"/>
    <w:rPr>
      <w:rFonts w:ascii="Arial" w:hAnsi="Arial"/>
      <w:b/>
      <w:lang w:val="en-GB"/>
    </w:rPr>
  </w:style>
  <w:style w:type="paragraph" w:styleId="Revision">
    <w:name w:val="Revision"/>
    <w:hidden/>
    <w:uiPriority w:val="99"/>
    <w:semiHidden/>
    <w:rsid w:val="000F11C7"/>
    <w:rPr>
      <w:rFonts w:ascii="Times New Roman" w:hAnsi="Times New Roman"/>
      <w:lang w:val="en-GB"/>
    </w:rPr>
  </w:style>
  <w:style w:type="table" w:styleId="TableGrid">
    <w:name w:val="Table Grid"/>
    <w:basedOn w:val="TableNormal"/>
    <w:rsid w:val="00907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8B663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879437259">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579054637">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0B39-8708-413E-ADB1-D591CE19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Pages>
  <Words>3001</Words>
  <Characters>17107</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Ericsson_Rev1</cp:lastModifiedBy>
  <cp:revision>6</cp:revision>
  <cp:lastPrinted>1899-12-31T23:00:00Z</cp:lastPrinted>
  <dcterms:created xsi:type="dcterms:W3CDTF">2021-10-15T07:28:00Z</dcterms:created>
  <dcterms:modified xsi:type="dcterms:W3CDTF">2021-10-15T10:24:00Z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(2)p+aFeCrbrsjyvTmbhbaCOSX2cizVZnwavbOPu6hBguEpIsobY7ndwoTxV0eVWtYlha5mwzJR_x000d_
nbWXukyex30PO7GY8yfJy+f0YYunfpw22fIZX6cD/lpPyMxZLW6M0Pj46Kmke9PjNXrNZLwW_x000d_
ei0N/t0U76Sj7XLStf95UWBQJJGe7jK37ZCI4eY79UzqGJNF3rXbFlHUPyr/BVKF83x/BpYe_x000d_
O+fSgPpPpJGja2biZo</vt:lpwstr>
  </property>
  <property fmtid="{D5CDD505-2E9C-101B-9397-08002B2CF9AE}" pid="4" name="_2015_ms_pID_7253431">
    <vt:lpwstr>0hErZj+LnsJ5aKctcgE9DMfWYQGgsms8kNj6OVEFY57OJN4noB3sEg_x000d_
o0OmNrGqkNPgIwsCp3emEoM/CIDQDmK43bGBa563BFwOeb0n5ArHAHEEtAty4OJaL46+F1Yc_x000d_
t6OeypBg76tV1yPp0HVg7CosK9gWz6Lk3bR9CwT0PJY5qa77d4e3PLoyZNKOIHNAEAY=</vt:lpwstr>
  </property>
</Properties>
</file>