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59916" w14:textId="2536C3F1" w:rsidR="005F17CE" w:rsidRPr="005F17CE" w:rsidRDefault="005F17CE" w:rsidP="005F17CE">
      <w:pPr>
        <w:widowControl/>
        <w:tabs>
          <w:tab w:val="right" w:pos="9639"/>
        </w:tabs>
        <w:ind w:left="9639" w:hanging="9639"/>
        <w:jc w:val="left"/>
        <w:rPr>
          <w:rFonts w:ascii="Arial" w:eastAsia="宋体" w:hAnsi="Arial" w:cs="Times New Roman"/>
          <w:b/>
          <w:i/>
          <w:noProof/>
          <w:kern w:val="0"/>
          <w:sz w:val="28"/>
          <w:szCs w:val="20"/>
          <w:lang w:val="en-GB" w:eastAsia="en-US"/>
        </w:rPr>
      </w:pPr>
      <w:bookmarkStart w:id="0" w:name="_Hlk83644779"/>
      <w:r w:rsidRPr="005F17CE">
        <w:rPr>
          <w:rFonts w:ascii="Arial" w:eastAsia="宋体" w:hAnsi="Arial" w:cs="Times New Roman"/>
          <w:b/>
          <w:noProof/>
          <w:kern w:val="0"/>
          <w:sz w:val="24"/>
          <w:szCs w:val="20"/>
          <w:lang w:val="en-GB" w:eastAsia="en-US"/>
        </w:rPr>
        <w:t>3GPP TSG-</w:t>
      </w:r>
      <w:r w:rsidRPr="005F17CE">
        <w:rPr>
          <w:rFonts w:ascii="Arial" w:eastAsia="宋体" w:hAnsi="Arial" w:cs="Times New Roman"/>
          <w:b/>
          <w:noProof/>
          <w:kern w:val="0"/>
          <w:sz w:val="24"/>
          <w:szCs w:val="20"/>
          <w:lang w:val="en-GB" w:eastAsia="en-US"/>
        </w:rPr>
        <w:fldChar w:fldCharType="begin"/>
      </w:r>
      <w:r w:rsidRPr="005F17CE">
        <w:rPr>
          <w:rFonts w:ascii="Arial" w:eastAsia="宋体" w:hAnsi="Arial" w:cs="Times New Roman"/>
          <w:b/>
          <w:noProof/>
          <w:kern w:val="0"/>
          <w:sz w:val="24"/>
          <w:szCs w:val="20"/>
          <w:lang w:val="en-GB" w:eastAsia="en-US"/>
        </w:rPr>
        <w:instrText xml:space="preserve"> DOCPROPERTY  TSG/WGRef  \* MERGEFORMAT </w:instrText>
      </w:r>
      <w:r w:rsidRPr="005F17CE">
        <w:rPr>
          <w:rFonts w:ascii="Arial" w:eastAsia="宋体" w:hAnsi="Arial" w:cs="Times New Roman"/>
          <w:b/>
          <w:noProof/>
          <w:kern w:val="0"/>
          <w:sz w:val="24"/>
          <w:szCs w:val="20"/>
          <w:lang w:val="en-GB" w:eastAsia="en-US"/>
        </w:rPr>
        <w:fldChar w:fldCharType="separate"/>
      </w:r>
      <w:r w:rsidRPr="005F17CE">
        <w:rPr>
          <w:rFonts w:ascii="Arial" w:eastAsia="宋体" w:hAnsi="Arial" w:cs="Times New Roman"/>
          <w:b/>
          <w:noProof/>
          <w:kern w:val="0"/>
          <w:sz w:val="24"/>
          <w:szCs w:val="20"/>
          <w:lang w:val="en-GB" w:eastAsia="en-US"/>
        </w:rPr>
        <w:t>WG SA6</w:t>
      </w:r>
      <w:r w:rsidRPr="005F17CE">
        <w:rPr>
          <w:rFonts w:ascii="Arial" w:eastAsia="宋体" w:hAnsi="Arial" w:cs="Times New Roman"/>
          <w:b/>
          <w:noProof/>
          <w:kern w:val="0"/>
          <w:sz w:val="24"/>
          <w:szCs w:val="20"/>
          <w:lang w:val="en-GB" w:eastAsia="en-US"/>
        </w:rPr>
        <w:fldChar w:fldCharType="end"/>
      </w:r>
      <w:r w:rsidRPr="005F17CE">
        <w:rPr>
          <w:rFonts w:ascii="Arial" w:eastAsia="宋体" w:hAnsi="Arial" w:cs="Times New Roman"/>
          <w:b/>
          <w:noProof/>
          <w:kern w:val="0"/>
          <w:sz w:val="24"/>
          <w:szCs w:val="20"/>
          <w:lang w:val="en-GB" w:eastAsia="en-US"/>
        </w:rPr>
        <w:t xml:space="preserve"> Meeting #</w:t>
      </w:r>
      <w:r w:rsidRPr="005F17CE">
        <w:rPr>
          <w:rFonts w:ascii="Arial" w:eastAsia="宋体" w:hAnsi="Arial" w:cs="Times New Roman"/>
          <w:b/>
          <w:noProof/>
          <w:kern w:val="0"/>
          <w:sz w:val="24"/>
          <w:szCs w:val="20"/>
          <w:lang w:val="en-GB" w:eastAsia="en-US"/>
        </w:rPr>
        <w:fldChar w:fldCharType="begin"/>
      </w:r>
      <w:r w:rsidRPr="005F17CE">
        <w:rPr>
          <w:rFonts w:ascii="Arial" w:eastAsia="宋体" w:hAnsi="Arial" w:cs="Times New Roman"/>
          <w:b/>
          <w:noProof/>
          <w:kern w:val="0"/>
          <w:sz w:val="24"/>
          <w:szCs w:val="20"/>
          <w:lang w:val="en-GB" w:eastAsia="en-US"/>
        </w:rPr>
        <w:instrText xml:space="preserve"> DOCPROPERTY  MtgSeq  \* MERGEFORMAT </w:instrText>
      </w:r>
      <w:r w:rsidRPr="005F17CE">
        <w:rPr>
          <w:rFonts w:ascii="Arial" w:eastAsia="宋体" w:hAnsi="Arial" w:cs="Times New Roman"/>
          <w:b/>
          <w:noProof/>
          <w:kern w:val="0"/>
          <w:sz w:val="24"/>
          <w:szCs w:val="20"/>
          <w:lang w:val="en-GB" w:eastAsia="en-US"/>
        </w:rPr>
        <w:fldChar w:fldCharType="separate"/>
      </w:r>
      <w:r w:rsidRPr="005F17CE">
        <w:rPr>
          <w:rFonts w:ascii="Arial" w:eastAsia="宋体" w:hAnsi="Arial" w:cs="Times New Roman"/>
          <w:b/>
          <w:noProof/>
          <w:kern w:val="0"/>
          <w:sz w:val="24"/>
          <w:szCs w:val="20"/>
          <w:lang w:val="en-GB" w:eastAsia="en-US"/>
        </w:rPr>
        <w:t>45 bis</w:t>
      </w:r>
      <w:r w:rsidRPr="005F17CE">
        <w:rPr>
          <w:rFonts w:ascii="Arial" w:eastAsia="宋体" w:hAnsi="Arial" w:cs="Times New Roman"/>
          <w:kern w:val="0"/>
          <w:sz w:val="20"/>
          <w:szCs w:val="20"/>
          <w:lang w:val="en-GB" w:eastAsia="en-US"/>
        </w:rPr>
        <w:fldChar w:fldCharType="end"/>
      </w:r>
      <w:r w:rsidRPr="005F17CE">
        <w:rPr>
          <w:rFonts w:ascii="Arial" w:eastAsia="宋体" w:hAnsi="Arial" w:cs="Times New Roman"/>
          <w:b/>
          <w:i/>
          <w:noProof/>
          <w:kern w:val="0"/>
          <w:sz w:val="28"/>
          <w:szCs w:val="20"/>
          <w:lang w:val="en-GB" w:eastAsia="en-US"/>
        </w:rPr>
        <w:tab/>
        <w:t>S6-21</w:t>
      </w:r>
      <w:r w:rsidR="00C569C5">
        <w:rPr>
          <w:rFonts w:ascii="Arial" w:eastAsia="宋体" w:hAnsi="Arial" w:cs="Times New Roman"/>
          <w:b/>
          <w:i/>
          <w:noProof/>
          <w:kern w:val="0"/>
          <w:sz w:val="28"/>
          <w:szCs w:val="20"/>
          <w:lang w:val="en-GB" w:eastAsia="en-US"/>
        </w:rPr>
        <w:t>2245</w:t>
      </w:r>
    </w:p>
    <w:p w14:paraId="5B8EE05E" w14:textId="24EF5DB6" w:rsidR="005F17CE" w:rsidRPr="005F17CE" w:rsidRDefault="00094722" w:rsidP="005F17CE">
      <w:pPr>
        <w:widowControl/>
        <w:tabs>
          <w:tab w:val="right" w:pos="9639"/>
        </w:tabs>
        <w:spacing w:after="120"/>
        <w:jc w:val="left"/>
        <w:outlineLvl w:val="0"/>
        <w:rPr>
          <w:rFonts w:ascii="Arial" w:eastAsia="宋体" w:hAnsi="Arial" w:cs="Times New Roman"/>
          <w:b/>
          <w:noProof/>
          <w:kern w:val="0"/>
          <w:sz w:val="24"/>
          <w:szCs w:val="20"/>
          <w:lang w:val="en-GB" w:eastAsia="en-US"/>
        </w:rPr>
      </w:pPr>
      <w:r>
        <w:rPr>
          <w:rFonts w:ascii="Arial" w:eastAsia="宋体" w:hAnsi="Arial" w:cs="Times New Roman"/>
          <w:b/>
          <w:noProof/>
          <w:kern w:val="0"/>
          <w:sz w:val="24"/>
          <w:szCs w:val="20"/>
          <w:lang w:val="en-GB" w:eastAsia="en-US"/>
        </w:rPr>
        <w:t>O</w:t>
      </w:r>
      <w:r>
        <w:rPr>
          <w:rFonts w:ascii="Arial" w:eastAsia="宋体" w:hAnsi="Arial" w:cs="Times New Roman" w:hint="eastAsia"/>
          <w:b/>
          <w:noProof/>
          <w:kern w:val="0"/>
          <w:sz w:val="24"/>
          <w:szCs w:val="20"/>
          <w:lang w:val="en-GB"/>
        </w:rPr>
        <w:t>nline</w:t>
      </w:r>
      <w:r w:rsidR="005F17CE" w:rsidRPr="005F17CE">
        <w:rPr>
          <w:rFonts w:ascii="Arial" w:eastAsia="宋体" w:hAnsi="Arial" w:cs="Times New Roman"/>
          <w:b/>
          <w:noProof/>
          <w:kern w:val="0"/>
          <w:sz w:val="24"/>
          <w:szCs w:val="20"/>
          <w:lang w:val="en-GB" w:eastAsia="en-US"/>
        </w:rPr>
        <w:t xml:space="preserve">, </w:t>
      </w:r>
      <w:r w:rsidR="005F17CE" w:rsidRPr="005F17CE">
        <w:rPr>
          <w:rFonts w:ascii="Arial" w:eastAsia="宋体" w:hAnsi="Arial" w:cs="Times New Roman"/>
          <w:b/>
          <w:noProof/>
          <w:kern w:val="0"/>
          <w:sz w:val="24"/>
          <w:szCs w:val="20"/>
          <w:lang w:val="en-GB"/>
        </w:rPr>
        <w:t>October 11 – 19, 2021</w:t>
      </w:r>
      <w:r w:rsidR="005F17CE" w:rsidRPr="005F17CE">
        <w:rPr>
          <w:rFonts w:ascii="Arial" w:eastAsia="宋体" w:hAnsi="Arial" w:cs="Times New Roman"/>
          <w:b/>
          <w:noProof/>
          <w:kern w:val="0"/>
          <w:sz w:val="24"/>
          <w:szCs w:val="20"/>
          <w:lang w:val="en-GB" w:eastAsia="en-US"/>
        </w:rPr>
        <w:tab/>
      </w:r>
      <w:r w:rsidR="005F17CE" w:rsidRPr="005F17CE">
        <w:rPr>
          <w:rFonts w:ascii="Arial" w:eastAsia="宋体" w:hAnsi="Arial" w:cs="Arial"/>
          <w:b/>
          <w:bCs/>
          <w:kern w:val="0"/>
          <w:sz w:val="20"/>
          <w:szCs w:val="20"/>
          <w:lang w:val="en-GB" w:eastAsia="en-US"/>
        </w:rPr>
        <w:t>(</w:t>
      </w:r>
      <w:r w:rsidR="005F17CE" w:rsidRPr="005F17CE">
        <w:rPr>
          <w:rFonts w:ascii="Arial" w:eastAsia="宋体" w:hAnsi="Arial" w:cs="Arial"/>
          <w:b/>
          <w:bCs/>
          <w:color w:val="0000FF"/>
          <w:kern w:val="0"/>
          <w:sz w:val="20"/>
          <w:szCs w:val="20"/>
          <w:lang w:val="en-GB" w:eastAsia="en-US"/>
        </w:rPr>
        <w:t>revision of S6-210xxxx</w:t>
      </w:r>
      <w:r w:rsidR="005F17CE" w:rsidRPr="005F17CE">
        <w:rPr>
          <w:rFonts w:ascii="Arial" w:eastAsia="宋体" w:hAnsi="Arial" w:cs="Arial"/>
          <w:b/>
          <w:bCs/>
          <w:kern w:val="0"/>
          <w:sz w:val="20"/>
          <w:szCs w:val="20"/>
          <w:lang w:val="en-GB" w:eastAsia="en-U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17CE" w:rsidRPr="005F17CE" w14:paraId="768CBA55" w14:textId="77777777" w:rsidTr="00702EFE">
        <w:tc>
          <w:tcPr>
            <w:tcW w:w="9641" w:type="dxa"/>
            <w:gridSpan w:val="9"/>
            <w:tcBorders>
              <w:top w:val="single" w:sz="4" w:space="0" w:color="auto"/>
              <w:left w:val="single" w:sz="4" w:space="0" w:color="auto"/>
              <w:right w:val="single" w:sz="4" w:space="0" w:color="auto"/>
            </w:tcBorders>
          </w:tcPr>
          <w:p w14:paraId="13426E43" w14:textId="77777777" w:rsidR="005F17CE" w:rsidRPr="005F17CE" w:rsidRDefault="005F17CE" w:rsidP="005F17CE">
            <w:pPr>
              <w:widowControl/>
              <w:jc w:val="right"/>
              <w:rPr>
                <w:rFonts w:ascii="Arial" w:eastAsia="宋体" w:hAnsi="Arial" w:cs="Times New Roman"/>
                <w:i/>
                <w:noProof/>
                <w:kern w:val="0"/>
                <w:sz w:val="20"/>
                <w:szCs w:val="20"/>
                <w:lang w:val="en-GB" w:eastAsia="en-US"/>
              </w:rPr>
            </w:pPr>
            <w:r w:rsidRPr="005F17CE">
              <w:rPr>
                <w:rFonts w:ascii="Arial" w:eastAsia="宋体" w:hAnsi="Arial" w:cs="Times New Roman"/>
                <w:i/>
                <w:noProof/>
                <w:kern w:val="0"/>
                <w:sz w:val="14"/>
                <w:szCs w:val="20"/>
                <w:lang w:val="en-GB" w:eastAsia="en-US"/>
              </w:rPr>
              <w:t>CR-Form-v12.1</w:t>
            </w:r>
          </w:p>
        </w:tc>
      </w:tr>
      <w:tr w:rsidR="005F17CE" w:rsidRPr="005F17CE" w14:paraId="02EC058A" w14:textId="77777777" w:rsidTr="00702EFE">
        <w:tc>
          <w:tcPr>
            <w:tcW w:w="9641" w:type="dxa"/>
            <w:gridSpan w:val="9"/>
            <w:tcBorders>
              <w:left w:val="single" w:sz="4" w:space="0" w:color="auto"/>
              <w:right w:val="single" w:sz="4" w:space="0" w:color="auto"/>
            </w:tcBorders>
          </w:tcPr>
          <w:p w14:paraId="0FD53F59" w14:textId="77777777" w:rsidR="005F17CE" w:rsidRPr="005F17CE" w:rsidRDefault="005F17CE" w:rsidP="005F17CE">
            <w:pPr>
              <w:widowControl/>
              <w:jc w:val="center"/>
              <w:rPr>
                <w:rFonts w:ascii="Arial" w:eastAsia="宋体" w:hAnsi="Arial" w:cs="Times New Roman"/>
                <w:noProof/>
                <w:kern w:val="0"/>
                <w:sz w:val="20"/>
                <w:szCs w:val="20"/>
                <w:lang w:val="en-GB" w:eastAsia="en-US"/>
              </w:rPr>
            </w:pPr>
            <w:r w:rsidRPr="005F17CE">
              <w:rPr>
                <w:rFonts w:ascii="Arial" w:eastAsia="宋体" w:hAnsi="Arial" w:cs="Times New Roman"/>
                <w:b/>
                <w:noProof/>
                <w:kern w:val="0"/>
                <w:sz w:val="32"/>
                <w:szCs w:val="20"/>
                <w:lang w:val="en-GB" w:eastAsia="en-US"/>
              </w:rPr>
              <w:t>CHANGE REQUEST</w:t>
            </w:r>
          </w:p>
        </w:tc>
      </w:tr>
      <w:tr w:rsidR="005F17CE" w:rsidRPr="005F17CE" w14:paraId="2F1BCE53" w14:textId="77777777" w:rsidTr="00702EFE">
        <w:tc>
          <w:tcPr>
            <w:tcW w:w="9641" w:type="dxa"/>
            <w:gridSpan w:val="9"/>
            <w:tcBorders>
              <w:left w:val="single" w:sz="4" w:space="0" w:color="auto"/>
              <w:right w:val="single" w:sz="4" w:space="0" w:color="auto"/>
            </w:tcBorders>
          </w:tcPr>
          <w:p w14:paraId="339D2832"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r>
      <w:tr w:rsidR="005F17CE" w:rsidRPr="005F17CE" w14:paraId="27D1B0A4" w14:textId="77777777" w:rsidTr="00702EFE">
        <w:tc>
          <w:tcPr>
            <w:tcW w:w="142" w:type="dxa"/>
            <w:tcBorders>
              <w:left w:val="single" w:sz="4" w:space="0" w:color="auto"/>
            </w:tcBorders>
          </w:tcPr>
          <w:p w14:paraId="58C70D8F" w14:textId="77777777" w:rsidR="005F17CE" w:rsidRPr="005F17CE" w:rsidRDefault="005F17CE" w:rsidP="005F17CE">
            <w:pPr>
              <w:widowControl/>
              <w:jc w:val="right"/>
              <w:rPr>
                <w:rFonts w:ascii="Arial" w:eastAsia="宋体" w:hAnsi="Arial" w:cs="Times New Roman"/>
                <w:noProof/>
                <w:kern w:val="0"/>
                <w:sz w:val="20"/>
                <w:szCs w:val="20"/>
                <w:lang w:val="en-GB" w:eastAsia="en-US"/>
              </w:rPr>
            </w:pPr>
          </w:p>
        </w:tc>
        <w:tc>
          <w:tcPr>
            <w:tcW w:w="1559" w:type="dxa"/>
            <w:shd w:val="pct30" w:color="FFFF00" w:fill="auto"/>
          </w:tcPr>
          <w:p w14:paraId="676004C2" w14:textId="77777777" w:rsidR="005F17CE" w:rsidRPr="005F17CE" w:rsidRDefault="005F17CE" w:rsidP="005F17CE">
            <w:pPr>
              <w:widowControl/>
              <w:jc w:val="right"/>
              <w:rPr>
                <w:rFonts w:ascii="Arial" w:eastAsia="宋体" w:hAnsi="Arial" w:cs="Times New Roman"/>
                <w:b/>
                <w:noProof/>
                <w:kern w:val="0"/>
                <w:sz w:val="28"/>
                <w:szCs w:val="20"/>
                <w:lang w:val="en-GB" w:eastAsia="en-US"/>
              </w:rPr>
            </w:pPr>
            <w:r w:rsidRPr="005F17CE">
              <w:rPr>
                <w:rFonts w:ascii="Arial" w:eastAsia="宋体" w:hAnsi="Arial" w:cs="Times New Roman"/>
                <w:b/>
                <w:noProof/>
                <w:kern w:val="0"/>
                <w:sz w:val="28"/>
                <w:szCs w:val="20"/>
                <w:lang w:val="en-GB" w:eastAsia="en-US"/>
              </w:rPr>
              <w:t>23.289</w:t>
            </w:r>
          </w:p>
        </w:tc>
        <w:tc>
          <w:tcPr>
            <w:tcW w:w="709" w:type="dxa"/>
          </w:tcPr>
          <w:p w14:paraId="69A37033" w14:textId="77777777" w:rsidR="005F17CE" w:rsidRPr="005F17CE" w:rsidRDefault="005F17CE" w:rsidP="005F17CE">
            <w:pPr>
              <w:widowControl/>
              <w:jc w:val="center"/>
              <w:rPr>
                <w:rFonts w:ascii="Arial" w:eastAsia="宋体" w:hAnsi="Arial" w:cs="Times New Roman"/>
                <w:noProof/>
                <w:kern w:val="0"/>
                <w:sz w:val="20"/>
                <w:szCs w:val="20"/>
                <w:lang w:val="en-GB" w:eastAsia="en-US"/>
              </w:rPr>
            </w:pPr>
            <w:r w:rsidRPr="005F17CE">
              <w:rPr>
                <w:rFonts w:ascii="Arial" w:eastAsia="宋体" w:hAnsi="Arial" w:cs="Times New Roman"/>
                <w:b/>
                <w:noProof/>
                <w:kern w:val="0"/>
                <w:sz w:val="28"/>
                <w:szCs w:val="20"/>
                <w:lang w:val="en-GB" w:eastAsia="en-US"/>
              </w:rPr>
              <w:t>CR</w:t>
            </w:r>
          </w:p>
        </w:tc>
        <w:tc>
          <w:tcPr>
            <w:tcW w:w="1276" w:type="dxa"/>
            <w:shd w:val="pct30" w:color="FFFF00" w:fill="auto"/>
          </w:tcPr>
          <w:p w14:paraId="3E1439AE" w14:textId="77777777" w:rsidR="005F17CE" w:rsidRPr="005F17CE" w:rsidRDefault="005F17CE" w:rsidP="005F17CE">
            <w:pPr>
              <w:widowControl/>
              <w:jc w:val="left"/>
              <w:rPr>
                <w:rFonts w:ascii="Arial" w:eastAsia="宋体" w:hAnsi="Arial" w:cs="Times New Roman"/>
                <w:noProof/>
                <w:kern w:val="0"/>
                <w:sz w:val="20"/>
                <w:szCs w:val="20"/>
                <w:lang w:val="en-GB" w:eastAsia="en-US"/>
              </w:rPr>
            </w:pPr>
            <w:r w:rsidRPr="005F17CE">
              <w:rPr>
                <w:rFonts w:ascii="Arial" w:eastAsia="宋体" w:hAnsi="Arial" w:cs="Times New Roman"/>
                <w:b/>
                <w:noProof/>
                <w:kern w:val="0"/>
                <w:sz w:val="28"/>
                <w:szCs w:val="20"/>
                <w:highlight w:val="green"/>
                <w:lang w:val="en-GB" w:eastAsia="en-US"/>
              </w:rPr>
              <w:t>XXXX</w:t>
            </w:r>
          </w:p>
        </w:tc>
        <w:tc>
          <w:tcPr>
            <w:tcW w:w="709" w:type="dxa"/>
          </w:tcPr>
          <w:p w14:paraId="28F5AA4B" w14:textId="77777777" w:rsidR="005F17CE" w:rsidRPr="005F17CE" w:rsidRDefault="005F17CE" w:rsidP="005F17CE">
            <w:pPr>
              <w:widowControl/>
              <w:tabs>
                <w:tab w:val="right" w:pos="625"/>
              </w:tabs>
              <w:jc w:val="center"/>
              <w:rPr>
                <w:rFonts w:ascii="Arial" w:eastAsia="宋体" w:hAnsi="Arial" w:cs="Times New Roman"/>
                <w:noProof/>
                <w:kern w:val="0"/>
                <w:sz w:val="20"/>
                <w:szCs w:val="20"/>
                <w:lang w:val="en-GB" w:eastAsia="en-US"/>
              </w:rPr>
            </w:pPr>
            <w:r w:rsidRPr="005F17CE">
              <w:rPr>
                <w:rFonts w:ascii="Arial" w:eastAsia="宋体" w:hAnsi="Arial" w:cs="Times New Roman"/>
                <w:b/>
                <w:bCs/>
                <w:noProof/>
                <w:kern w:val="0"/>
                <w:sz w:val="28"/>
                <w:szCs w:val="20"/>
                <w:lang w:val="en-GB" w:eastAsia="en-US"/>
              </w:rPr>
              <w:t>rev</w:t>
            </w:r>
          </w:p>
        </w:tc>
        <w:tc>
          <w:tcPr>
            <w:tcW w:w="992" w:type="dxa"/>
            <w:shd w:val="pct30" w:color="FFFF00" w:fill="auto"/>
          </w:tcPr>
          <w:p w14:paraId="7392D02A" w14:textId="77777777" w:rsidR="005F17CE" w:rsidRPr="005F17CE" w:rsidRDefault="005F17CE" w:rsidP="005F17CE">
            <w:pPr>
              <w:widowControl/>
              <w:jc w:val="center"/>
              <w:rPr>
                <w:rFonts w:ascii="Arial" w:eastAsia="宋体" w:hAnsi="Arial" w:cs="Times New Roman"/>
                <w:b/>
                <w:noProof/>
                <w:kern w:val="0"/>
                <w:sz w:val="20"/>
                <w:szCs w:val="20"/>
                <w:lang w:val="en-GB" w:eastAsia="en-US"/>
              </w:rPr>
            </w:pPr>
            <w:r w:rsidRPr="005F17CE">
              <w:rPr>
                <w:rFonts w:ascii="Arial" w:eastAsia="宋体" w:hAnsi="Arial" w:cs="Times New Roman"/>
                <w:b/>
                <w:noProof/>
                <w:kern w:val="0"/>
                <w:sz w:val="28"/>
                <w:szCs w:val="20"/>
                <w:highlight w:val="green"/>
                <w:lang w:val="en-GB" w:eastAsia="en-US"/>
              </w:rPr>
              <w:fldChar w:fldCharType="begin"/>
            </w:r>
            <w:r w:rsidRPr="005F17CE">
              <w:rPr>
                <w:rFonts w:ascii="Arial" w:eastAsia="宋体" w:hAnsi="Arial" w:cs="Times New Roman"/>
                <w:b/>
                <w:noProof/>
                <w:kern w:val="0"/>
                <w:sz w:val="28"/>
                <w:szCs w:val="20"/>
                <w:highlight w:val="green"/>
                <w:lang w:val="en-GB" w:eastAsia="en-US"/>
              </w:rPr>
              <w:instrText xml:space="preserve"> DOCPROPERTY  Revision  \* MERGEFORMAT </w:instrText>
            </w:r>
            <w:r w:rsidRPr="005F17CE">
              <w:rPr>
                <w:rFonts w:ascii="Arial" w:eastAsia="宋体" w:hAnsi="Arial" w:cs="Times New Roman"/>
                <w:b/>
                <w:noProof/>
                <w:kern w:val="0"/>
                <w:sz w:val="28"/>
                <w:szCs w:val="20"/>
                <w:highlight w:val="green"/>
                <w:lang w:val="en-GB" w:eastAsia="en-US"/>
              </w:rPr>
              <w:fldChar w:fldCharType="separate"/>
            </w:r>
            <w:r w:rsidRPr="005F17CE">
              <w:rPr>
                <w:rFonts w:ascii="Arial" w:eastAsia="宋体" w:hAnsi="Arial" w:cs="Times New Roman"/>
                <w:b/>
                <w:noProof/>
                <w:kern w:val="0"/>
                <w:sz w:val="28"/>
                <w:szCs w:val="20"/>
                <w:highlight w:val="green"/>
                <w:lang w:val="en-GB" w:eastAsia="en-US"/>
              </w:rPr>
              <w:t>-</w:t>
            </w:r>
            <w:r w:rsidRPr="005F17CE">
              <w:rPr>
                <w:rFonts w:ascii="Arial" w:eastAsia="宋体" w:hAnsi="Arial" w:cs="Times New Roman"/>
                <w:b/>
                <w:noProof/>
                <w:kern w:val="0"/>
                <w:sz w:val="28"/>
                <w:szCs w:val="20"/>
                <w:highlight w:val="green"/>
                <w:lang w:val="en-GB" w:eastAsia="en-US"/>
              </w:rPr>
              <w:fldChar w:fldCharType="end"/>
            </w:r>
            <w:r w:rsidRPr="005F17CE">
              <w:rPr>
                <w:rFonts w:ascii="Arial" w:eastAsia="宋体" w:hAnsi="Arial" w:cs="Times New Roman"/>
                <w:b/>
                <w:noProof/>
                <w:kern w:val="0"/>
                <w:sz w:val="20"/>
                <w:szCs w:val="20"/>
                <w:lang w:val="en-GB" w:eastAsia="en-US"/>
              </w:rPr>
              <w:t xml:space="preserve"> </w:t>
            </w:r>
          </w:p>
        </w:tc>
        <w:tc>
          <w:tcPr>
            <w:tcW w:w="2410" w:type="dxa"/>
          </w:tcPr>
          <w:p w14:paraId="6248E20D" w14:textId="77777777" w:rsidR="005F17CE" w:rsidRPr="005F17CE" w:rsidRDefault="005F17CE" w:rsidP="005F17CE">
            <w:pPr>
              <w:widowControl/>
              <w:tabs>
                <w:tab w:val="right" w:pos="1825"/>
              </w:tabs>
              <w:jc w:val="center"/>
              <w:rPr>
                <w:rFonts w:ascii="Arial" w:eastAsia="宋体" w:hAnsi="Arial" w:cs="Times New Roman"/>
                <w:noProof/>
                <w:kern w:val="0"/>
                <w:sz w:val="20"/>
                <w:szCs w:val="20"/>
                <w:lang w:val="en-GB" w:eastAsia="en-US"/>
              </w:rPr>
            </w:pPr>
            <w:r w:rsidRPr="005F17CE">
              <w:rPr>
                <w:rFonts w:ascii="Arial" w:eastAsia="宋体" w:hAnsi="Arial" w:cs="Times New Roman"/>
                <w:b/>
                <w:noProof/>
                <w:kern w:val="0"/>
                <w:sz w:val="28"/>
                <w:szCs w:val="28"/>
                <w:lang w:val="en-GB" w:eastAsia="en-US"/>
              </w:rPr>
              <w:t>Current version:</w:t>
            </w:r>
          </w:p>
        </w:tc>
        <w:tc>
          <w:tcPr>
            <w:tcW w:w="1701" w:type="dxa"/>
            <w:shd w:val="pct30" w:color="FFFF00" w:fill="auto"/>
          </w:tcPr>
          <w:p w14:paraId="2115043C" w14:textId="2178560B" w:rsidR="005F17CE" w:rsidRPr="005F17CE" w:rsidRDefault="005F17CE" w:rsidP="005F17CE">
            <w:pPr>
              <w:widowControl/>
              <w:jc w:val="center"/>
              <w:rPr>
                <w:rFonts w:ascii="Arial" w:eastAsia="宋体" w:hAnsi="Arial" w:cs="Times New Roman"/>
                <w:noProof/>
                <w:kern w:val="0"/>
                <w:sz w:val="28"/>
                <w:szCs w:val="20"/>
                <w:lang w:val="en-GB" w:eastAsia="en-US"/>
              </w:rPr>
            </w:pPr>
            <w:r w:rsidRPr="005F17CE">
              <w:rPr>
                <w:rFonts w:ascii="Arial" w:eastAsia="宋体" w:hAnsi="Arial" w:cs="Times New Roman"/>
                <w:b/>
                <w:noProof/>
                <w:kern w:val="0"/>
                <w:sz w:val="28"/>
                <w:szCs w:val="20"/>
                <w:highlight w:val="green"/>
                <w:lang w:val="en-GB" w:eastAsia="en-US"/>
              </w:rPr>
              <w:t>1</w:t>
            </w:r>
            <w:r w:rsidR="00B135A1">
              <w:rPr>
                <w:rFonts w:ascii="Arial" w:eastAsia="宋体" w:hAnsi="Arial" w:cs="Times New Roman"/>
                <w:b/>
                <w:noProof/>
                <w:kern w:val="0"/>
                <w:sz w:val="28"/>
                <w:szCs w:val="20"/>
                <w:highlight w:val="green"/>
                <w:lang w:val="en-GB" w:eastAsia="en-US"/>
              </w:rPr>
              <w:t>7</w:t>
            </w:r>
            <w:r w:rsidRPr="005F17CE">
              <w:rPr>
                <w:rFonts w:ascii="Arial" w:eastAsia="宋体" w:hAnsi="Arial" w:cs="Times New Roman"/>
                <w:b/>
                <w:noProof/>
                <w:kern w:val="0"/>
                <w:sz w:val="28"/>
                <w:szCs w:val="20"/>
                <w:highlight w:val="green"/>
                <w:lang w:val="en-GB" w:eastAsia="en-US"/>
              </w:rPr>
              <w:t>.0.0</w:t>
            </w:r>
          </w:p>
        </w:tc>
        <w:tc>
          <w:tcPr>
            <w:tcW w:w="143" w:type="dxa"/>
            <w:tcBorders>
              <w:right w:val="single" w:sz="4" w:space="0" w:color="auto"/>
            </w:tcBorders>
          </w:tcPr>
          <w:p w14:paraId="3E5040C6" w14:textId="77777777" w:rsidR="005F17CE" w:rsidRPr="005F17CE" w:rsidRDefault="005F17CE" w:rsidP="005F17CE">
            <w:pPr>
              <w:widowControl/>
              <w:jc w:val="left"/>
              <w:rPr>
                <w:rFonts w:ascii="Arial" w:eastAsia="宋体" w:hAnsi="Arial" w:cs="Times New Roman"/>
                <w:noProof/>
                <w:kern w:val="0"/>
                <w:sz w:val="20"/>
                <w:szCs w:val="20"/>
                <w:lang w:val="en-GB" w:eastAsia="en-US"/>
              </w:rPr>
            </w:pPr>
          </w:p>
        </w:tc>
      </w:tr>
      <w:tr w:rsidR="005F17CE" w:rsidRPr="005F17CE" w14:paraId="65F5A061" w14:textId="77777777" w:rsidTr="00702EFE">
        <w:tc>
          <w:tcPr>
            <w:tcW w:w="9641" w:type="dxa"/>
            <w:gridSpan w:val="9"/>
            <w:tcBorders>
              <w:left w:val="single" w:sz="4" w:space="0" w:color="auto"/>
              <w:right w:val="single" w:sz="4" w:space="0" w:color="auto"/>
            </w:tcBorders>
          </w:tcPr>
          <w:p w14:paraId="32724CB6" w14:textId="77777777" w:rsidR="005F17CE" w:rsidRPr="005F17CE" w:rsidRDefault="005F17CE" w:rsidP="005F17CE">
            <w:pPr>
              <w:widowControl/>
              <w:jc w:val="left"/>
              <w:rPr>
                <w:rFonts w:ascii="Arial" w:eastAsia="宋体" w:hAnsi="Arial" w:cs="Times New Roman"/>
                <w:noProof/>
                <w:kern w:val="0"/>
                <w:sz w:val="20"/>
                <w:szCs w:val="20"/>
                <w:lang w:val="en-GB" w:eastAsia="en-US"/>
              </w:rPr>
            </w:pPr>
          </w:p>
        </w:tc>
      </w:tr>
      <w:tr w:rsidR="005F17CE" w:rsidRPr="005F17CE" w14:paraId="4F1BC979" w14:textId="77777777" w:rsidTr="00702EFE">
        <w:tc>
          <w:tcPr>
            <w:tcW w:w="9641" w:type="dxa"/>
            <w:gridSpan w:val="9"/>
            <w:tcBorders>
              <w:top w:val="single" w:sz="4" w:space="0" w:color="auto"/>
            </w:tcBorders>
          </w:tcPr>
          <w:p w14:paraId="1B16A745" w14:textId="77777777" w:rsidR="005F17CE" w:rsidRPr="005F17CE" w:rsidRDefault="005F17CE" w:rsidP="005F17CE">
            <w:pPr>
              <w:widowControl/>
              <w:jc w:val="center"/>
              <w:rPr>
                <w:rFonts w:ascii="Arial" w:eastAsia="宋体" w:hAnsi="Arial" w:cs="Arial"/>
                <w:i/>
                <w:noProof/>
                <w:kern w:val="0"/>
                <w:sz w:val="20"/>
                <w:szCs w:val="20"/>
                <w:lang w:val="en-GB" w:eastAsia="en-US"/>
              </w:rPr>
            </w:pPr>
            <w:r w:rsidRPr="005F17CE">
              <w:rPr>
                <w:rFonts w:ascii="Arial" w:eastAsia="宋体" w:hAnsi="Arial" w:cs="Arial"/>
                <w:i/>
                <w:noProof/>
                <w:kern w:val="0"/>
                <w:sz w:val="20"/>
                <w:szCs w:val="20"/>
                <w:lang w:val="en-GB" w:eastAsia="en-US"/>
              </w:rPr>
              <w:t xml:space="preserve">For </w:t>
            </w:r>
            <w:hyperlink r:id="rId7" w:anchor="_blank" w:history="1">
              <w:r w:rsidRPr="005F17CE">
                <w:rPr>
                  <w:rFonts w:ascii="Arial" w:eastAsia="宋体" w:hAnsi="Arial" w:cs="Arial"/>
                  <w:b/>
                  <w:i/>
                  <w:noProof/>
                  <w:color w:val="FF0000"/>
                  <w:kern w:val="0"/>
                  <w:sz w:val="20"/>
                  <w:szCs w:val="20"/>
                  <w:u w:val="single"/>
                  <w:lang w:val="en-GB" w:eastAsia="en-US"/>
                </w:rPr>
                <w:t>HE</w:t>
              </w:r>
              <w:bookmarkStart w:id="1" w:name="_Hlt497126619"/>
              <w:r w:rsidRPr="005F17CE">
                <w:rPr>
                  <w:rFonts w:ascii="Arial" w:eastAsia="宋体" w:hAnsi="Arial" w:cs="Arial"/>
                  <w:b/>
                  <w:i/>
                  <w:noProof/>
                  <w:color w:val="FF0000"/>
                  <w:kern w:val="0"/>
                  <w:sz w:val="20"/>
                  <w:szCs w:val="20"/>
                  <w:u w:val="single"/>
                  <w:lang w:val="en-GB" w:eastAsia="en-US"/>
                </w:rPr>
                <w:t>L</w:t>
              </w:r>
              <w:bookmarkEnd w:id="1"/>
              <w:r w:rsidRPr="005F17CE">
                <w:rPr>
                  <w:rFonts w:ascii="Arial" w:eastAsia="宋体" w:hAnsi="Arial" w:cs="Arial"/>
                  <w:b/>
                  <w:i/>
                  <w:noProof/>
                  <w:color w:val="FF0000"/>
                  <w:kern w:val="0"/>
                  <w:sz w:val="20"/>
                  <w:szCs w:val="20"/>
                  <w:u w:val="single"/>
                  <w:lang w:val="en-GB" w:eastAsia="en-US"/>
                </w:rPr>
                <w:t>P</w:t>
              </w:r>
            </w:hyperlink>
            <w:r w:rsidRPr="005F17CE">
              <w:rPr>
                <w:rFonts w:ascii="Arial" w:eastAsia="宋体" w:hAnsi="Arial" w:cs="Arial"/>
                <w:b/>
                <w:i/>
                <w:noProof/>
                <w:color w:val="FF0000"/>
                <w:kern w:val="0"/>
                <w:sz w:val="20"/>
                <w:szCs w:val="20"/>
                <w:lang w:val="en-GB" w:eastAsia="en-US"/>
              </w:rPr>
              <w:t xml:space="preserve"> </w:t>
            </w:r>
            <w:r w:rsidRPr="005F17CE">
              <w:rPr>
                <w:rFonts w:ascii="Arial" w:eastAsia="宋体" w:hAnsi="Arial" w:cs="Arial"/>
                <w:i/>
                <w:noProof/>
                <w:kern w:val="0"/>
                <w:sz w:val="20"/>
                <w:szCs w:val="20"/>
                <w:lang w:val="en-GB" w:eastAsia="en-US"/>
              </w:rPr>
              <w:t xml:space="preserve">on using this form: comprehensive instructions can be found at </w:t>
            </w:r>
            <w:r w:rsidRPr="005F17CE">
              <w:rPr>
                <w:rFonts w:ascii="Arial" w:eastAsia="宋体" w:hAnsi="Arial" w:cs="Arial"/>
                <w:i/>
                <w:noProof/>
                <w:kern w:val="0"/>
                <w:sz w:val="20"/>
                <w:szCs w:val="20"/>
                <w:lang w:val="en-GB" w:eastAsia="en-US"/>
              </w:rPr>
              <w:br/>
            </w:r>
            <w:hyperlink r:id="rId8" w:history="1">
              <w:r w:rsidRPr="005F17CE">
                <w:rPr>
                  <w:rFonts w:ascii="Arial" w:eastAsia="宋体" w:hAnsi="Arial" w:cs="Arial"/>
                  <w:i/>
                  <w:noProof/>
                  <w:color w:val="0000FF"/>
                  <w:kern w:val="0"/>
                  <w:sz w:val="20"/>
                  <w:szCs w:val="20"/>
                  <w:u w:val="single"/>
                  <w:lang w:val="en-GB" w:eastAsia="en-US"/>
                </w:rPr>
                <w:t>http://www.3gpp.org/Change-Requests</w:t>
              </w:r>
            </w:hyperlink>
            <w:r w:rsidRPr="005F17CE">
              <w:rPr>
                <w:rFonts w:ascii="Arial" w:eastAsia="宋体" w:hAnsi="Arial" w:cs="Arial"/>
                <w:i/>
                <w:noProof/>
                <w:kern w:val="0"/>
                <w:sz w:val="20"/>
                <w:szCs w:val="20"/>
                <w:lang w:val="en-GB" w:eastAsia="en-US"/>
              </w:rPr>
              <w:t>.</w:t>
            </w:r>
          </w:p>
        </w:tc>
      </w:tr>
      <w:tr w:rsidR="005F17CE" w:rsidRPr="005F17CE" w14:paraId="267CBCEE" w14:textId="77777777" w:rsidTr="00702EFE">
        <w:tc>
          <w:tcPr>
            <w:tcW w:w="9641" w:type="dxa"/>
            <w:gridSpan w:val="9"/>
          </w:tcPr>
          <w:p w14:paraId="780D04C4"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r>
    </w:tbl>
    <w:p w14:paraId="1A68B554" w14:textId="77777777" w:rsidR="005F17CE" w:rsidRPr="005F17CE" w:rsidRDefault="005F17CE" w:rsidP="005F17CE">
      <w:pPr>
        <w:widowControl/>
        <w:spacing w:after="180"/>
        <w:jc w:val="left"/>
        <w:rPr>
          <w:rFonts w:ascii="Times New Roman" w:eastAsia="宋体" w:hAnsi="Times New Roman" w:cs="Times New Roman"/>
          <w:kern w:val="0"/>
          <w:sz w:val="8"/>
          <w:szCs w:val="8"/>
          <w:lang w:val="en-GB"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17CE" w:rsidRPr="005F17CE" w14:paraId="551E55F2" w14:textId="77777777" w:rsidTr="00702EFE">
        <w:tc>
          <w:tcPr>
            <w:tcW w:w="2835" w:type="dxa"/>
          </w:tcPr>
          <w:p w14:paraId="3E011A34" w14:textId="77777777" w:rsidR="005F17CE" w:rsidRPr="005F17CE" w:rsidRDefault="005F17CE" w:rsidP="005F17CE">
            <w:pPr>
              <w:widowControl/>
              <w:tabs>
                <w:tab w:val="right" w:pos="2751"/>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Proposed change affects:</w:t>
            </w:r>
          </w:p>
        </w:tc>
        <w:tc>
          <w:tcPr>
            <w:tcW w:w="1418" w:type="dxa"/>
          </w:tcPr>
          <w:p w14:paraId="4B5709B1" w14:textId="77777777" w:rsidR="005F17CE" w:rsidRPr="005F17CE" w:rsidRDefault="005F17CE" w:rsidP="005F17CE">
            <w:pPr>
              <w:widowControl/>
              <w:jc w:val="righ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1BAC1B" w14:textId="77777777" w:rsidR="005F17CE" w:rsidRPr="005F17CE" w:rsidRDefault="005F17CE" w:rsidP="005F17CE">
            <w:pPr>
              <w:widowControl/>
              <w:jc w:val="center"/>
              <w:rPr>
                <w:rFonts w:ascii="Arial" w:eastAsia="宋体" w:hAnsi="Arial" w:cs="Times New Roman"/>
                <w:b/>
                <w:caps/>
                <w:noProof/>
                <w:kern w:val="0"/>
                <w:sz w:val="20"/>
                <w:szCs w:val="20"/>
                <w:lang w:val="en-GB" w:eastAsia="en-US"/>
              </w:rPr>
            </w:pPr>
          </w:p>
        </w:tc>
        <w:tc>
          <w:tcPr>
            <w:tcW w:w="709" w:type="dxa"/>
            <w:tcBorders>
              <w:left w:val="single" w:sz="4" w:space="0" w:color="auto"/>
            </w:tcBorders>
          </w:tcPr>
          <w:p w14:paraId="71A67BB8" w14:textId="77777777" w:rsidR="005F17CE" w:rsidRPr="005F17CE" w:rsidRDefault="005F17CE" w:rsidP="005F17CE">
            <w:pPr>
              <w:widowControl/>
              <w:jc w:val="right"/>
              <w:rPr>
                <w:rFonts w:ascii="Arial" w:eastAsia="宋体" w:hAnsi="Arial" w:cs="Times New Roman"/>
                <w:noProof/>
                <w:kern w:val="0"/>
                <w:sz w:val="20"/>
                <w:szCs w:val="20"/>
                <w:u w:val="single"/>
                <w:lang w:val="en-GB" w:eastAsia="en-US"/>
              </w:rPr>
            </w:pPr>
            <w:r w:rsidRPr="005F17CE">
              <w:rPr>
                <w:rFonts w:ascii="Arial" w:eastAsia="宋体" w:hAnsi="Arial" w:cs="Times New Roman"/>
                <w:noProof/>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E541F9" w14:textId="77777777" w:rsidR="005F17CE" w:rsidRPr="005F17CE" w:rsidRDefault="005F17CE" w:rsidP="005F17CE">
            <w:pPr>
              <w:widowControl/>
              <w:jc w:val="center"/>
              <w:rPr>
                <w:rFonts w:ascii="Arial" w:eastAsia="宋体" w:hAnsi="Arial" w:cs="Times New Roman"/>
                <w:b/>
                <w:caps/>
                <w:noProof/>
                <w:kern w:val="0"/>
                <w:sz w:val="20"/>
                <w:szCs w:val="20"/>
                <w:lang w:val="en-GB" w:eastAsia="en-US"/>
              </w:rPr>
            </w:pPr>
            <w:r w:rsidRPr="005F17CE">
              <w:rPr>
                <w:rFonts w:ascii="Arial" w:eastAsia="宋体" w:hAnsi="Arial" w:cs="Times New Roman"/>
                <w:b/>
                <w:caps/>
                <w:noProof/>
                <w:kern w:val="0"/>
                <w:sz w:val="20"/>
                <w:szCs w:val="20"/>
                <w:highlight w:val="green"/>
                <w:lang w:val="en-GB" w:eastAsia="en-US"/>
              </w:rPr>
              <w:t>X</w:t>
            </w:r>
          </w:p>
        </w:tc>
        <w:tc>
          <w:tcPr>
            <w:tcW w:w="2126" w:type="dxa"/>
          </w:tcPr>
          <w:p w14:paraId="6820B84F" w14:textId="77777777" w:rsidR="005F17CE" w:rsidRPr="005F17CE" w:rsidRDefault="005F17CE" w:rsidP="005F17CE">
            <w:pPr>
              <w:widowControl/>
              <w:jc w:val="right"/>
              <w:rPr>
                <w:rFonts w:ascii="Arial" w:eastAsia="宋体" w:hAnsi="Arial" w:cs="Times New Roman"/>
                <w:noProof/>
                <w:kern w:val="0"/>
                <w:sz w:val="20"/>
                <w:szCs w:val="20"/>
                <w:u w:val="single"/>
                <w:lang w:val="en-GB" w:eastAsia="en-US"/>
              </w:rPr>
            </w:pPr>
            <w:r w:rsidRPr="005F17CE">
              <w:rPr>
                <w:rFonts w:ascii="Arial" w:eastAsia="宋体" w:hAnsi="Arial" w:cs="Times New Roman"/>
                <w:noProof/>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4B9A25" w14:textId="77777777" w:rsidR="005F17CE" w:rsidRPr="005F17CE" w:rsidRDefault="005F17CE" w:rsidP="005F17CE">
            <w:pPr>
              <w:widowControl/>
              <w:jc w:val="center"/>
              <w:rPr>
                <w:rFonts w:ascii="Arial" w:eastAsia="宋体" w:hAnsi="Arial" w:cs="Times New Roman"/>
                <w:b/>
                <w:caps/>
                <w:noProof/>
                <w:kern w:val="0"/>
                <w:sz w:val="20"/>
                <w:szCs w:val="20"/>
                <w:lang w:val="en-GB" w:eastAsia="en-US"/>
              </w:rPr>
            </w:pPr>
          </w:p>
        </w:tc>
        <w:tc>
          <w:tcPr>
            <w:tcW w:w="1418" w:type="dxa"/>
            <w:tcBorders>
              <w:left w:val="nil"/>
            </w:tcBorders>
          </w:tcPr>
          <w:p w14:paraId="5165696A" w14:textId="77777777" w:rsidR="005F17CE" w:rsidRPr="005F17CE" w:rsidRDefault="005F17CE" w:rsidP="005F17CE">
            <w:pPr>
              <w:widowControl/>
              <w:jc w:val="righ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89D788" w14:textId="77777777" w:rsidR="005F17CE" w:rsidRPr="005F17CE" w:rsidRDefault="005F17CE" w:rsidP="005F17CE">
            <w:pPr>
              <w:widowControl/>
              <w:jc w:val="center"/>
              <w:rPr>
                <w:rFonts w:ascii="Arial" w:eastAsia="宋体" w:hAnsi="Arial" w:cs="Times New Roman"/>
                <w:b/>
                <w:bCs/>
                <w:caps/>
                <w:noProof/>
                <w:kern w:val="0"/>
                <w:sz w:val="20"/>
                <w:szCs w:val="20"/>
                <w:lang w:val="en-GB" w:eastAsia="en-US"/>
              </w:rPr>
            </w:pPr>
            <w:r w:rsidRPr="005F17CE">
              <w:rPr>
                <w:rFonts w:ascii="Arial" w:eastAsia="宋体" w:hAnsi="Arial" w:cs="Times New Roman"/>
                <w:b/>
                <w:bCs/>
                <w:caps/>
                <w:noProof/>
                <w:kern w:val="0"/>
                <w:sz w:val="20"/>
                <w:szCs w:val="20"/>
                <w:highlight w:val="green"/>
                <w:lang w:val="en-GB" w:eastAsia="en-US"/>
              </w:rPr>
              <w:t>X</w:t>
            </w:r>
          </w:p>
        </w:tc>
      </w:tr>
    </w:tbl>
    <w:p w14:paraId="07D40114" w14:textId="77777777" w:rsidR="005F17CE" w:rsidRPr="005F17CE" w:rsidRDefault="005F17CE" w:rsidP="005F17CE">
      <w:pPr>
        <w:widowControl/>
        <w:spacing w:after="180"/>
        <w:jc w:val="left"/>
        <w:rPr>
          <w:rFonts w:ascii="Times New Roman" w:eastAsia="宋体" w:hAnsi="Times New Roman" w:cs="Times New Roman"/>
          <w:kern w:val="0"/>
          <w:sz w:val="8"/>
          <w:szCs w:val="8"/>
          <w:lang w:val="en-GB"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17CE" w:rsidRPr="005F17CE" w14:paraId="2FE1E205" w14:textId="77777777" w:rsidTr="00702EFE">
        <w:tc>
          <w:tcPr>
            <w:tcW w:w="9640" w:type="dxa"/>
            <w:gridSpan w:val="11"/>
          </w:tcPr>
          <w:p w14:paraId="6B3A1FC6"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r>
      <w:tr w:rsidR="005F17CE" w:rsidRPr="005F17CE" w14:paraId="3844A3C8" w14:textId="77777777" w:rsidTr="00702EFE">
        <w:tc>
          <w:tcPr>
            <w:tcW w:w="1843" w:type="dxa"/>
            <w:tcBorders>
              <w:top w:val="single" w:sz="4" w:space="0" w:color="auto"/>
              <w:left w:val="single" w:sz="4" w:space="0" w:color="auto"/>
            </w:tcBorders>
          </w:tcPr>
          <w:p w14:paraId="07A8B3A9" w14:textId="77777777" w:rsidR="005F17CE" w:rsidRPr="005F17CE" w:rsidRDefault="005F17CE" w:rsidP="005F17CE">
            <w:pPr>
              <w:widowControl/>
              <w:tabs>
                <w:tab w:val="right" w:pos="1759"/>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Title:</w:t>
            </w:r>
            <w:r w:rsidRPr="005F17CE">
              <w:rPr>
                <w:rFonts w:ascii="Arial" w:eastAsia="宋体" w:hAnsi="Arial" w:cs="Times New Roman"/>
                <w:b/>
                <w:i/>
                <w:noProof/>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6E0105B3" w14:textId="77777777" w:rsidR="005F17CE" w:rsidRPr="005F17CE" w:rsidRDefault="005F17CE" w:rsidP="005F17CE">
            <w:pPr>
              <w:widowControl/>
              <w:ind w:left="100"/>
              <w:jc w:val="left"/>
              <w:rPr>
                <w:rFonts w:ascii="Arial" w:eastAsia="宋体" w:hAnsi="Arial" w:cs="Times New Roman"/>
                <w:noProof/>
                <w:kern w:val="0"/>
                <w:sz w:val="20"/>
                <w:szCs w:val="20"/>
                <w:lang w:val="en-GB" w:eastAsia="en-US"/>
              </w:rPr>
            </w:pPr>
            <w:r w:rsidRPr="005F17CE">
              <w:rPr>
                <w:rFonts w:ascii="Arial" w:eastAsia="宋体" w:hAnsi="Arial" w:cs="Times New Roman"/>
                <w:kern w:val="0"/>
                <w:sz w:val="20"/>
                <w:szCs w:val="20"/>
                <w:lang w:val="en-GB" w:eastAsia="en-US"/>
              </w:rPr>
              <w:t>MBS architectural and functionalities</w:t>
            </w:r>
          </w:p>
        </w:tc>
      </w:tr>
      <w:tr w:rsidR="005F17CE" w:rsidRPr="005F17CE" w14:paraId="0AF0116E" w14:textId="77777777" w:rsidTr="00702EFE">
        <w:tc>
          <w:tcPr>
            <w:tcW w:w="1843" w:type="dxa"/>
            <w:tcBorders>
              <w:left w:val="single" w:sz="4" w:space="0" w:color="auto"/>
            </w:tcBorders>
          </w:tcPr>
          <w:p w14:paraId="3C4BFDF5" w14:textId="77777777" w:rsidR="005F17CE" w:rsidRPr="005F17CE" w:rsidRDefault="005F17CE" w:rsidP="005F17CE">
            <w:pPr>
              <w:widowControl/>
              <w:jc w:val="left"/>
              <w:rPr>
                <w:rFonts w:ascii="Arial" w:eastAsia="宋体" w:hAnsi="Arial" w:cs="Times New Roman"/>
                <w:b/>
                <w:i/>
                <w:noProof/>
                <w:kern w:val="0"/>
                <w:sz w:val="8"/>
                <w:szCs w:val="8"/>
                <w:lang w:val="en-GB" w:eastAsia="en-US"/>
              </w:rPr>
            </w:pPr>
          </w:p>
        </w:tc>
        <w:tc>
          <w:tcPr>
            <w:tcW w:w="7797" w:type="dxa"/>
            <w:gridSpan w:val="10"/>
            <w:tcBorders>
              <w:right w:val="single" w:sz="4" w:space="0" w:color="auto"/>
            </w:tcBorders>
          </w:tcPr>
          <w:p w14:paraId="4A5A72B9"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r>
      <w:tr w:rsidR="005F17CE" w:rsidRPr="005F17CE" w14:paraId="2C87C3FD" w14:textId="77777777" w:rsidTr="00702EFE">
        <w:tc>
          <w:tcPr>
            <w:tcW w:w="1843" w:type="dxa"/>
            <w:tcBorders>
              <w:left w:val="single" w:sz="4" w:space="0" w:color="auto"/>
            </w:tcBorders>
          </w:tcPr>
          <w:p w14:paraId="36D963DB" w14:textId="77777777" w:rsidR="005F17CE" w:rsidRPr="005F17CE" w:rsidRDefault="005F17CE" w:rsidP="005F17CE">
            <w:pPr>
              <w:widowControl/>
              <w:tabs>
                <w:tab w:val="right" w:pos="1759"/>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Source to WG:</w:t>
            </w:r>
          </w:p>
        </w:tc>
        <w:tc>
          <w:tcPr>
            <w:tcW w:w="7797" w:type="dxa"/>
            <w:gridSpan w:val="10"/>
            <w:tcBorders>
              <w:right w:val="single" w:sz="4" w:space="0" w:color="auto"/>
            </w:tcBorders>
            <w:shd w:val="pct30" w:color="FFFF00" w:fill="auto"/>
          </w:tcPr>
          <w:p w14:paraId="4CD8998E" w14:textId="2D9F6EB2" w:rsidR="005F17CE" w:rsidRPr="005F17CE" w:rsidRDefault="005F17CE" w:rsidP="005F17CE">
            <w:pPr>
              <w:widowControl/>
              <w:ind w:left="100"/>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fldChar w:fldCharType="begin"/>
            </w:r>
            <w:r w:rsidRPr="005F17CE">
              <w:rPr>
                <w:rFonts w:ascii="Arial" w:eastAsia="宋体" w:hAnsi="Arial" w:cs="Times New Roman"/>
                <w:noProof/>
                <w:kern w:val="0"/>
                <w:sz w:val="20"/>
                <w:szCs w:val="20"/>
                <w:lang w:val="en-GB" w:eastAsia="en-US"/>
              </w:rPr>
              <w:instrText xml:space="preserve"> DOCPROPERTY  SourceIfWg  \* MERGEFORMAT </w:instrText>
            </w:r>
            <w:r w:rsidRPr="005F17CE">
              <w:rPr>
                <w:rFonts w:ascii="Arial" w:eastAsia="宋体" w:hAnsi="Arial" w:cs="Times New Roman"/>
                <w:noProof/>
                <w:kern w:val="0"/>
                <w:sz w:val="20"/>
                <w:szCs w:val="20"/>
                <w:lang w:val="en-GB" w:eastAsia="en-US"/>
              </w:rPr>
              <w:fldChar w:fldCharType="separate"/>
            </w:r>
            <w:r w:rsidRPr="005F17CE">
              <w:rPr>
                <w:rFonts w:ascii="Arial" w:eastAsia="宋体" w:hAnsi="Arial" w:cs="Times New Roman"/>
                <w:noProof/>
                <w:kern w:val="0"/>
                <w:sz w:val="20"/>
                <w:szCs w:val="20"/>
                <w:lang w:val="en-GB" w:eastAsia="en-US"/>
              </w:rPr>
              <w:t>CBN</w:t>
            </w:r>
            <w:r w:rsidRPr="005F17CE">
              <w:rPr>
                <w:rFonts w:ascii="Arial" w:eastAsia="宋体" w:hAnsi="Arial" w:cs="Times New Roman"/>
                <w:noProof/>
                <w:kern w:val="0"/>
                <w:sz w:val="20"/>
                <w:szCs w:val="20"/>
                <w:lang w:val="en-GB" w:eastAsia="en-US"/>
              </w:rPr>
              <w:fldChar w:fldCharType="end"/>
            </w:r>
            <w:r w:rsidR="003B4AE5">
              <w:rPr>
                <w:rFonts w:ascii="Arial" w:eastAsia="宋体" w:hAnsi="Arial" w:cs="Times New Roman" w:hint="eastAsia"/>
                <w:noProof/>
                <w:kern w:val="0"/>
                <w:sz w:val="20"/>
                <w:szCs w:val="20"/>
                <w:lang w:val="en-GB" w:eastAsia="en-US"/>
              </w:rPr>
              <w:t>,</w:t>
            </w:r>
            <w:r w:rsidR="003B4AE5" w:rsidRPr="00A564C7">
              <w:rPr>
                <w:rFonts w:ascii="Arial" w:eastAsia="宋体" w:hAnsi="Arial" w:cs="Times New Roman"/>
                <w:noProof/>
                <w:kern w:val="0"/>
                <w:sz w:val="20"/>
                <w:szCs w:val="20"/>
                <w:lang w:val="en-GB" w:eastAsia="en-US"/>
              </w:rPr>
              <w:t xml:space="preserve"> Huawei, Hisilicon</w:t>
            </w:r>
          </w:p>
        </w:tc>
      </w:tr>
      <w:tr w:rsidR="005F17CE" w:rsidRPr="005F17CE" w14:paraId="0824A895" w14:textId="77777777" w:rsidTr="00702EFE">
        <w:tc>
          <w:tcPr>
            <w:tcW w:w="1843" w:type="dxa"/>
            <w:tcBorders>
              <w:left w:val="single" w:sz="4" w:space="0" w:color="auto"/>
            </w:tcBorders>
          </w:tcPr>
          <w:p w14:paraId="6F768DDC" w14:textId="77777777" w:rsidR="005F17CE" w:rsidRPr="005F17CE" w:rsidRDefault="005F17CE" w:rsidP="005F17CE">
            <w:pPr>
              <w:widowControl/>
              <w:tabs>
                <w:tab w:val="right" w:pos="1759"/>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Source to TSG:</w:t>
            </w:r>
          </w:p>
        </w:tc>
        <w:tc>
          <w:tcPr>
            <w:tcW w:w="7797" w:type="dxa"/>
            <w:gridSpan w:val="10"/>
            <w:tcBorders>
              <w:right w:val="single" w:sz="4" w:space="0" w:color="auto"/>
            </w:tcBorders>
            <w:shd w:val="pct30" w:color="FFFF00" w:fill="auto"/>
          </w:tcPr>
          <w:p w14:paraId="322D1FAB" w14:textId="77777777" w:rsidR="005F17CE" w:rsidRPr="005F17CE" w:rsidRDefault="005F17CE" w:rsidP="005F17CE">
            <w:pPr>
              <w:widowControl/>
              <w:ind w:left="100"/>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fldChar w:fldCharType="begin"/>
            </w:r>
            <w:r w:rsidRPr="005F17CE">
              <w:rPr>
                <w:rFonts w:ascii="Arial" w:eastAsia="宋体" w:hAnsi="Arial" w:cs="Times New Roman"/>
                <w:noProof/>
                <w:kern w:val="0"/>
                <w:sz w:val="20"/>
                <w:szCs w:val="20"/>
                <w:lang w:val="en-GB" w:eastAsia="en-US"/>
              </w:rPr>
              <w:instrText xml:space="preserve"> DOCPROPERTY  SourceIfTsg  \* MERGEFORMAT </w:instrText>
            </w:r>
            <w:r w:rsidRPr="005F17CE">
              <w:rPr>
                <w:rFonts w:ascii="Arial" w:eastAsia="宋体" w:hAnsi="Arial" w:cs="Times New Roman"/>
                <w:noProof/>
                <w:kern w:val="0"/>
                <w:sz w:val="20"/>
                <w:szCs w:val="20"/>
                <w:lang w:val="en-GB" w:eastAsia="en-US"/>
              </w:rPr>
              <w:fldChar w:fldCharType="separate"/>
            </w:r>
            <w:r w:rsidRPr="005F17CE">
              <w:rPr>
                <w:rFonts w:ascii="Arial" w:eastAsia="宋体" w:hAnsi="Arial" w:cs="Times New Roman"/>
                <w:noProof/>
                <w:kern w:val="0"/>
                <w:sz w:val="20"/>
                <w:szCs w:val="20"/>
                <w:lang w:val="en-GB" w:eastAsia="en-US"/>
              </w:rPr>
              <w:t>SA6</w:t>
            </w:r>
            <w:r w:rsidRPr="005F17CE">
              <w:rPr>
                <w:rFonts w:ascii="Arial" w:eastAsia="宋体" w:hAnsi="Arial" w:cs="Times New Roman"/>
                <w:noProof/>
                <w:kern w:val="0"/>
                <w:sz w:val="20"/>
                <w:szCs w:val="20"/>
                <w:lang w:val="en-GB" w:eastAsia="en-US"/>
              </w:rPr>
              <w:fldChar w:fldCharType="end"/>
            </w:r>
          </w:p>
        </w:tc>
      </w:tr>
      <w:tr w:rsidR="005F17CE" w:rsidRPr="005F17CE" w14:paraId="7831E540" w14:textId="77777777" w:rsidTr="00702EFE">
        <w:tc>
          <w:tcPr>
            <w:tcW w:w="1843" w:type="dxa"/>
            <w:tcBorders>
              <w:left w:val="single" w:sz="4" w:space="0" w:color="auto"/>
            </w:tcBorders>
          </w:tcPr>
          <w:p w14:paraId="01641E38" w14:textId="77777777" w:rsidR="005F17CE" w:rsidRPr="005F17CE" w:rsidRDefault="005F17CE" w:rsidP="005F17CE">
            <w:pPr>
              <w:widowControl/>
              <w:jc w:val="left"/>
              <w:rPr>
                <w:rFonts w:ascii="Arial" w:eastAsia="宋体" w:hAnsi="Arial" w:cs="Times New Roman"/>
                <w:b/>
                <w:i/>
                <w:noProof/>
                <w:kern w:val="0"/>
                <w:sz w:val="8"/>
                <w:szCs w:val="8"/>
                <w:lang w:val="en-GB" w:eastAsia="en-US"/>
              </w:rPr>
            </w:pPr>
          </w:p>
        </w:tc>
        <w:tc>
          <w:tcPr>
            <w:tcW w:w="7797" w:type="dxa"/>
            <w:gridSpan w:val="10"/>
            <w:tcBorders>
              <w:right w:val="single" w:sz="4" w:space="0" w:color="auto"/>
            </w:tcBorders>
          </w:tcPr>
          <w:p w14:paraId="78E805C2"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r>
      <w:tr w:rsidR="005F17CE" w:rsidRPr="005F17CE" w14:paraId="0FEE7E72" w14:textId="77777777" w:rsidTr="00702EFE">
        <w:tc>
          <w:tcPr>
            <w:tcW w:w="1843" w:type="dxa"/>
            <w:tcBorders>
              <w:left w:val="single" w:sz="4" w:space="0" w:color="auto"/>
            </w:tcBorders>
          </w:tcPr>
          <w:p w14:paraId="2D34C4B5" w14:textId="77777777" w:rsidR="005F17CE" w:rsidRPr="005F17CE" w:rsidRDefault="005F17CE" w:rsidP="005F17CE">
            <w:pPr>
              <w:widowControl/>
              <w:tabs>
                <w:tab w:val="right" w:pos="1759"/>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Work item code:</w:t>
            </w:r>
          </w:p>
        </w:tc>
        <w:tc>
          <w:tcPr>
            <w:tcW w:w="3686" w:type="dxa"/>
            <w:gridSpan w:val="5"/>
            <w:shd w:val="pct30" w:color="FFFF00" w:fill="auto"/>
          </w:tcPr>
          <w:p w14:paraId="5C6B225A" w14:textId="77777777" w:rsidR="005F17CE" w:rsidRPr="005F17CE" w:rsidRDefault="005F17CE" w:rsidP="005F17CE">
            <w:pPr>
              <w:widowControl/>
              <w:ind w:left="100"/>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MCOver5MBS</w:t>
            </w:r>
          </w:p>
        </w:tc>
        <w:tc>
          <w:tcPr>
            <w:tcW w:w="567" w:type="dxa"/>
            <w:tcBorders>
              <w:left w:val="nil"/>
            </w:tcBorders>
          </w:tcPr>
          <w:p w14:paraId="1511C54B" w14:textId="77777777" w:rsidR="005F17CE" w:rsidRPr="005F17CE" w:rsidRDefault="005F17CE" w:rsidP="005F17CE">
            <w:pPr>
              <w:widowControl/>
              <w:ind w:right="100"/>
              <w:jc w:val="left"/>
              <w:rPr>
                <w:rFonts w:ascii="Arial" w:eastAsia="宋体" w:hAnsi="Arial" w:cs="Times New Roman"/>
                <w:noProof/>
                <w:kern w:val="0"/>
                <w:sz w:val="20"/>
                <w:szCs w:val="20"/>
                <w:lang w:val="en-GB" w:eastAsia="en-US"/>
              </w:rPr>
            </w:pPr>
          </w:p>
        </w:tc>
        <w:tc>
          <w:tcPr>
            <w:tcW w:w="1417" w:type="dxa"/>
            <w:gridSpan w:val="3"/>
            <w:tcBorders>
              <w:left w:val="nil"/>
            </w:tcBorders>
          </w:tcPr>
          <w:p w14:paraId="65CA859E" w14:textId="77777777" w:rsidR="005F17CE" w:rsidRPr="005F17CE" w:rsidRDefault="005F17CE" w:rsidP="005F17CE">
            <w:pPr>
              <w:widowControl/>
              <w:jc w:val="right"/>
              <w:rPr>
                <w:rFonts w:ascii="Arial" w:eastAsia="宋体" w:hAnsi="Arial" w:cs="Times New Roman"/>
                <w:noProof/>
                <w:kern w:val="0"/>
                <w:sz w:val="20"/>
                <w:szCs w:val="20"/>
                <w:lang w:val="en-GB" w:eastAsia="en-US"/>
              </w:rPr>
            </w:pPr>
            <w:r w:rsidRPr="005F17CE">
              <w:rPr>
                <w:rFonts w:ascii="Arial" w:eastAsia="宋体" w:hAnsi="Arial" w:cs="Times New Roman"/>
                <w:b/>
                <w:i/>
                <w:noProof/>
                <w:kern w:val="0"/>
                <w:sz w:val="20"/>
                <w:szCs w:val="20"/>
                <w:lang w:val="en-GB" w:eastAsia="en-US"/>
              </w:rPr>
              <w:t>Date:</w:t>
            </w:r>
          </w:p>
        </w:tc>
        <w:tc>
          <w:tcPr>
            <w:tcW w:w="2127" w:type="dxa"/>
            <w:tcBorders>
              <w:right w:val="single" w:sz="4" w:space="0" w:color="auto"/>
            </w:tcBorders>
            <w:shd w:val="pct30" w:color="FFFF00" w:fill="auto"/>
          </w:tcPr>
          <w:p w14:paraId="2574E128" w14:textId="77777777" w:rsidR="005F17CE" w:rsidRPr="005F17CE" w:rsidRDefault="005F17CE" w:rsidP="005F17CE">
            <w:pPr>
              <w:widowControl/>
              <w:ind w:left="100"/>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2021-10-11</w:t>
            </w:r>
          </w:p>
        </w:tc>
      </w:tr>
      <w:tr w:rsidR="005F17CE" w:rsidRPr="005F17CE" w14:paraId="1F96F331" w14:textId="77777777" w:rsidTr="00702EFE">
        <w:tc>
          <w:tcPr>
            <w:tcW w:w="1843" w:type="dxa"/>
            <w:tcBorders>
              <w:left w:val="single" w:sz="4" w:space="0" w:color="auto"/>
            </w:tcBorders>
          </w:tcPr>
          <w:p w14:paraId="4B7596C2" w14:textId="77777777" w:rsidR="005F17CE" w:rsidRPr="005F17CE" w:rsidRDefault="005F17CE" w:rsidP="005F17CE">
            <w:pPr>
              <w:widowControl/>
              <w:jc w:val="left"/>
              <w:rPr>
                <w:rFonts w:ascii="Arial" w:eastAsia="宋体" w:hAnsi="Arial" w:cs="Times New Roman"/>
                <w:b/>
                <w:i/>
                <w:noProof/>
                <w:kern w:val="0"/>
                <w:sz w:val="8"/>
                <w:szCs w:val="8"/>
                <w:lang w:val="en-GB" w:eastAsia="en-US"/>
              </w:rPr>
            </w:pPr>
          </w:p>
        </w:tc>
        <w:tc>
          <w:tcPr>
            <w:tcW w:w="1986" w:type="dxa"/>
            <w:gridSpan w:val="4"/>
          </w:tcPr>
          <w:p w14:paraId="792564EB"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c>
          <w:tcPr>
            <w:tcW w:w="2267" w:type="dxa"/>
            <w:gridSpan w:val="2"/>
          </w:tcPr>
          <w:p w14:paraId="2A9D8069"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c>
          <w:tcPr>
            <w:tcW w:w="1417" w:type="dxa"/>
            <w:gridSpan w:val="3"/>
          </w:tcPr>
          <w:p w14:paraId="77540B7E"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c>
          <w:tcPr>
            <w:tcW w:w="2127" w:type="dxa"/>
            <w:tcBorders>
              <w:right w:val="single" w:sz="4" w:space="0" w:color="auto"/>
            </w:tcBorders>
          </w:tcPr>
          <w:p w14:paraId="6E49C852"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r>
      <w:tr w:rsidR="005F17CE" w:rsidRPr="005F17CE" w14:paraId="75B659B9" w14:textId="77777777" w:rsidTr="00702EFE">
        <w:trPr>
          <w:cantSplit/>
        </w:trPr>
        <w:tc>
          <w:tcPr>
            <w:tcW w:w="1843" w:type="dxa"/>
            <w:tcBorders>
              <w:left w:val="single" w:sz="4" w:space="0" w:color="auto"/>
            </w:tcBorders>
          </w:tcPr>
          <w:p w14:paraId="7CFC6CF3" w14:textId="77777777" w:rsidR="005F17CE" w:rsidRPr="005F17CE" w:rsidRDefault="005F17CE" w:rsidP="005F17CE">
            <w:pPr>
              <w:widowControl/>
              <w:tabs>
                <w:tab w:val="right" w:pos="1759"/>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Category:</w:t>
            </w:r>
          </w:p>
        </w:tc>
        <w:tc>
          <w:tcPr>
            <w:tcW w:w="851" w:type="dxa"/>
            <w:shd w:val="pct30" w:color="FFFF00" w:fill="auto"/>
          </w:tcPr>
          <w:p w14:paraId="7AEC916C" w14:textId="77777777" w:rsidR="005F17CE" w:rsidRPr="005F17CE" w:rsidRDefault="005F17CE" w:rsidP="005F17CE">
            <w:pPr>
              <w:widowControl/>
              <w:ind w:left="100" w:right="-609"/>
              <w:jc w:val="left"/>
              <w:rPr>
                <w:rFonts w:ascii="Arial" w:eastAsia="宋体" w:hAnsi="Arial" w:cs="Times New Roman"/>
                <w:b/>
                <w:noProof/>
                <w:kern w:val="0"/>
                <w:sz w:val="20"/>
                <w:szCs w:val="20"/>
                <w:lang w:val="en-GB" w:eastAsia="en-US"/>
              </w:rPr>
            </w:pPr>
            <w:r w:rsidRPr="005F17CE">
              <w:rPr>
                <w:rFonts w:ascii="Arial" w:eastAsia="宋体" w:hAnsi="Arial" w:cs="Times New Roman"/>
                <w:b/>
                <w:noProof/>
                <w:kern w:val="0"/>
                <w:sz w:val="20"/>
                <w:szCs w:val="20"/>
                <w:lang w:val="en-GB" w:eastAsia="en-US"/>
              </w:rPr>
              <w:t>B</w:t>
            </w:r>
          </w:p>
        </w:tc>
        <w:tc>
          <w:tcPr>
            <w:tcW w:w="3402" w:type="dxa"/>
            <w:gridSpan w:val="5"/>
            <w:tcBorders>
              <w:left w:val="nil"/>
            </w:tcBorders>
          </w:tcPr>
          <w:p w14:paraId="6093D2D8" w14:textId="77777777" w:rsidR="005F17CE" w:rsidRPr="005F17CE" w:rsidRDefault="005F17CE" w:rsidP="005F17CE">
            <w:pPr>
              <w:widowControl/>
              <w:jc w:val="left"/>
              <w:rPr>
                <w:rFonts w:ascii="Arial" w:eastAsia="宋体" w:hAnsi="Arial" w:cs="Times New Roman"/>
                <w:noProof/>
                <w:kern w:val="0"/>
                <w:sz w:val="20"/>
                <w:szCs w:val="20"/>
                <w:lang w:val="en-GB" w:eastAsia="en-US"/>
              </w:rPr>
            </w:pPr>
          </w:p>
        </w:tc>
        <w:tc>
          <w:tcPr>
            <w:tcW w:w="1417" w:type="dxa"/>
            <w:gridSpan w:val="3"/>
            <w:tcBorders>
              <w:left w:val="nil"/>
            </w:tcBorders>
          </w:tcPr>
          <w:p w14:paraId="220C96FD" w14:textId="77777777" w:rsidR="005F17CE" w:rsidRPr="005F17CE" w:rsidRDefault="005F17CE" w:rsidP="005F17CE">
            <w:pPr>
              <w:widowControl/>
              <w:jc w:val="righ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Release:</w:t>
            </w:r>
          </w:p>
        </w:tc>
        <w:tc>
          <w:tcPr>
            <w:tcW w:w="2127" w:type="dxa"/>
            <w:tcBorders>
              <w:right w:val="single" w:sz="4" w:space="0" w:color="auto"/>
            </w:tcBorders>
            <w:shd w:val="pct30" w:color="FFFF00" w:fill="auto"/>
          </w:tcPr>
          <w:p w14:paraId="58093EAD" w14:textId="77777777" w:rsidR="005F17CE" w:rsidRPr="005F17CE" w:rsidRDefault="005F17CE" w:rsidP="005F17CE">
            <w:pPr>
              <w:widowControl/>
              <w:ind w:left="100"/>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Rel-18</w:t>
            </w:r>
          </w:p>
        </w:tc>
      </w:tr>
      <w:tr w:rsidR="005F17CE" w:rsidRPr="005F17CE" w14:paraId="2ADCF76D" w14:textId="77777777" w:rsidTr="00702EFE">
        <w:tc>
          <w:tcPr>
            <w:tcW w:w="1843" w:type="dxa"/>
            <w:tcBorders>
              <w:left w:val="single" w:sz="4" w:space="0" w:color="auto"/>
              <w:bottom w:val="single" w:sz="4" w:space="0" w:color="auto"/>
            </w:tcBorders>
          </w:tcPr>
          <w:p w14:paraId="6F9CF71B" w14:textId="77777777" w:rsidR="005F17CE" w:rsidRPr="005F17CE" w:rsidRDefault="005F17CE" w:rsidP="005F17CE">
            <w:pPr>
              <w:widowControl/>
              <w:jc w:val="left"/>
              <w:rPr>
                <w:rFonts w:ascii="Arial" w:eastAsia="宋体" w:hAnsi="Arial" w:cs="Times New Roman"/>
                <w:b/>
                <w:i/>
                <w:noProof/>
                <w:kern w:val="0"/>
                <w:sz w:val="20"/>
                <w:szCs w:val="20"/>
                <w:lang w:val="en-GB" w:eastAsia="en-US"/>
              </w:rPr>
            </w:pPr>
          </w:p>
        </w:tc>
        <w:tc>
          <w:tcPr>
            <w:tcW w:w="4677" w:type="dxa"/>
            <w:gridSpan w:val="8"/>
            <w:tcBorders>
              <w:bottom w:val="single" w:sz="4" w:space="0" w:color="auto"/>
            </w:tcBorders>
          </w:tcPr>
          <w:p w14:paraId="73C0AC09" w14:textId="77777777" w:rsidR="005F17CE" w:rsidRPr="005F17CE" w:rsidRDefault="005F17CE" w:rsidP="005F17CE">
            <w:pPr>
              <w:widowControl/>
              <w:ind w:left="383" w:hanging="383"/>
              <w:jc w:val="left"/>
              <w:rPr>
                <w:rFonts w:ascii="Arial" w:eastAsia="宋体" w:hAnsi="Arial" w:cs="Times New Roman"/>
                <w:i/>
                <w:noProof/>
                <w:kern w:val="0"/>
                <w:sz w:val="18"/>
                <w:szCs w:val="20"/>
                <w:lang w:val="en-GB" w:eastAsia="en-US"/>
              </w:rPr>
            </w:pPr>
            <w:r w:rsidRPr="005F17CE">
              <w:rPr>
                <w:rFonts w:ascii="Arial" w:eastAsia="宋体" w:hAnsi="Arial" w:cs="Times New Roman"/>
                <w:i/>
                <w:noProof/>
                <w:kern w:val="0"/>
                <w:sz w:val="18"/>
                <w:szCs w:val="20"/>
                <w:lang w:val="en-GB" w:eastAsia="en-US"/>
              </w:rPr>
              <w:t xml:space="preserve">Use </w:t>
            </w:r>
            <w:r w:rsidRPr="005F17CE">
              <w:rPr>
                <w:rFonts w:ascii="Arial" w:eastAsia="宋体" w:hAnsi="Arial" w:cs="Times New Roman"/>
                <w:i/>
                <w:noProof/>
                <w:kern w:val="0"/>
                <w:sz w:val="18"/>
                <w:szCs w:val="20"/>
                <w:u w:val="single"/>
                <w:lang w:val="en-GB" w:eastAsia="en-US"/>
              </w:rPr>
              <w:t>one</w:t>
            </w:r>
            <w:r w:rsidRPr="005F17CE">
              <w:rPr>
                <w:rFonts w:ascii="Arial" w:eastAsia="宋体" w:hAnsi="Arial" w:cs="Times New Roman"/>
                <w:i/>
                <w:noProof/>
                <w:kern w:val="0"/>
                <w:sz w:val="18"/>
                <w:szCs w:val="20"/>
                <w:lang w:val="en-GB" w:eastAsia="en-US"/>
              </w:rPr>
              <w:t xml:space="preserve"> of the following categories:</w:t>
            </w:r>
            <w:r w:rsidRPr="005F17CE">
              <w:rPr>
                <w:rFonts w:ascii="Arial" w:eastAsia="宋体" w:hAnsi="Arial" w:cs="Times New Roman"/>
                <w:b/>
                <w:i/>
                <w:noProof/>
                <w:kern w:val="0"/>
                <w:sz w:val="18"/>
                <w:szCs w:val="20"/>
                <w:lang w:val="en-GB" w:eastAsia="en-US"/>
              </w:rPr>
              <w:br/>
              <w:t>F</w:t>
            </w:r>
            <w:r w:rsidRPr="005F17CE">
              <w:rPr>
                <w:rFonts w:ascii="Arial" w:eastAsia="宋体" w:hAnsi="Arial" w:cs="Times New Roman"/>
                <w:i/>
                <w:noProof/>
                <w:kern w:val="0"/>
                <w:sz w:val="18"/>
                <w:szCs w:val="20"/>
                <w:lang w:val="en-GB" w:eastAsia="en-US"/>
              </w:rPr>
              <w:t xml:space="preserve">  (correction)</w:t>
            </w:r>
            <w:r w:rsidRPr="005F17CE">
              <w:rPr>
                <w:rFonts w:ascii="Arial" w:eastAsia="宋体" w:hAnsi="Arial" w:cs="Times New Roman"/>
                <w:i/>
                <w:noProof/>
                <w:kern w:val="0"/>
                <w:sz w:val="18"/>
                <w:szCs w:val="20"/>
                <w:lang w:val="en-GB" w:eastAsia="en-US"/>
              </w:rPr>
              <w:br/>
            </w:r>
            <w:r w:rsidRPr="005F17CE">
              <w:rPr>
                <w:rFonts w:ascii="Arial" w:eastAsia="宋体" w:hAnsi="Arial" w:cs="Times New Roman"/>
                <w:b/>
                <w:i/>
                <w:noProof/>
                <w:kern w:val="0"/>
                <w:sz w:val="18"/>
                <w:szCs w:val="20"/>
                <w:lang w:val="en-GB" w:eastAsia="en-US"/>
              </w:rPr>
              <w:t>A</w:t>
            </w:r>
            <w:r w:rsidRPr="005F17CE">
              <w:rPr>
                <w:rFonts w:ascii="Arial" w:eastAsia="宋体" w:hAnsi="Arial" w:cs="Times New Roman"/>
                <w:i/>
                <w:noProof/>
                <w:kern w:val="0"/>
                <w:sz w:val="18"/>
                <w:szCs w:val="20"/>
                <w:lang w:val="en-GB" w:eastAsia="en-US"/>
              </w:rPr>
              <w:t xml:space="preserve">  (mirror corresponding to a change in an earlier release)</w:t>
            </w:r>
            <w:r w:rsidRPr="005F17CE">
              <w:rPr>
                <w:rFonts w:ascii="Arial" w:eastAsia="宋体" w:hAnsi="Arial" w:cs="Times New Roman"/>
                <w:i/>
                <w:noProof/>
                <w:kern w:val="0"/>
                <w:sz w:val="18"/>
                <w:szCs w:val="20"/>
                <w:lang w:val="en-GB" w:eastAsia="en-US"/>
              </w:rPr>
              <w:br/>
            </w:r>
            <w:r w:rsidRPr="005F17CE">
              <w:rPr>
                <w:rFonts w:ascii="Arial" w:eastAsia="宋体" w:hAnsi="Arial" w:cs="Times New Roman"/>
                <w:b/>
                <w:i/>
                <w:noProof/>
                <w:kern w:val="0"/>
                <w:sz w:val="18"/>
                <w:szCs w:val="20"/>
                <w:lang w:val="en-GB" w:eastAsia="en-US"/>
              </w:rPr>
              <w:t>B</w:t>
            </w:r>
            <w:r w:rsidRPr="005F17CE">
              <w:rPr>
                <w:rFonts w:ascii="Arial" w:eastAsia="宋体" w:hAnsi="Arial" w:cs="Times New Roman"/>
                <w:i/>
                <w:noProof/>
                <w:kern w:val="0"/>
                <w:sz w:val="18"/>
                <w:szCs w:val="20"/>
                <w:lang w:val="en-GB" w:eastAsia="en-US"/>
              </w:rPr>
              <w:t xml:space="preserve">  (addition of feature), </w:t>
            </w:r>
            <w:r w:rsidRPr="005F17CE">
              <w:rPr>
                <w:rFonts w:ascii="Arial" w:eastAsia="宋体" w:hAnsi="Arial" w:cs="Times New Roman"/>
                <w:i/>
                <w:noProof/>
                <w:kern w:val="0"/>
                <w:sz w:val="18"/>
                <w:szCs w:val="20"/>
                <w:lang w:val="en-GB" w:eastAsia="en-US"/>
              </w:rPr>
              <w:br/>
            </w:r>
            <w:r w:rsidRPr="005F17CE">
              <w:rPr>
                <w:rFonts w:ascii="Arial" w:eastAsia="宋体" w:hAnsi="Arial" w:cs="Times New Roman"/>
                <w:b/>
                <w:i/>
                <w:noProof/>
                <w:kern w:val="0"/>
                <w:sz w:val="18"/>
                <w:szCs w:val="20"/>
                <w:lang w:val="en-GB" w:eastAsia="en-US"/>
              </w:rPr>
              <w:t>C</w:t>
            </w:r>
            <w:r w:rsidRPr="005F17CE">
              <w:rPr>
                <w:rFonts w:ascii="Arial" w:eastAsia="宋体" w:hAnsi="Arial" w:cs="Times New Roman"/>
                <w:i/>
                <w:noProof/>
                <w:kern w:val="0"/>
                <w:sz w:val="18"/>
                <w:szCs w:val="20"/>
                <w:lang w:val="en-GB" w:eastAsia="en-US"/>
              </w:rPr>
              <w:t xml:space="preserve">  (functional modification of feature)</w:t>
            </w:r>
            <w:r w:rsidRPr="005F17CE">
              <w:rPr>
                <w:rFonts w:ascii="Arial" w:eastAsia="宋体" w:hAnsi="Arial" w:cs="Times New Roman"/>
                <w:i/>
                <w:noProof/>
                <w:kern w:val="0"/>
                <w:sz w:val="18"/>
                <w:szCs w:val="20"/>
                <w:lang w:val="en-GB" w:eastAsia="en-US"/>
              </w:rPr>
              <w:br/>
            </w:r>
            <w:r w:rsidRPr="005F17CE">
              <w:rPr>
                <w:rFonts w:ascii="Arial" w:eastAsia="宋体" w:hAnsi="Arial" w:cs="Times New Roman"/>
                <w:b/>
                <w:i/>
                <w:noProof/>
                <w:kern w:val="0"/>
                <w:sz w:val="18"/>
                <w:szCs w:val="20"/>
                <w:lang w:val="en-GB" w:eastAsia="en-US"/>
              </w:rPr>
              <w:t>D</w:t>
            </w:r>
            <w:r w:rsidRPr="005F17CE">
              <w:rPr>
                <w:rFonts w:ascii="Arial" w:eastAsia="宋体" w:hAnsi="Arial" w:cs="Times New Roman"/>
                <w:i/>
                <w:noProof/>
                <w:kern w:val="0"/>
                <w:sz w:val="18"/>
                <w:szCs w:val="20"/>
                <w:lang w:val="en-GB" w:eastAsia="en-US"/>
              </w:rPr>
              <w:t xml:space="preserve">  (editorial modification)</w:t>
            </w:r>
          </w:p>
          <w:p w14:paraId="4194BE65" w14:textId="77777777" w:rsidR="005F17CE" w:rsidRPr="005F17CE" w:rsidRDefault="005F17CE" w:rsidP="005F17CE">
            <w:pPr>
              <w:widowControl/>
              <w:spacing w:after="120"/>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18"/>
                <w:szCs w:val="20"/>
                <w:lang w:val="en-GB" w:eastAsia="en-US"/>
              </w:rPr>
              <w:t>Detailed explanations of the above categories can</w:t>
            </w:r>
            <w:r w:rsidRPr="005F17CE">
              <w:rPr>
                <w:rFonts w:ascii="Arial" w:eastAsia="宋体" w:hAnsi="Arial" w:cs="Times New Roman"/>
                <w:noProof/>
                <w:kern w:val="0"/>
                <w:sz w:val="18"/>
                <w:szCs w:val="20"/>
                <w:lang w:val="en-GB" w:eastAsia="en-US"/>
              </w:rPr>
              <w:br/>
              <w:t xml:space="preserve">be found in 3GPP </w:t>
            </w:r>
            <w:hyperlink r:id="rId9" w:history="1">
              <w:r w:rsidRPr="005F17CE">
                <w:rPr>
                  <w:rFonts w:ascii="Arial" w:eastAsia="宋体" w:hAnsi="Arial" w:cs="Times New Roman"/>
                  <w:noProof/>
                  <w:color w:val="0000FF"/>
                  <w:kern w:val="0"/>
                  <w:sz w:val="18"/>
                  <w:szCs w:val="20"/>
                  <w:u w:val="single"/>
                  <w:lang w:val="en-GB" w:eastAsia="en-US"/>
                </w:rPr>
                <w:t>TR 21.900</w:t>
              </w:r>
            </w:hyperlink>
            <w:r w:rsidRPr="005F17CE">
              <w:rPr>
                <w:rFonts w:ascii="Arial" w:eastAsia="宋体" w:hAnsi="Arial" w:cs="Times New Roman"/>
                <w:noProof/>
                <w:kern w:val="0"/>
                <w:sz w:val="18"/>
                <w:szCs w:val="20"/>
                <w:lang w:val="en-GB" w:eastAsia="en-US"/>
              </w:rPr>
              <w:t>.</w:t>
            </w:r>
          </w:p>
        </w:tc>
        <w:tc>
          <w:tcPr>
            <w:tcW w:w="3120" w:type="dxa"/>
            <w:gridSpan w:val="2"/>
            <w:tcBorders>
              <w:bottom w:val="single" w:sz="4" w:space="0" w:color="auto"/>
              <w:right w:val="single" w:sz="4" w:space="0" w:color="auto"/>
            </w:tcBorders>
          </w:tcPr>
          <w:p w14:paraId="0258FC8A" w14:textId="77777777" w:rsidR="005F17CE" w:rsidRPr="005F17CE" w:rsidRDefault="005F17CE" w:rsidP="005F17CE">
            <w:pPr>
              <w:widowControl/>
              <w:tabs>
                <w:tab w:val="left" w:pos="950"/>
              </w:tabs>
              <w:ind w:left="241" w:hanging="241"/>
              <w:jc w:val="left"/>
              <w:rPr>
                <w:rFonts w:ascii="Arial" w:eastAsia="宋体" w:hAnsi="Arial" w:cs="Times New Roman"/>
                <w:i/>
                <w:noProof/>
                <w:kern w:val="0"/>
                <w:sz w:val="18"/>
                <w:szCs w:val="20"/>
                <w:lang w:val="en-GB" w:eastAsia="en-US"/>
              </w:rPr>
            </w:pPr>
            <w:r w:rsidRPr="005F17CE">
              <w:rPr>
                <w:rFonts w:ascii="Arial" w:eastAsia="宋体" w:hAnsi="Arial" w:cs="Times New Roman"/>
                <w:i/>
                <w:noProof/>
                <w:kern w:val="0"/>
                <w:sz w:val="18"/>
                <w:szCs w:val="20"/>
                <w:lang w:val="en-GB" w:eastAsia="en-US"/>
              </w:rPr>
              <w:t xml:space="preserve">Use </w:t>
            </w:r>
            <w:r w:rsidRPr="005F17CE">
              <w:rPr>
                <w:rFonts w:ascii="Arial" w:eastAsia="宋体" w:hAnsi="Arial" w:cs="Times New Roman"/>
                <w:i/>
                <w:noProof/>
                <w:kern w:val="0"/>
                <w:sz w:val="18"/>
                <w:szCs w:val="20"/>
                <w:u w:val="single"/>
                <w:lang w:val="en-GB" w:eastAsia="en-US"/>
              </w:rPr>
              <w:t>one</w:t>
            </w:r>
            <w:r w:rsidRPr="005F17CE">
              <w:rPr>
                <w:rFonts w:ascii="Arial" w:eastAsia="宋体" w:hAnsi="Arial" w:cs="Times New Roman"/>
                <w:i/>
                <w:noProof/>
                <w:kern w:val="0"/>
                <w:sz w:val="18"/>
                <w:szCs w:val="20"/>
                <w:lang w:val="en-GB" w:eastAsia="en-US"/>
              </w:rPr>
              <w:t xml:space="preserve"> of the following releases:</w:t>
            </w:r>
            <w:r w:rsidRPr="005F17CE">
              <w:rPr>
                <w:rFonts w:ascii="Arial" w:eastAsia="宋体" w:hAnsi="Arial" w:cs="Times New Roman"/>
                <w:i/>
                <w:noProof/>
                <w:kern w:val="0"/>
                <w:sz w:val="18"/>
                <w:szCs w:val="20"/>
                <w:lang w:val="en-GB" w:eastAsia="en-US"/>
              </w:rPr>
              <w:br/>
              <w:t>Rel-8</w:t>
            </w:r>
            <w:r w:rsidRPr="005F17CE">
              <w:rPr>
                <w:rFonts w:ascii="Arial" w:eastAsia="宋体" w:hAnsi="Arial" w:cs="Times New Roman"/>
                <w:i/>
                <w:noProof/>
                <w:kern w:val="0"/>
                <w:sz w:val="18"/>
                <w:szCs w:val="20"/>
                <w:lang w:val="en-GB" w:eastAsia="en-US"/>
              </w:rPr>
              <w:tab/>
              <w:t>(Release 8)</w:t>
            </w:r>
            <w:r w:rsidRPr="005F17CE">
              <w:rPr>
                <w:rFonts w:ascii="Arial" w:eastAsia="宋体" w:hAnsi="Arial" w:cs="Times New Roman"/>
                <w:i/>
                <w:noProof/>
                <w:kern w:val="0"/>
                <w:sz w:val="18"/>
                <w:szCs w:val="20"/>
                <w:lang w:val="en-GB" w:eastAsia="en-US"/>
              </w:rPr>
              <w:br/>
              <w:t>Rel-9</w:t>
            </w:r>
            <w:r w:rsidRPr="005F17CE">
              <w:rPr>
                <w:rFonts w:ascii="Arial" w:eastAsia="宋体" w:hAnsi="Arial" w:cs="Times New Roman"/>
                <w:i/>
                <w:noProof/>
                <w:kern w:val="0"/>
                <w:sz w:val="18"/>
                <w:szCs w:val="20"/>
                <w:lang w:val="en-GB" w:eastAsia="en-US"/>
              </w:rPr>
              <w:tab/>
              <w:t>(Release 9)</w:t>
            </w:r>
            <w:r w:rsidRPr="005F17CE">
              <w:rPr>
                <w:rFonts w:ascii="Arial" w:eastAsia="宋体" w:hAnsi="Arial" w:cs="Times New Roman"/>
                <w:i/>
                <w:noProof/>
                <w:kern w:val="0"/>
                <w:sz w:val="18"/>
                <w:szCs w:val="20"/>
                <w:lang w:val="en-GB" w:eastAsia="en-US"/>
              </w:rPr>
              <w:br/>
              <w:t>Rel-10</w:t>
            </w:r>
            <w:r w:rsidRPr="005F17CE">
              <w:rPr>
                <w:rFonts w:ascii="Arial" w:eastAsia="宋体" w:hAnsi="Arial" w:cs="Times New Roman"/>
                <w:i/>
                <w:noProof/>
                <w:kern w:val="0"/>
                <w:sz w:val="18"/>
                <w:szCs w:val="20"/>
                <w:lang w:val="en-GB" w:eastAsia="en-US"/>
              </w:rPr>
              <w:tab/>
              <w:t>(Release 10)</w:t>
            </w:r>
            <w:r w:rsidRPr="005F17CE">
              <w:rPr>
                <w:rFonts w:ascii="Arial" w:eastAsia="宋体" w:hAnsi="Arial" w:cs="Times New Roman"/>
                <w:i/>
                <w:noProof/>
                <w:kern w:val="0"/>
                <w:sz w:val="18"/>
                <w:szCs w:val="20"/>
                <w:lang w:val="en-GB" w:eastAsia="en-US"/>
              </w:rPr>
              <w:br/>
              <w:t>Rel-11</w:t>
            </w:r>
            <w:r w:rsidRPr="005F17CE">
              <w:rPr>
                <w:rFonts w:ascii="Arial" w:eastAsia="宋体" w:hAnsi="Arial" w:cs="Times New Roman"/>
                <w:i/>
                <w:noProof/>
                <w:kern w:val="0"/>
                <w:sz w:val="18"/>
                <w:szCs w:val="20"/>
                <w:lang w:val="en-GB" w:eastAsia="en-US"/>
              </w:rPr>
              <w:tab/>
              <w:t>(Release 11)</w:t>
            </w:r>
            <w:r w:rsidRPr="005F17CE">
              <w:rPr>
                <w:rFonts w:ascii="Arial" w:eastAsia="宋体" w:hAnsi="Arial" w:cs="Times New Roman"/>
                <w:i/>
                <w:noProof/>
                <w:kern w:val="0"/>
                <w:sz w:val="18"/>
                <w:szCs w:val="20"/>
                <w:lang w:val="en-GB" w:eastAsia="en-US"/>
              </w:rPr>
              <w:br/>
              <w:t>…</w:t>
            </w:r>
            <w:r w:rsidRPr="005F17CE">
              <w:rPr>
                <w:rFonts w:ascii="Arial" w:eastAsia="宋体" w:hAnsi="Arial" w:cs="Times New Roman"/>
                <w:i/>
                <w:noProof/>
                <w:kern w:val="0"/>
                <w:sz w:val="18"/>
                <w:szCs w:val="20"/>
                <w:lang w:val="en-GB" w:eastAsia="en-US"/>
              </w:rPr>
              <w:br/>
              <w:t>Rel-15</w:t>
            </w:r>
            <w:r w:rsidRPr="005F17CE">
              <w:rPr>
                <w:rFonts w:ascii="Arial" w:eastAsia="宋体" w:hAnsi="Arial" w:cs="Times New Roman"/>
                <w:i/>
                <w:noProof/>
                <w:kern w:val="0"/>
                <w:sz w:val="18"/>
                <w:szCs w:val="20"/>
                <w:lang w:val="en-GB" w:eastAsia="en-US"/>
              </w:rPr>
              <w:tab/>
              <w:t>(Release 15)</w:t>
            </w:r>
            <w:r w:rsidRPr="005F17CE">
              <w:rPr>
                <w:rFonts w:ascii="Arial" w:eastAsia="宋体" w:hAnsi="Arial" w:cs="Times New Roman"/>
                <w:i/>
                <w:noProof/>
                <w:kern w:val="0"/>
                <w:sz w:val="18"/>
                <w:szCs w:val="20"/>
                <w:lang w:val="en-GB" w:eastAsia="en-US"/>
              </w:rPr>
              <w:br/>
              <w:t>Rel-16</w:t>
            </w:r>
            <w:r w:rsidRPr="005F17CE">
              <w:rPr>
                <w:rFonts w:ascii="Arial" w:eastAsia="宋体" w:hAnsi="Arial" w:cs="Times New Roman"/>
                <w:i/>
                <w:noProof/>
                <w:kern w:val="0"/>
                <w:sz w:val="18"/>
                <w:szCs w:val="20"/>
                <w:lang w:val="en-GB" w:eastAsia="en-US"/>
              </w:rPr>
              <w:tab/>
              <w:t>(Release 16)</w:t>
            </w:r>
            <w:r w:rsidRPr="005F17CE">
              <w:rPr>
                <w:rFonts w:ascii="Arial" w:eastAsia="宋体" w:hAnsi="Arial" w:cs="Times New Roman"/>
                <w:i/>
                <w:noProof/>
                <w:kern w:val="0"/>
                <w:sz w:val="18"/>
                <w:szCs w:val="20"/>
                <w:lang w:val="en-GB" w:eastAsia="en-US"/>
              </w:rPr>
              <w:br/>
              <w:t>Rel-17</w:t>
            </w:r>
            <w:r w:rsidRPr="005F17CE">
              <w:rPr>
                <w:rFonts w:ascii="Arial" w:eastAsia="宋体" w:hAnsi="Arial" w:cs="Times New Roman"/>
                <w:i/>
                <w:noProof/>
                <w:kern w:val="0"/>
                <w:sz w:val="18"/>
                <w:szCs w:val="20"/>
                <w:lang w:val="en-GB" w:eastAsia="en-US"/>
              </w:rPr>
              <w:tab/>
              <w:t>(Release 17)</w:t>
            </w:r>
            <w:r w:rsidRPr="005F17CE">
              <w:rPr>
                <w:rFonts w:ascii="Arial" w:eastAsia="宋体" w:hAnsi="Arial" w:cs="Times New Roman"/>
                <w:i/>
                <w:noProof/>
                <w:kern w:val="0"/>
                <w:sz w:val="18"/>
                <w:szCs w:val="20"/>
                <w:lang w:val="en-GB" w:eastAsia="en-US"/>
              </w:rPr>
              <w:br/>
              <w:t>Rel-18</w:t>
            </w:r>
            <w:r w:rsidRPr="005F17CE">
              <w:rPr>
                <w:rFonts w:ascii="Arial" w:eastAsia="宋体" w:hAnsi="Arial" w:cs="Times New Roman"/>
                <w:i/>
                <w:noProof/>
                <w:kern w:val="0"/>
                <w:sz w:val="18"/>
                <w:szCs w:val="20"/>
                <w:lang w:val="en-GB" w:eastAsia="en-US"/>
              </w:rPr>
              <w:tab/>
              <w:t>(Release 18)</w:t>
            </w:r>
          </w:p>
        </w:tc>
      </w:tr>
      <w:tr w:rsidR="005F17CE" w:rsidRPr="005F17CE" w14:paraId="21334295" w14:textId="77777777" w:rsidTr="00702EFE">
        <w:tc>
          <w:tcPr>
            <w:tcW w:w="1843" w:type="dxa"/>
          </w:tcPr>
          <w:p w14:paraId="7A0CDA67" w14:textId="77777777" w:rsidR="005F17CE" w:rsidRPr="005F17CE" w:rsidRDefault="005F17CE" w:rsidP="005F17CE">
            <w:pPr>
              <w:widowControl/>
              <w:jc w:val="left"/>
              <w:rPr>
                <w:rFonts w:ascii="Arial" w:eastAsia="宋体" w:hAnsi="Arial" w:cs="Times New Roman"/>
                <w:b/>
                <w:i/>
                <w:noProof/>
                <w:kern w:val="0"/>
                <w:sz w:val="8"/>
                <w:szCs w:val="8"/>
                <w:lang w:val="en-GB" w:eastAsia="en-US"/>
              </w:rPr>
            </w:pPr>
          </w:p>
        </w:tc>
        <w:tc>
          <w:tcPr>
            <w:tcW w:w="7797" w:type="dxa"/>
            <w:gridSpan w:val="10"/>
          </w:tcPr>
          <w:p w14:paraId="5A238F09"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r>
      <w:tr w:rsidR="005F17CE" w:rsidRPr="005F17CE" w14:paraId="4821BBAC" w14:textId="77777777" w:rsidTr="00702EFE">
        <w:tc>
          <w:tcPr>
            <w:tcW w:w="2694" w:type="dxa"/>
            <w:gridSpan w:val="2"/>
            <w:tcBorders>
              <w:top w:val="single" w:sz="4" w:space="0" w:color="auto"/>
              <w:left w:val="single" w:sz="4" w:space="0" w:color="auto"/>
            </w:tcBorders>
          </w:tcPr>
          <w:p w14:paraId="468E20B3" w14:textId="77777777" w:rsidR="005F17CE" w:rsidRPr="005F17CE" w:rsidRDefault="005F17CE" w:rsidP="005F17CE">
            <w:pPr>
              <w:widowControl/>
              <w:tabs>
                <w:tab w:val="right" w:pos="2184"/>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5589534F" w14:textId="77777777" w:rsidR="005F17CE" w:rsidRPr="005F17CE" w:rsidRDefault="005F17CE" w:rsidP="005F17CE">
            <w:pPr>
              <w:widowControl/>
              <w:spacing w:after="120"/>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 xml:space="preserve">TS 23.247 on 5G MBS stage 2 in SA2 was approved in the last SA plenary, and according to cover page of SA2 MBS (S2-2106682), there is no SA2 internal outstanding issues. Therefore, the architecture now is stable and it is sufficient for SA6 to conclude the architectural for 5G MBS for transport only mode. </w:t>
            </w:r>
          </w:p>
          <w:p w14:paraId="104DE734" w14:textId="77777777" w:rsidR="005F17CE" w:rsidRPr="005F17CE" w:rsidRDefault="005F17CE" w:rsidP="005F17CE">
            <w:pPr>
              <w:widowControl/>
              <w:spacing w:after="120"/>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 xml:space="preserve">In TR 23.783, the description of Key Issue #13 includes the architectural related descriptions, which can be used as the basis for architectural conclusion. Moreover, Sol#8 (Application architecture over 5G MBS for transport only mode) and Sol#9 (General use of 5G MBS services for MC service group communications) further include the functionality descriptions. In fact Sol#8 and Sol#9 are complementary to each other, and both of the solutions can be adopted as the selected ones. </w:t>
            </w:r>
          </w:p>
          <w:p w14:paraId="17AB5FC7" w14:textId="77777777" w:rsidR="005F17CE" w:rsidRPr="005F17CE" w:rsidRDefault="005F17CE" w:rsidP="005F17CE">
            <w:pPr>
              <w:widowControl/>
              <w:spacing w:after="120"/>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 xml:space="preserve">For Service Mode, more coordination with SA4 is needed: The working in SA4 (i.e., 5MBUSA) is still on-going and according to the clause 7.1.1.1 of TS 23.247, "services offered by the MBSF and related interactions based on that service between MBSF and AF or NEF (if MBSF and NEF are split as shown in configuration 2) are specified in TS 26.502, and detailed interactions between the MBSF or NEF and the MBSTF are specified in TS 26.502". </w:t>
            </w:r>
          </w:p>
          <w:p w14:paraId="24861D60" w14:textId="77777777" w:rsidR="005F17CE" w:rsidRPr="005F17CE" w:rsidRDefault="005F17CE" w:rsidP="005F17CE">
            <w:pPr>
              <w:widowControl/>
              <w:spacing w:after="120"/>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Therefore, it is proposed to conclude Application architecture without MBSF/MBSTF for transport only mode.</w:t>
            </w:r>
          </w:p>
        </w:tc>
      </w:tr>
      <w:tr w:rsidR="005F17CE" w:rsidRPr="005F17CE" w14:paraId="71301500" w14:textId="77777777" w:rsidTr="00702EFE">
        <w:tc>
          <w:tcPr>
            <w:tcW w:w="2694" w:type="dxa"/>
            <w:gridSpan w:val="2"/>
            <w:tcBorders>
              <w:left w:val="single" w:sz="4" w:space="0" w:color="auto"/>
            </w:tcBorders>
          </w:tcPr>
          <w:p w14:paraId="5129A07B" w14:textId="77777777" w:rsidR="005F17CE" w:rsidRPr="005F17CE" w:rsidRDefault="005F17CE" w:rsidP="005F17CE">
            <w:pPr>
              <w:widowControl/>
              <w:jc w:val="left"/>
              <w:rPr>
                <w:rFonts w:ascii="Arial" w:eastAsia="宋体" w:hAnsi="Arial" w:cs="Times New Roman"/>
                <w:b/>
                <w:i/>
                <w:noProof/>
                <w:kern w:val="0"/>
                <w:sz w:val="8"/>
                <w:szCs w:val="8"/>
                <w:lang w:val="en-GB" w:eastAsia="en-US"/>
              </w:rPr>
            </w:pPr>
          </w:p>
        </w:tc>
        <w:tc>
          <w:tcPr>
            <w:tcW w:w="6946" w:type="dxa"/>
            <w:gridSpan w:val="9"/>
            <w:tcBorders>
              <w:right w:val="single" w:sz="4" w:space="0" w:color="auto"/>
            </w:tcBorders>
          </w:tcPr>
          <w:p w14:paraId="44FE7735" w14:textId="77777777" w:rsidR="005F17CE" w:rsidRPr="005F17CE" w:rsidRDefault="005F17CE" w:rsidP="005F17CE">
            <w:pPr>
              <w:widowControl/>
              <w:jc w:val="left"/>
              <w:rPr>
                <w:rFonts w:ascii="Arial" w:eastAsia="宋体" w:hAnsi="Arial" w:cs="Times New Roman"/>
                <w:noProof/>
                <w:kern w:val="0"/>
                <w:sz w:val="8"/>
                <w:szCs w:val="8"/>
                <w:highlight w:val="green"/>
                <w:lang w:val="en-GB" w:eastAsia="en-US"/>
              </w:rPr>
            </w:pPr>
          </w:p>
        </w:tc>
      </w:tr>
      <w:tr w:rsidR="005F17CE" w:rsidRPr="005F17CE" w14:paraId="46FD524A" w14:textId="77777777" w:rsidTr="00702EFE">
        <w:tc>
          <w:tcPr>
            <w:tcW w:w="2694" w:type="dxa"/>
            <w:gridSpan w:val="2"/>
            <w:tcBorders>
              <w:left w:val="single" w:sz="4" w:space="0" w:color="auto"/>
            </w:tcBorders>
          </w:tcPr>
          <w:p w14:paraId="5CA29EA7" w14:textId="77777777" w:rsidR="005F17CE" w:rsidRPr="005F17CE" w:rsidRDefault="005F17CE" w:rsidP="005F17CE">
            <w:pPr>
              <w:widowControl/>
              <w:tabs>
                <w:tab w:val="right" w:pos="2184"/>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Summary of change:</w:t>
            </w:r>
          </w:p>
        </w:tc>
        <w:tc>
          <w:tcPr>
            <w:tcW w:w="6946" w:type="dxa"/>
            <w:gridSpan w:val="9"/>
            <w:tcBorders>
              <w:right w:val="single" w:sz="4" w:space="0" w:color="auto"/>
            </w:tcBorders>
            <w:shd w:val="pct30" w:color="FFFF00" w:fill="auto"/>
          </w:tcPr>
          <w:p w14:paraId="65AD5E08" w14:textId="77777777" w:rsidR="005F17CE" w:rsidRPr="005F17CE" w:rsidRDefault="005F17CE" w:rsidP="005F17CE">
            <w:pPr>
              <w:widowControl/>
              <w:ind w:left="100"/>
              <w:jc w:val="left"/>
              <w:rPr>
                <w:rFonts w:ascii="Arial" w:eastAsia="宋体" w:hAnsi="Arial" w:cs="Times New Roman"/>
                <w:noProof/>
                <w:kern w:val="0"/>
                <w:sz w:val="20"/>
                <w:szCs w:val="20"/>
                <w:highlight w:val="green"/>
                <w:lang w:val="en-GB" w:eastAsia="en-US"/>
              </w:rPr>
            </w:pPr>
            <w:r w:rsidRPr="005F17CE">
              <w:rPr>
                <w:rFonts w:ascii="Arial" w:eastAsia="宋体" w:hAnsi="Arial" w:cs="Times New Roman"/>
                <w:noProof/>
                <w:kern w:val="0"/>
                <w:sz w:val="20"/>
                <w:szCs w:val="20"/>
                <w:lang w:val="en-GB" w:eastAsia="en-US"/>
              </w:rPr>
              <w:t xml:space="preserve">Introduce </w:t>
            </w:r>
            <w:r w:rsidRPr="005F17CE">
              <w:rPr>
                <w:rFonts w:ascii="Arial" w:eastAsia="宋体" w:hAnsi="Arial" w:cs="Times New Roman"/>
                <w:noProof/>
                <w:kern w:val="0"/>
                <w:sz w:val="20"/>
                <w:szCs w:val="20"/>
                <w:lang w:eastAsia="en-US"/>
              </w:rPr>
              <w:t>Architectural and functional</w:t>
            </w:r>
            <w:r w:rsidRPr="005F17CE">
              <w:rPr>
                <w:rFonts w:ascii="Arial" w:eastAsia="宋体" w:hAnsi="Arial" w:cs="Times New Roman"/>
                <w:noProof/>
                <w:kern w:val="0"/>
                <w:sz w:val="20"/>
                <w:szCs w:val="20"/>
                <w:lang w:val="en-GB" w:eastAsia="en-US"/>
              </w:rPr>
              <w:t xml:space="preserve"> description of TS 23.783 in TS 23.289.</w:t>
            </w:r>
          </w:p>
        </w:tc>
      </w:tr>
      <w:tr w:rsidR="005F17CE" w:rsidRPr="005F17CE" w14:paraId="3CB156D8" w14:textId="77777777" w:rsidTr="00702EFE">
        <w:tc>
          <w:tcPr>
            <w:tcW w:w="2694" w:type="dxa"/>
            <w:gridSpan w:val="2"/>
            <w:tcBorders>
              <w:left w:val="single" w:sz="4" w:space="0" w:color="auto"/>
            </w:tcBorders>
          </w:tcPr>
          <w:p w14:paraId="7F4AC49C" w14:textId="77777777" w:rsidR="005F17CE" w:rsidRPr="005F17CE" w:rsidRDefault="005F17CE" w:rsidP="005F17CE">
            <w:pPr>
              <w:widowControl/>
              <w:jc w:val="left"/>
              <w:rPr>
                <w:rFonts w:ascii="Arial" w:eastAsia="宋体" w:hAnsi="Arial" w:cs="Times New Roman"/>
                <w:b/>
                <w:i/>
                <w:noProof/>
                <w:kern w:val="0"/>
                <w:sz w:val="8"/>
                <w:szCs w:val="8"/>
                <w:lang w:val="en-GB" w:eastAsia="en-US"/>
              </w:rPr>
            </w:pPr>
          </w:p>
        </w:tc>
        <w:tc>
          <w:tcPr>
            <w:tcW w:w="6946" w:type="dxa"/>
            <w:gridSpan w:val="9"/>
            <w:tcBorders>
              <w:right w:val="single" w:sz="4" w:space="0" w:color="auto"/>
            </w:tcBorders>
          </w:tcPr>
          <w:p w14:paraId="72658BCE" w14:textId="77777777" w:rsidR="005F17CE" w:rsidRPr="005F17CE" w:rsidRDefault="005F17CE" w:rsidP="005F17CE">
            <w:pPr>
              <w:widowControl/>
              <w:jc w:val="left"/>
              <w:rPr>
                <w:rFonts w:ascii="Arial" w:eastAsia="宋体" w:hAnsi="Arial" w:cs="Times New Roman"/>
                <w:noProof/>
                <w:kern w:val="0"/>
                <w:sz w:val="8"/>
                <w:szCs w:val="8"/>
                <w:highlight w:val="green"/>
                <w:lang w:val="en-GB" w:eastAsia="en-US"/>
              </w:rPr>
            </w:pPr>
          </w:p>
        </w:tc>
      </w:tr>
      <w:tr w:rsidR="005F17CE" w:rsidRPr="005F17CE" w14:paraId="4302385F" w14:textId="77777777" w:rsidTr="00702EFE">
        <w:tc>
          <w:tcPr>
            <w:tcW w:w="2694" w:type="dxa"/>
            <w:gridSpan w:val="2"/>
            <w:tcBorders>
              <w:left w:val="single" w:sz="4" w:space="0" w:color="auto"/>
              <w:bottom w:val="single" w:sz="4" w:space="0" w:color="auto"/>
            </w:tcBorders>
          </w:tcPr>
          <w:p w14:paraId="7A5D83CB" w14:textId="77777777" w:rsidR="005F17CE" w:rsidRPr="005F17CE" w:rsidRDefault="005F17CE" w:rsidP="005F17CE">
            <w:pPr>
              <w:widowControl/>
              <w:tabs>
                <w:tab w:val="right" w:pos="2184"/>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7095EF17" w14:textId="77777777" w:rsidR="005F17CE" w:rsidRPr="005F17CE" w:rsidRDefault="005F17CE" w:rsidP="005F17CE">
            <w:pPr>
              <w:widowControl/>
              <w:ind w:left="100"/>
              <w:jc w:val="left"/>
              <w:rPr>
                <w:rFonts w:ascii="Arial" w:eastAsia="宋体" w:hAnsi="Arial" w:cs="Times New Roman"/>
                <w:noProof/>
                <w:kern w:val="0"/>
                <w:sz w:val="20"/>
                <w:szCs w:val="20"/>
                <w:highlight w:val="green"/>
                <w:lang w:eastAsia="en-US"/>
              </w:rPr>
            </w:pPr>
            <w:r w:rsidRPr="005F17CE">
              <w:rPr>
                <w:rFonts w:ascii="Arial" w:eastAsia="宋体" w:hAnsi="Arial" w:cs="Times New Roman" w:hint="eastAsia"/>
                <w:kern w:val="0"/>
                <w:sz w:val="20"/>
                <w:szCs w:val="20"/>
                <w:lang w:val="en-GB" w:eastAsia="en-US"/>
              </w:rPr>
              <w:t>The</w:t>
            </w:r>
            <w:r w:rsidRPr="005F17CE">
              <w:rPr>
                <w:rFonts w:ascii="Arial" w:eastAsia="宋体" w:hAnsi="Arial" w:cs="Times New Roman"/>
                <w:kern w:val="0"/>
                <w:sz w:val="20"/>
                <w:szCs w:val="20"/>
                <w:lang w:val="en-GB" w:eastAsia="en-US"/>
              </w:rPr>
              <w:t xml:space="preserve">re is no description for </w:t>
            </w:r>
            <w:r w:rsidRPr="005F17CE">
              <w:rPr>
                <w:rFonts w:ascii="Arial" w:eastAsia="宋体" w:hAnsi="Arial" w:cs="Times New Roman"/>
                <w:noProof/>
                <w:kern w:val="0"/>
                <w:sz w:val="20"/>
                <w:szCs w:val="20"/>
                <w:lang w:eastAsia="en-US"/>
              </w:rPr>
              <w:t xml:space="preserve">Architectural and functionalities </w:t>
            </w:r>
            <w:r w:rsidRPr="005F17CE">
              <w:rPr>
                <w:rFonts w:ascii="Arial" w:eastAsia="宋体" w:hAnsi="Arial" w:cs="Times New Roman"/>
                <w:kern w:val="0"/>
                <w:sz w:val="20"/>
                <w:szCs w:val="20"/>
                <w:lang w:val="en-GB" w:eastAsia="en-US"/>
              </w:rPr>
              <w:t xml:space="preserve">in current technical specification. </w:t>
            </w:r>
          </w:p>
        </w:tc>
      </w:tr>
      <w:tr w:rsidR="005F17CE" w:rsidRPr="005F17CE" w14:paraId="1E3C9599" w14:textId="77777777" w:rsidTr="00702EFE">
        <w:tc>
          <w:tcPr>
            <w:tcW w:w="2694" w:type="dxa"/>
            <w:gridSpan w:val="2"/>
          </w:tcPr>
          <w:p w14:paraId="47396775" w14:textId="77777777" w:rsidR="005F17CE" w:rsidRPr="005F17CE" w:rsidRDefault="005F17CE" w:rsidP="005F17CE">
            <w:pPr>
              <w:widowControl/>
              <w:jc w:val="left"/>
              <w:rPr>
                <w:rFonts w:ascii="Arial" w:eastAsia="宋体" w:hAnsi="Arial" w:cs="Times New Roman"/>
                <w:b/>
                <w:i/>
                <w:noProof/>
                <w:kern w:val="0"/>
                <w:sz w:val="8"/>
                <w:szCs w:val="8"/>
                <w:lang w:val="en-GB" w:eastAsia="en-US"/>
              </w:rPr>
            </w:pPr>
          </w:p>
        </w:tc>
        <w:tc>
          <w:tcPr>
            <w:tcW w:w="6946" w:type="dxa"/>
            <w:gridSpan w:val="9"/>
          </w:tcPr>
          <w:p w14:paraId="0042D045"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r>
      <w:tr w:rsidR="005F17CE" w:rsidRPr="005F17CE" w14:paraId="5325121A" w14:textId="77777777" w:rsidTr="00702EFE">
        <w:tc>
          <w:tcPr>
            <w:tcW w:w="2694" w:type="dxa"/>
            <w:gridSpan w:val="2"/>
            <w:tcBorders>
              <w:top w:val="single" w:sz="4" w:space="0" w:color="auto"/>
              <w:left w:val="single" w:sz="4" w:space="0" w:color="auto"/>
            </w:tcBorders>
          </w:tcPr>
          <w:p w14:paraId="1543E0B5" w14:textId="77777777" w:rsidR="005F17CE" w:rsidRPr="005F17CE" w:rsidRDefault="005F17CE" w:rsidP="005F17CE">
            <w:pPr>
              <w:widowControl/>
              <w:tabs>
                <w:tab w:val="right" w:pos="2184"/>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6810449C" w14:textId="77777777" w:rsidR="005F17CE" w:rsidRPr="005F17CE" w:rsidRDefault="005F17CE" w:rsidP="005F17CE">
            <w:pPr>
              <w:widowControl/>
              <w:ind w:left="100"/>
              <w:jc w:val="left"/>
              <w:rPr>
                <w:rFonts w:ascii="Arial" w:eastAsia="宋体" w:hAnsi="Arial" w:cs="Times New Roman"/>
                <w:noProof/>
                <w:kern w:val="0"/>
                <w:sz w:val="20"/>
                <w:szCs w:val="20"/>
                <w:lang w:val="en-GB" w:eastAsia="en-US"/>
              </w:rPr>
            </w:pPr>
            <w:r w:rsidRPr="005F17CE">
              <w:rPr>
                <w:rFonts w:ascii="Arial" w:eastAsia="宋体" w:hAnsi="Arial" w:cs="Times New Roman"/>
                <w:kern w:val="0"/>
                <w:sz w:val="20"/>
                <w:szCs w:val="20"/>
                <w:lang w:val="en-GB" w:eastAsia="en-US"/>
              </w:rPr>
              <w:t>7.X</w:t>
            </w:r>
            <w:r w:rsidRPr="005F17CE">
              <w:rPr>
                <w:rFonts w:ascii="Arial" w:eastAsia="宋体" w:hAnsi="Arial" w:cs="Times New Roman"/>
                <w:noProof/>
                <w:kern w:val="0"/>
                <w:sz w:val="20"/>
                <w:szCs w:val="20"/>
                <w:lang w:val="en-GB" w:eastAsia="en-US"/>
              </w:rPr>
              <w:t xml:space="preserve"> (new)</w:t>
            </w:r>
          </w:p>
        </w:tc>
      </w:tr>
      <w:tr w:rsidR="005F17CE" w:rsidRPr="005F17CE" w14:paraId="28CE0C79" w14:textId="77777777" w:rsidTr="00702EFE">
        <w:tc>
          <w:tcPr>
            <w:tcW w:w="2694" w:type="dxa"/>
            <w:gridSpan w:val="2"/>
            <w:tcBorders>
              <w:left w:val="single" w:sz="4" w:space="0" w:color="auto"/>
            </w:tcBorders>
          </w:tcPr>
          <w:p w14:paraId="50344BD5" w14:textId="77777777" w:rsidR="005F17CE" w:rsidRPr="005F17CE" w:rsidRDefault="005F17CE" w:rsidP="005F17CE">
            <w:pPr>
              <w:widowControl/>
              <w:jc w:val="left"/>
              <w:rPr>
                <w:rFonts w:ascii="Arial" w:eastAsia="宋体" w:hAnsi="Arial" w:cs="Times New Roman"/>
                <w:b/>
                <w:i/>
                <w:noProof/>
                <w:kern w:val="0"/>
                <w:sz w:val="8"/>
                <w:szCs w:val="8"/>
                <w:lang w:val="en-GB" w:eastAsia="en-US"/>
              </w:rPr>
            </w:pPr>
          </w:p>
        </w:tc>
        <w:tc>
          <w:tcPr>
            <w:tcW w:w="6946" w:type="dxa"/>
            <w:gridSpan w:val="9"/>
            <w:tcBorders>
              <w:right w:val="single" w:sz="4" w:space="0" w:color="auto"/>
            </w:tcBorders>
          </w:tcPr>
          <w:p w14:paraId="014E02CC" w14:textId="77777777" w:rsidR="005F17CE" w:rsidRPr="005F17CE" w:rsidRDefault="005F17CE" w:rsidP="005F17CE">
            <w:pPr>
              <w:widowControl/>
              <w:jc w:val="left"/>
              <w:rPr>
                <w:rFonts w:ascii="Arial" w:eastAsia="宋体" w:hAnsi="Arial" w:cs="Times New Roman"/>
                <w:noProof/>
                <w:kern w:val="0"/>
                <w:sz w:val="8"/>
                <w:szCs w:val="8"/>
                <w:lang w:val="en-GB" w:eastAsia="en-US"/>
              </w:rPr>
            </w:pPr>
          </w:p>
        </w:tc>
      </w:tr>
      <w:tr w:rsidR="005F17CE" w:rsidRPr="005F17CE" w14:paraId="03EF6B69" w14:textId="77777777" w:rsidTr="00702EFE">
        <w:tc>
          <w:tcPr>
            <w:tcW w:w="2694" w:type="dxa"/>
            <w:gridSpan w:val="2"/>
            <w:tcBorders>
              <w:left w:val="single" w:sz="4" w:space="0" w:color="auto"/>
            </w:tcBorders>
          </w:tcPr>
          <w:p w14:paraId="03C158ED" w14:textId="77777777" w:rsidR="005F17CE" w:rsidRPr="005F17CE" w:rsidRDefault="005F17CE" w:rsidP="005F17CE">
            <w:pPr>
              <w:widowControl/>
              <w:tabs>
                <w:tab w:val="right" w:pos="2184"/>
              </w:tabs>
              <w:jc w:val="left"/>
              <w:rPr>
                <w:rFonts w:ascii="Arial" w:eastAsia="宋体" w:hAnsi="Arial" w:cs="Times New Roman"/>
                <w:b/>
                <w:i/>
                <w:noProof/>
                <w:kern w:val="0"/>
                <w:sz w:val="20"/>
                <w:szCs w:val="20"/>
                <w:lang w:val="en-GB" w:eastAsia="en-US"/>
              </w:rPr>
            </w:pPr>
          </w:p>
        </w:tc>
        <w:tc>
          <w:tcPr>
            <w:tcW w:w="284" w:type="dxa"/>
            <w:tcBorders>
              <w:top w:val="single" w:sz="4" w:space="0" w:color="auto"/>
              <w:left w:val="single" w:sz="4" w:space="0" w:color="auto"/>
              <w:bottom w:val="single" w:sz="4" w:space="0" w:color="auto"/>
            </w:tcBorders>
          </w:tcPr>
          <w:p w14:paraId="2B7D2858" w14:textId="77777777" w:rsidR="005F17CE" w:rsidRPr="005F17CE" w:rsidRDefault="005F17CE" w:rsidP="005F17CE">
            <w:pPr>
              <w:widowControl/>
              <w:jc w:val="center"/>
              <w:rPr>
                <w:rFonts w:ascii="Arial" w:eastAsia="宋体" w:hAnsi="Arial" w:cs="Times New Roman"/>
                <w:b/>
                <w:caps/>
                <w:noProof/>
                <w:kern w:val="0"/>
                <w:sz w:val="20"/>
                <w:szCs w:val="20"/>
                <w:lang w:val="en-GB" w:eastAsia="en-US"/>
              </w:rPr>
            </w:pPr>
            <w:r w:rsidRPr="005F17CE">
              <w:rPr>
                <w:rFonts w:ascii="Arial" w:eastAsia="宋体" w:hAnsi="Arial" w:cs="Times New Roman"/>
                <w:b/>
                <w:caps/>
                <w:noProof/>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81888D" w14:textId="77777777" w:rsidR="005F17CE" w:rsidRPr="005F17CE" w:rsidRDefault="005F17CE" w:rsidP="005F17CE">
            <w:pPr>
              <w:widowControl/>
              <w:jc w:val="center"/>
              <w:rPr>
                <w:rFonts w:ascii="Arial" w:eastAsia="宋体" w:hAnsi="Arial" w:cs="Times New Roman"/>
                <w:b/>
                <w:caps/>
                <w:noProof/>
                <w:kern w:val="0"/>
                <w:sz w:val="20"/>
                <w:szCs w:val="20"/>
                <w:lang w:val="en-GB" w:eastAsia="en-US"/>
              </w:rPr>
            </w:pPr>
            <w:r w:rsidRPr="005F17CE">
              <w:rPr>
                <w:rFonts w:ascii="Arial" w:eastAsia="宋体" w:hAnsi="Arial" w:cs="Times New Roman"/>
                <w:b/>
                <w:caps/>
                <w:noProof/>
                <w:kern w:val="0"/>
                <w:sz w:val="20"/>
                <w:szCs w:val="20"/>
                <w:lang w:val="en-GB" w:eastAsia="en-US"/>
              </w:rPr>
              <w:t>N</w:t>
            </w:r>
          </w:p>
        </w:tc>
        <w:tc>
          <w:tcPr>
            <w:tcW w:w="2977" w:type="dxa"/>
            <w:gridSpan w:val="4"/>
          </w:tcPr>
          <w:p w14:paraId="336083D8" w14:textId="77777777" w:rsidR="005F17CE" w:rsidRPr="005F17CE" w:rsidRDefault="005F17CE" w:rsidP="005F17CE">
            <w:pPr>
              <w:widowControl/>
              <w:tabs>
                <w:tab w:val="right" w:pos="2893"/>
              </w:tabs>
              <w:jc w:val="left"/>
              <w:rPr>
                <w:rFonts w:ascii="Arial" w:eastAsia="宋体" w:hAnsi="Arial" w:cs="Times New Roman"/>
                <w:noProof/>
                <w:kern w:val="0"/>
                <w:sz w:val="20"/>
                <w:szCs w:val="20"/>
                <w:lang w:val="en-GB" w:eastAsia="en-US"/>
              </w:rPr>
            </w:pPr>
          </w:p>
        </w:tc>
        <w:tc>
          <w:tcPr>
            <w:tcW w:w="3401" w:type="dxa"/>
            <w:gridSpan w:val="3"/>
            <w:tcBorders>
              <w:right w:val="single" w:sz="4" w:space="0" w:color="auto"/>
            </w:tcBorders>
            <w:shd w:val="clear" w:color="FFFF00" w:fill="auto"/>
          </w:tcPr>
          <w:p w14:paraId="18AEC605" w14:textId="77777777" w:rsidR="005F17CE" w:rsidRPr="005F17CE" w:rsidRDefault="005F17CE" w:rsidP="005F17CE">
            <w:pPr>
              <w:widowControl/>
              <w:ind w:left="99"/>
              <w:jc w:val="left"/>
              <w:rPr>
                <w:rFonts w:ascii="Arial" w:eastAsia="宋体" w:hAnsi="Arial" w:cs="Times New Roman"/>
                <w:noProof/>
                <w:kern w:val="0"/>
                <w:sz w:val="20"/>
                <w:szCs w:val="20"/>
                <w:lang w:val="en-GB" w:eastAsia="en-US"/>
              </w:rPr>
            </w:pPr>
          </w:p>
        </w:tc>
      </w:tr>
      <w:tr w:rsidR="005F17CE" w:rsidRPr="005F17CE" w14:paraId="4528CD7F" w14:textId="77777777" w:rsidTr="00702EFE">
        <w:tc>
          <w:tcPr>
            <w:tcW w:w="2694" w:type="dxa"/>
            <w:gridSpan w:val="2"/>
            <w:tcBorders>
              <w:left w:val="single" w:sz="4" w:space="0" w:color="auto"/>
            </w:tcBorders>
          </w:tcPr>
          <w:p w14:paraId="12F85A76" w14:textId="77777777" w:rsidR="005F17CE" w:rsidRPr="005F17CE" w:rsidRDefault="005F17CE" w:rsidP="005F17CE">
            <w:pPr>
              <w:widowControl/>
              <w:tabs>
                <w:tab w:val="right" w:pos="2184"/>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5CB32700" w14:textId="77777777" w:rsidR="005F17CE" w:rsidRPr="005F17CE" w:rsidRDefault="005F17CE" w:rsidP="005F17CE">
            <w:pPr>
              <w:widowControl/>
              <w:jc w:val="center"/>
              <w:rPr>
                <w:rFonts w:ascii="Arial" w:eastAsia="宋体" w:hAnsi="Arial" w:cs="Times New Roman"/>
                <w:b/>
                <w:caps/>
                <w:noProof/>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EC0570" w14:textId="77777777" w:rsidR="005F17CE" w:rsidRPr="005F17CE" w:rsidRDefault="005F17CE" w:rsidP="005F17CE">
            <w:pPr>
              <w:widowControl/>
              <w:jc w:val="center"/>
              <w:rPr>
                <w:rFonts w:ascii="Arial" w:eastAsia="宋体" w:hAnsi="Arial" w:cs="Times New Roman"/>
                <w:b/>
                <w:caps/>
                <w:noProof/>
                <w:kern w:val="0"/>
                <w:sz w:val="20"/>
                <w:szCs w:val="20"/>
                <w:highlight w:val="green"/>
                <w:lang w:val="en-GB" w:eastAsia="en-US"/>
              </w:rPr>
            </w:pPr>
            <w:r w:rsidRPr="005F17CE">
              <w:rPr>
                <w:rFonts w:ascii="Arial" w:eastAsia="宋体" w:hAnsi="Arial" w:cs="Times New Roman"/>
                <w:b/>
                <w:caps/>
                <w:noProof/>
                <w:kern w:val="0"/>
                <w:sz w:val="20"/>
                <w:szCs w:val="20"/>
                <w:highlight w:val="green"/>
                <w:lang w:val="en-GB" w:eastAsia="en-US"/>
              </w:rPr>
              <w:t>X</w:t>
            </w:r>
          </w:p>
        </w:tc>
        <w:tc>
          <w:tcPr>
            <w:tcW w:w="2977" w:type="dxa"/>
            <w:gridSpan w:val="4"/>
          </w:tcPr>
          <w:p w14:paraId="7C997CBD" w14:textId="77777777" w:rsidR="005F17CE" w:rsidRPr="005F17CE" w:rsidRDefault="005F17CE" w:rsidP="005F17CE">
            <w:pPr>
              <w:widowControl/>
              <w:tabs>
                <w:tab w:val="right" w:pos="2893"/>
              </w:tabs>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 xml:space="preserve"> Other core specifications</w:t>
            </w:r>
            <w:r w:rsidRPr="005F17CE">
              <w:rPr>
                <w:rFonts w:ascii="Arial" w:eastAsia="宋体" w:hAnsi="Arial" w:cs="Times New Roman"/>
                <w:noProof/>
                <w:kern w:val="0"/>
                <w:sz w:val="20"/>
                <w:szCs w:val="20"/>
                <w:lang w:val="en-GB" w:eastAsia="en-US"/>
              </w:rPr>
              <w:tab/>
            </w:r>
          </w:p>
        </w:tc>
        <w:tc>
          <w:tcPr>
            <w:tcW w:w="3401" w:type="dxa"/>
            <w:gridSpan w:val="3"/>
            <w:tcBorders>
              <w:right w:val="single" w:sz="4" w:space="0" w:color="auto"/>
            </w:tcBorders>
            <w:shd w:val="pct30" w:color="FFFF00" w:fill="auto"/>
          </w:tcPr>
          <w:p w14:paraId="275363CF" w14:textId="77777777" w:rsidR="005F17CE" w:rsidRPr="005F17CE" w:rsidRDefault="005F17CE" w:rsidP="005F17CE">
            <w:pPr>
              <w:widowControl/>
              <w:ind w:left="99"/>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 xml:space="preserve">TS/TR ... CR ... </w:t>
            </w:r>
          </w:p>
        </w:tc>
      </w:tr>
      <w:tr w:rsidR="005F17CE" w:rsidRPr="005F17CE" w14:paraId="76AC8913" w14:textId="77777777" w:rsidTr="00702EFE">
        <w:tc>
          <w:tcPr>
            <w:tcW w:w="2694" w:type="dxa"/>
            <w:gridSpan w:val="2"/>
            <w:tcBorders>
              <w:left w:val="single" w:sz="4" w:space="0" w:color="auto"/>
            </w:tcBorders>
          </w:tcPr>
          <w:p w14:paraId="49605E0C" w14:textId="77777777" w:rsidR="005F17CE" w:rsidRPr="005F17CE" w:rsidRDefault="005F17CE" w:rsidP="005F17CE">
            <w:pPr>
              <w:widowControl/>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1104D531" w14:textId="77777777" w:rsidR="005F17CE" w:rsidRPr="005F17CE" w:rsidRDefault="005F17CE" w:rsidP="005F17CE">
            <w:pPr>
              <w:widowControl/>
              <w:jc w:val="center"/>
              <w:rPr>
                <w:rFonts w:ascii="Arial" w:eastAsia="宋体" w:hAnsi="Arial" w:cs="Times New Roman"/>
                <w:b/>
                <w:caps/>
                <w:noProof/>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7382AF" w14:textId="77777777" w:rsidR="005F17CE" w:rsidRPr="005F17CE" w:rsidRDefault="005F17CE" w:rsidP="005F17CE">
            <w:pPr>
              <w:widowControl/>
              <w:jc w:val="center"/>
              <w:rPr>
                <w:rFonts w:ascii="Arial" w:eastAsia="宋体" w:hAnsi="Arial" w:cs="Times New Roman"/>
                <w:b/>
                <w:caps/>
                <w:noProof/>
                <w:kern w:val="0"/>
                <w:sz w:val="20"/>
                <w:szCs w:val="20"/>
                <w:highlight w:val="green"/>
                <w:lang w:val="en-GB" w:eastAsia="en-US"/>
              </w:rPr>
            </w:pPr>
            <w:r w:rsidRPr="005F17CE">
              <w:rPr>
                <w:rFonts w:ascii="Arial" w:eastAsia="宋体" w:hAnsi="Arial" w:cs="Times New Roman"/>
                <w:b/>
                <w:caps/>
                <w:noProof/>
                <w:kern w:val="0"/>
                <w:sz w:val="20"/>
                <w:szCs w:val="20"/>
                <w:highlight w:val="green"/>
                <w:lang w:val="en-GB" w:eastAsia="en-US"/>
              </w:rPr>
              <w:t>X</w:t>
            </w:r>
          </w:p>
        </w:tc>
        <w:tc>
          <w:tcPr>
            <w:tcW w:w="2977" w:type="dxa"/>
            <w:gridSpan w:val="4"/>
          </w:tcPr>
          <w:p w14:paraId="47692ACC" w14:textId="77777777" w:rsidR="005F17CE" w:rsidRPr="005F17CE" w:rsidRDefault="005F17CE" w:rsidP="005F17CE">
            <w:pPr>
              <w:widowControl/>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289BA8EE" w14:textId="77777777" w:rsidR="005F17CE" w:rsidRPr="005F17CE" w:rsidRDefault="005F17CE" w:rsidP="005F17CE">
            <w:pPr>
              <w:widowControl/>
              <w:ind w:left="99"/>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 xml:space="preserve">TS/TR ... CR ... </w:t>
            </w:r>
          </w:p>
        </w:tc>
      </w:tr>
      <w:tr w:rsidR="005F17CE" w:rsidRPr="005F17CE" w14:paraId="0ED0DC7F" w14:textId="77777777" w:rsidTr="00702EFE">
        <w:tc>
          <w:tcPr>
            <w:tcW w:w="2694" w:type="dxa"/>
            <w:gridSpan w:val="2"/>
            <w:tcBorders>
              <w:left w:val="single" w:sz="4" w:space="0" w:color="auto"/>
            </w:tcBorders>
          </w:tcPr>
          <w:p w14:paraId="54139D34" w14:textId="77777777" w:rsidR="005F17CE" w:rsidRPr="005F17CE" w:rsidRDefault="005F17CE" w:rsidP="005F17CE">
            <w:pPr>
              <w:widowControl/>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F82C51C" w14:textId="77777777" w:rsidR="005F17CE" w:rsidRPr="005F17CE" w:rsidRDefault="005F17CE" w:rsidP="005F17CE">
            <w:pPr>
              <w:widowControl/>
              <w:jc w:val="center"/>
              <w:rPr>
                <w:rFonts w:ascii="Arial" w:eastAsia="宋体" w:hAnsi="Arial" w:cs="Times New Roman"/>
                <w:b/>
                <w:caps/>
                <w:noProof/>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D08842" w14:textId="77777777" w:rsidR="005F17CE" w:rsidRPr="005F17CE" w:rsidRDefault="005F17CE" w:rsidP="005F17CE">
            <w:pPr>
              <w:widowControl/>
              <w:jc w:val="center"/>
              <w:rPr>
                <w:rFonts w:ascii="Arial" w:eastAsia="宋体" w:hAnsi="Arial" w:cs="Times New Roman"/>
                <w:b/>
                <w:caps/>
                <w:noProof/>
                <w:kern w:val="0"/>
                <w:sz w:val="20"/>
                <w:szCs w:val="20"/>
                <w:highlight w:val="green"/>
                <w:lang w:val="en-GB" w:eastAsia="en-US"/>
              </w:rPr>
            </w:pPr>
            <w:r w:rsidRPr="005F17CE">
              <w:rPr>
                <w:rFonts w:ascii="Arial" w:eastAsia="宋体" w:hAnsi="Arial" w:cs="Times New Roman"/>
                <w:b/>
                <w:caps/>
                <w:noProof/>
                <w:kern w:val="0"/>
                <w:sz w:val="20"/>
                <w:szCs w:val="20"/>
                <w:highlight w:val="green"/>
                <w:lang w:val="en-GB" w:eastAsia="en-US"/>
              </w:rPr>
              <w:t>X</w:t>
            </w:r>
          </w:p>
        </w:tc>
        <w:tc>
          <w:tcPr>
            <w:tcW w:w="2977" w:type="dxa"/>
            <w:gridSpan w:val="4"/>
          </w:tcPr>
          <w:p w14:paraId="29081196" w14:textId="77777777" w:rsidR="005F17CE" w:rsidRPr="005F17CE" w:rsidRDefault="005F17CE" w:rsidP="005F17CE">
            <w:pPr>
              <w:widowControl/>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35977784" w14:textId="77777777" w:rsidR="005F17CE" w:rsidRPr="005F17CE" w:rsidRDefault="005F17CE" w:rsidP="005F17CE">
            <w:pPr>
              <w:widowControl/>
              <w:ind w:left="99"/>
              <w:jc w:val="left"/>
              <w:rPr>
                <w:rFonts w:ascii="Arial" w:eastAsia="宋体" w:hAnsi="Arial" w:cs="Times New Roman"/>
                <w:noProof/>
                <w:kern w:val="0"/>
                <w:sz w:val="20"/>
                <w:szCs w:val="20"/>
                <w:lang w:val="en-GB" w:eastAsia="en-US"/>
              </w:rPr>
            </w:pPr>
            <w:r w:rsidRPr="005F17CE">
              <w:rPr>
                <w:rFonts w:ascii="Arial" w:eastAsia="宋体" w:hAnsi="Arial" w:cs="Times New Roman"/>
                <w:noProof/>
                <w:kern w:val="0"/>
                <w:sz w:val="20"/>
                <w:szCs w:val="20"/>
                <w:lang w:val="en-GB" w:eastAsia="en-US"/>
              </w:rPr>
              <w:t xml:space="preserve">TS/TR ... CR ... </w:t>
            </w:r>
          </w:p>
        </w:tc>
      </w:tr>
      <w:tr w:rsidR="005F17CE" w:rsidRPr="005F17CE" w14:paraId="3EDFE2D4" w14:textId="77777777" w:rsidTr="00702EFE">
        <w:tc>
          <w:tcPr>
            <w:tcW w:w="2694" w:type="dxa"/>
            <w:gridSpan w:val="2"/>
            <w:tcBorders>
              <w:left w:val="single" w:sz="4" w:space="0" w:color="auto"/>
            </w:tcBorders>
          </w:tcPr>
          <w:p w14:paraId="7DA7A9EF" w14:textId="77777777" w:rsidR="005F17CE" w:rsidRPr="005F17CE" w:rsidRDefault="005F17CE" w:rsidP="005F17CE">
            <w:pPr>
              <w:widowControl/>
              <w:jc w:val="left"/>
              <w:rPr>
                <w:rFonts w:ascii="Arial" w:eastAsia="宋体" w:hAnsi="Arial" w:cs="Times New Roman"/>
                <w:b/>
                <w:i/>
                <w:noProof/>
                <w:kern w:val="0"/>
                <w:sz w:val="20"/>
                <w:szCs w:val="20"/>
                <w:lang w:val="en-GB" w:eastAsia="en-US"/>
              </w:rPr>
            </w:pPr>
          </w:p>
        </w:tc>
        <w:tc>
          <w:tcPr>
            <w:tcW w:w="6946" w:type="dxa"/>
            <w:gridSpan w:val="9"/>
            <w:tcBorders>
              <w:right w:val="single" w:sz="4" w:space="0" w:color="auto"/>
            </w:tcBorders>
          </w:tcPr>
          <w:p w14:paraId="242F1FB3" w14:textId="77777777" w:rsidR="005F17CE" w:rsidRPr="005F17CE" w:rsidRDefault="005F17CE" w:rsidP="005F17CE">
            <w:pPr>
              <w:widowControl/>
              <w:jc w:val="left"/>
              <w:rPr>
                <w:rFonts w:ascii="Arial" w:eastAsia="宋体" w:hAnsi="Arial" w:cs="Times New Roman"/>
                <w:noProof/>
                <w:kern w:val="0"/>
                <w:sz w:val="20"/>
                <w:szCs w:val="20"/>
                <w:lang w:val="en-GB" w:eastAsia="en-US"/>
              </w:rPr>
            </w:pPr>
          </w:p>
        </w:tc>
      </w:tr>
      <w:tr w:rsidR="005F17CE" w:rsidRPr="005F17CE" w14:paraId="620DD7A7" w14:textId="77777777" w:rsidTr="00702EFE">
        <w:tc>
          <w:tcPr>
            <w:tcW w:w="2694" w:type="dxa"/>
            <w:gridSpan w:val="2"/>
            <w:tcBorders>
              <w:left w:val="single" w:sz="4" w:space="0" w:color="auto"/>
              <w:bottom w:val="single" w:sz="4" w:space="0" w:color="auto"/>
            </w:tcBorders>
          </w:tcPr>
          <w:p w14:paraId="2E0DBFD3" w14:textId="77777777" w:rsidR="005F17CE" w:rsidRPr="005F17CE" w:rsidRDefault="005F17CE" w:rsidP="005F17CE">
            <w:pPr>
              <w:widowControl/>
              <w:tabs>
                <w:tab w:val="right" w:pos="2184"/>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6084CF34" w14:textId="77777777" w:rsidR="005F17CE" w:rsidRPr="005F17CE" w:rsidRDefault="005F17CE" w:rsidP="005F17CE">
            <w:pPr>
              <w:widowControl/>
              <w:ind w:left="100"/>
              <w:jc w:val="left"/>
              <w:rPr>
                <w:rFonts w:ascii="Arial" w:eastAsia="宋体" w:hAnsi="Arial" w:cs="Times New Roman"/>
                <w:noProof/>
                <w:kern w:val="0"/>
                <w:sz w:val="20"/>
                <w:szCs w:val="20"/>
                <w:lang w:val="en-GB" w:eastAsia="en-US"/>
              </w:rPr>
            </w:pPr>
          </w:p>
        </w:tc>
      </w:tr>
      <w:tr w:rsidR="005F17CE" w:rsidRPr="005F17CE" w14:paraId="20D13A0D" w14:textId="77777777" w:rsidTr="005F17CE">
        <w:tc>
          <w:tcPr>
            <w:tcW w:w="2694" w:type="dxa"/>
            <w:gridSpan w:val="2"/>
            <w:tcBorders>
              <w:top w:val="single" w:sz="4" w:space="0" w:color="auto"/>
              <w:bottom w:val="single" w:sz="4" w:space="0" w:color="auto"/>
            </w:tcBorders>
          </w:tcPr>
          <w:p w14:paraId="481712BC" w14:textId="77777777" w:rsidR="005F17CE" w:rsidRPr="005F17CE" w:rsidRDefault="005F17CE" w:rsidP="005F17CE">
            <w:pPr>
              <w:widowControl/>
              <w:tabs>
                <w:tab w:val="right" w:pos="2184"/>
              </w:tabs>
              <w:jc w:val="left"/>
              <w:rPr>
                <w:rFonts w:ascii="Arial" w:eastAsia="宋体" w:hAnsi="Arial" w:cs="Times New Roman"/>
                <w:b/>
                <w:i/>
                <w:noProof/>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383693CF" w14:textId="77777777" w:rsidR="005F17CE" w:rsidRPr="005F17CE" w:rsidRDefault="005F17CE" w:rsidP="005F17CE">
            <w:pPr>
              <w:widowControl/>
              <w:ind w:left="100"/>
              <w:jc w:val="left"/>
              <w:rPr>
                <w:rFonts w:ascii="Arial" w:eastAsia="宋体" w:hAnsi="Arial" w:cs="Times New Roman"/>
                <w:noProof/>
                <w:kern w:val="0"/>
                <w:sz w:val="8"/>
                <w:szCs w:val="8"/>
                <w:lang w:val="en-GB" w:eastAsia="en-US"/>
              </w:rPr>
            </w:pPr>
          </w:p>
        </w:tc>
      </w:tr>
      <w:tr w:rsidR="005F17CE" w:rsidRPr="005F17CE" w14:paraId="1B87495B" w14:textId="77777777" w:rsidTr="00702EFE">
        <w:tc>
          <w:tcPr>
            <w:tcW w:w="2694" w:type="dxa"/>
            <w:gridSpan w:val="2"/>
            <w:tcBorders>
              <w:top w:val="single" w:sz="4" w:space="0" w:color="auto"/>
              <w:left w:val="single" w:sz="4" w:space="0" w:color="auto"/>
              <w:bottom w:val="single" w:sz="4" w:space="0" w:color="auto"/>
            </w:tcBorders>
          </w:tcPr>
          <w:p w14:paraId="15ACD400" w14:textId="77777777" w:rsidR="005F17CE" w:rsidRPr="005F17CE" w:rsidRDefault="005F17CE" w:rsidP="005F17CE">
            <w:pPr>
              <w:widowControl/>
              <w:tabs>
                <w:tab w:val="right" w:pos="2184"/>
              </w:tabs>
              <w:jc w:val="left"/>
              <w:rPr>
                <w:rFonts w:ascii="Arial" w:eastAsia="宋体" w:hAnsi="Arial" w:cs="Times New Roman"/>
                <w:b/>
                <w:i/>
                <w:noProof/>
                <w:kern w:val="0"/>
                <w:sz w:val="20"/>
                <w:szCs w:val="20"/>
                <w:lang w:val="en-GB" w:eastAsia="en-US"/>
              </w:rPr>
            </w:pPr>
            <w:r w:rsidRPr="005F17CE">
              <w:rPr>
                <w:rFonts w:ascii="Arial" w:eastAsia="宋体" w:hAnsi="Arial" w:cs="Times New Roman"/>
                <w:b/>
                <w:i/>
                <w:noProof/>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4DBE39" w14:textId="77777777" w:rsidR="005F17CE" w:rsidRPr="005F17CE" w:rsidRDefault="005F17CE" w:rsidP="005F17CE">
            <w:pPr>
              <w:widowControl/>
              <w:ind w:left="100"/>
              <w:jc w:val="left"/>
              <w:rPr>
                <w:rFonts w:ascii="Arial" w:eastAsia="宋体" w:hAnsi="Arial" w:cs="Times New Roman"/>
                <w:noProof/>
                <w:kern w:val="0"/>
                <w:sz w:val="20"/>
                <w:szCs w:val="20"/>
                <w:lang w:val="en-GB" w:eastAsia="en-US"/>
              </w:rPr>
            </w:pPr>
          </w:p>
        </w:tc>
      </w:tr>
    </w:tbl>
    <w:p w14:paraId="3015E7D3" w14:textId="77777777" w:rsidR="005F17CE" w:rsidRPr="005F17CE" w:rsidRDefault="005F17CE" w:rsidP="005F17CE">
      <w:pPr>
        <w:widowControl/>
        <w:jc w:val="left"/>
        <w:rPr>
          <w:rFonts w:ascii="Arial" w:eastAsia="宋体" w:hAnsi="Arial" w:cs="Times New Roman"/>
          <w:noProof/>
          <w:kern w:val="0"/>
          <w:sz w:val="8"/>
          <w:szCs w:val="8"/>
          <w:lang w:val="en-GB" w:eastAsia="en-US"/>
        </w:rPr>
      </w:pPr>
    </w:p>
    <w:p w14:paraId="536B533B" w14:textId="77777777" w:rsidR="005F17CE" w:rsidRPr="005F17CE" w:rsidRDefault="005F17CE" w:rsidP="005F17CE">
      <w:pPr>
        <w:widowControl/>
        <w:spacing w:after="180"/>
        <w:jc w:val="left"/>
        <w:rPr>
          <w:rFonts w:ascii="Times New Roman" w:eastAsia="宋体" w:hAnsi="Times New Roman" w:cs="Times New Roman"/>
          <w:noProof/>
          <w:kern w:val="0"/>
          <w:sz w:val="20"/>
          <w:szCs w:val="20"/>
          <w:lang w:val="en-GB" w:eastAsia="en-US"/>
        </w:rPr>
        <w:sectPr w:rsidR="005F17CE" w:rsidRPr="005F17CE">
          <w:headerReference w:type="even" r:id="rId10"/>
          <w:footnotePr>
            <w:numRestart w:val="eachSect"/>
          </w:footnotePr>
          <w:pgSz w:w="11907" w:h="16840" w:code="9"/>
          <w:pgMar w:top="1418" w:right="1134" w:bottom="1134" w:left="1134" w:header="680" w:footer="567" w:gutter="0"/>
          <w:cols w:space="720"/>
        </w:sectPr>
      </w:pPr>
    </w:p>
    <w:p w14:paraId="5764E682" w14:textId="77777777" w:rsidR="005F17CE" w:rsidRPr="005F17CE" w:rsidRDefault="005F17CE" w:rsidP="005F17CE">
      <w:pPr>
        <w:widowControl/>
        <w:pBdr>
          <w:top w:val="single" w:sz="4" w:space="1" w:color="auto"/>
          <w:left w:val="single" w:sz="4" w:space="4" w:color="auto"/>
          <w:bottom w:val="single" w:sz="4" w:space="1" w:color="auto"/>
          <w:right w:val="single" w:sz="4" w:space="4" w:color="auto"/>
        </w:pBdr>
        <w:shd w:val="clear" w:color="auto" w:fill="FFFF00"/>
        <w:spacing w:after="180"/>
        <w:jc w:val="center"/>
        <w:outlineLvl w:val="0"/>
        <w:rPr>
          <w:rFonts w:ascii="Arial" w:eastAsia="宋体" w:hAnsi="Arial" w:cs="Arial"/>
          <w:color w:val="FF0000"/>
          <w:kern w:val="0"/>
          <w:sz w:val="28"/>
          <w:szCs w:val="28"/>
          <w:lang w:eastAsia="en-US"/>
        </w:rPr>
      </w:pPr>
      <w:r w:rsidRPr="005F17CE">
        <w:rPr>
          <w:rFonts w:ascii="Arial" w:eastAsia="宋体" w:hAnsi="Arial" w:cs="Arial"/>
          <w:color w:val="FF0000"/>
          <w:kern w:val="0"/>
          <w:sz w:val="28"/>
          <w:szCs w:val="28"/>
          <w:lang w:eastAsia="en-US"/>
        </w:rPr>
        <w:lastRenderedPageBreak/>
        <w:t xml:space="preserve">* * * * </w:t>
      </w:r>
      <w:r w:rsidRPr="005F17CE">
        <w:rPr>
          <w:rFonts w:ascii="Arial" w:eastAsia="宋体" w:hAnsi="Arial" w:cs="Arial" w:hint="eastAsia"/>
          <w:color w:val="FF0000"/>
          <w:kern w:val="0"/>
          <w:sz w:val="28"/>
          <w:szCs w:val="28"/>
        </w:rPr>
        <w:t>First</w:t>
      </w:r>
      <w:r w:rsidRPr="005F17CE">
        <w:rPr>
          <w:rFonts w:ascii="Arial" w:eastAsia="宋体" w:hAnsi="Arial" w:cs="Arial"/>
          <w:color w:val="FF0000"/>
          <w:kern w:val="0"/>
          <w:sz w:val="28"/>
          <w:szCs w:val="28"/>
          <w:lang w:eastAsia="en-US"/>
        </w:rPr>
        <w:t xml:space="preserve"> change * * * *</w:t>
      </w:r>
      <w:bookmarkStart w:id="2" w:name="_Toc517082226"/>
    </w:p>
    <w:p w14:paraId="54EBEE87" w14:textId="77777777" w:rsidR="005F17CE" w:rsidRPr="005F17CE" w:rsidRDefault="005F17CE" w:rsidP="005F17CE">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lang w:val="en-GB" w:eastAsia="en-US"/>
        </w:rPr>
      </w:pPr>
      <w:bookmarkStart w:id="3" w:name="_Toc73952618"/>
      <w:bookmarkStart w:id="4" w:name="_Toc70510008"/>
      <w:bookmarkStart w:id="5" w:name="_Toc73952713"/>
      <w:bookmarkStart w:id="6" w:name="_Toc70510103"/>
      <w:bookmarkEnd w:id="2"/>
      <w:r w:rsidRPr="005F17CE">
        <w:rPr>
          <w:rFonts w:ascii="Arial" w:eastAsia="宋体" w:hAnsi="Arial" w:cs="Times New Roman"/>
          <w:kern w:val="0"/>
          <w:sz w:val="36"/>
          <w:szCs w:val="20"/>
          <w:lang w:val="en-GB" w:eastAsia="en-US"/>
        </w:rPr>
        <w:t>2</w:t>
      </w:r>
      <w:r w:rsidRPr="005F17CE">
        <w:rPr>
          <w:rFonts w:ascii="Arial" w:eastAsia="宋体" w:hAnsi="Arial" w:cs="Times New Roman"/>
          <w:kern w:val="0"/>
          <w:sz w:val="36"/>
          <w:szCs w:val="20"/>
          <w:lang w:val="en-GB" w:eastAsia="en-US"/>
        </w:rPr>
        <w:tab/>
        <w:t>References</w:t>
      </w:r>
      <w:bookmarkEnd w:id="3"/>
      <w:bookmarkEnd w:id="4"/>
    </w:p>
    <w:p w14:paraId="7A2AA10F" w14:textId="77777777" w:rsidR="005F17CE" w:rsidRPr="005F17CE" w:rsidRDefault="005F17CE" w:rsidP="005F17CE">
      <w:pPr>
        <w:widowControl/>
        <w:spacing w:after="180"/>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eastAsia="en-US"/>
        </w:rPr>
        <w:t>The following documents contain provisions which, through reference in this text, constitute provisions of the present document.</w:t>
      </w:r>
    </w:p>
    <w:p w14:paraId="5071AB7E" w14:textId="77777777" w:rsidR="005F17CE" w:rsidRPr="005F17CE" w:rsidRDefault="005F17CE" w:rsidP="005F17CE">
      <w:pPr>
        <w:widowControl/>
        <w:spacing w:after="180"/>
        <w:ind w:left="568" w:hanging="284"/>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eastAsia="en-US"/>
        </w:rPr>
        <w:t>-</w:t>
      </w:r>
      <w:r w:rsidRPr="005F17CE">
        <w:rPr>
          <w:rFonts w:ascii="Times New Roman" w:eastAsia="宋体" w:hAnsi="Times New Roman" w:cs="Times New Roman"/>
          <w:kern w:val="0"/>
          <w:sz w:val="20"/>
          <w:szCs w:val="20"/>
          <w:lang w:val="en-GB" w:eastAsia="en-US"/>
        </w:rPr>
        <w:tab/>
        <w:t>References are either specific (identified by date of publication, edition number, version number, etc.) or non</w:t>
      </w:r>
      <w:r w:rsidRPr="005F17CE">
        <w:rPr>
          <w:rFonts w:ascii="Times New Roman" w:eastAsia="宋体" w:hAnsi="Times New Roman" w:cs="Times New Roman"/>
          <w:kern w:val="0"/>
          <w:sz w:val="20"/>
          <w:szCs w:val="20"/>
          <w:lang w:val="en-GB" w:eastAsia="en-US"/>
        </w:rPr>
        <w:noBreakHyphen/>
        <w:t>specific.</w:t>
      </w:r>
    </w:p>
    <w:p w14:paraId="33CCE21B" w14:textId="77777777" w:rsidR="005F17CE" w:rsidRPr="005F17CE" w:rsidRDefault="005F17CE" w:rsidP="005F17CE">
      <w:pPr>
        <w:widowControl/>
        <w:spacing w:after="180"/>
        <w:ind w:left="568" w:hanging="284"/>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eastAsia="en-US"/>
        </w:rPr>
        <w:t>-</w:t>
      </w:r>
      <w:r w:rsidRPr="005F17CE">
        <w:rPr>
          <w:rFonts w:ascii="Times New Roman" w:eastAsia="宋体" w:hAnsi="Times New Roman" w:cs="Times New Roman"/>
          <w:kern w:val="0"/>
          <w:sz w:val="20"/>
          <w:szCs w:val="20"/>
          <w:lang w:val="en-GB" w:eastAsia="en-US"/>
        </w:rPr>
        <w:tab/>
        <w:t>For a specific reference, subsequent revisions do not apply.</w:t>
      </w:r>
    </w:p>
    <w:p w14:paraId="560AFDC6" w14:textId="77777777" w:rsidR="005F17CE" w:rsidRPr="005F17CE" w:rsidRDefault="005F17CE" w:rsidP="005F17CE">
      <w:pPr>
        <w:widowControl/>
        <w:spacing w:after="180"/>
        <w:ind w:left="568" w:hanging="284"/>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eastAsia="en-US"/>
        </w:rPr>
        <w:t>-</w:t>
      </w:r>
      <w:r w:rsidRPr="005F17CE">
        <w:rPr>
          <w:rFonts w:ascii="Times New Roman" w:eastAsia="宋体" w:hAnsi="Times New Roman" w:cs="Times New Roman"/>
          <w:kern w:val="0"/>
          <w:sz w:val="20"/>
          <w:szCs w:val="20"/>
          <w:lang w:val="en-GB" w:eastAsia="en-US"/>
        </w:rPr>
        <w:tab/>
        <w:t>For a non-specific reference, the latest version applies. In the case of a reference to a 3GPP document (including a GSM document), a non-specific reference implicitly refers to the latest version of that document</w:t>
      </w:r>
      <w:r w:rsidRPr="005F17CE">
        <w:rPr>
          <w:rFonts w:ascii="Times New Roman" w:eastAsia="宋体" w:hAnsi="Times New Roman" w:cs="Times New Roman"/>
          <w:i/>
          <w:kern w:val="0"/>
          <w:sz w:val="20"/>
          <w:szCs w:val="20"/>
          <w:lang w:val="en-GB" w:eastAsia="en-US"/>
        </w:rPr>
        <w:t xml:space="preserve"> in the same Release as the present document</w:t>
      </w:r>
      <w:r w:rsidRPr="005F17CE">
        <w:rPr>
          <w:rFonts w:ascii="Times New Roman" w:eastAsia="宋体" w:hAnsi="Times New Roman" w:cs="Times New Roman"/>
          <w:kern w:val="0"/>
          <w:sz w:val="20"/>
          <w:szCs w:val="20"/>
          <w:lang w:val="en-GB" w:eastAsia="en-US"/>
        </w:rPr>
        <w:t>.</w:t>
      </w:r>
    </w:p>
    <w:p w14:paraId="7EB67835"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eastAsia="en-US"/>
        </w:rPr>
        <w:t>[1]</w:t>
      </w:r>
      <w:r w:rsidRPr="005F17CE">
        <w:rPr>
          <w:rFonts w:ascii="Times New Roman" w:eastAsia="宋体" w:hAnsi="Times New Roman" w:cs="Times New Roman"/>
          <w:kern w:val="0"/>
          <w:sz w:val="20"/>
          <w:szCs w:val="20"/>
          <w:lang w:val="en-GB" w:eastAsia="en-US"/>
        </w:rPr>
        <w:tab/>
        <w:t>3GPP TR 21.905: "Vocabulary for 3GPP Specifications".</w:t>
      </w:r>
    </w:p>
    <w:p w14:paraId="392E7CF2"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rPr>
      </w:pPr>
      <w:r w:rsidRPr="005F17CE">
        <w:rPr>
          <w:rFonts w:ascii="Times New Roman" w:eastAsia="Malgun Gothic" w:hAnsi="Times New Roman" w:cs="Times New Roman"/>
          <w:kern w:val="0"/>
          <w:sz w:val="20"/>
          <w:szCs w:val="20"/>
          <w:lang w:val="en-GB" w:eastAsia="en-US"/>
        </w:rPr>
        <w:t>[2]</w:t>
      </w:r>
      <w:r w:rsidRPr="005F17CE">
        <w:rPr>
          <w:rFonts w:ascii="Times New Roman" w:eastAsia="Malgun Gothic" w:hAnsi="Times New Roman" w:cs="Times New Roman"/>
          <w:kern w:val="0"/>
          <w:sz w:val="20"/>
          <w:szCs w:val="20"/>
          <w:lang w:val="en-GB" w:eastAsia="en-US"/>
        </w:rPr>
        <w:tab/>
        <w:t xml:space="preserve">3GPP TS 23.228: </w:t>
      </w:r>
      <w:r w:rsidRPr="005F17CE">
        <w:rPr>
          <w:rFonts w:ascii="Times New Roman" w:eastAsia="宋体" w:hAnsi="Times New Roman" w:cs="Times New Roman"/>
          <w:kern w:val="0"/>
          <w:sz w:val="20"/>
          <w:szCs w:val="20"/>
          <w:lang w:val="en-GB" w:eastAsia="en-US"/>
        </w:rPr>
        <w:t>"IP Multimedia Subsystem (IMS</w:t>
      </w:r>
      <w:r w:rsidRPr="005F17CE">
        <w:rPr>
          <w:rFonts w:ascii="Times New Roman" w:eastAsia="Malgun Gothic" w:hAnsi="Times New Roman" w:cs="Times New Roman"/>
          <w:kern w:val="0"/>
          <w:sz w:val="20"/>
          <w:szCs w:val="20"/>
          <w:lang w:val="en-GB" w:eastAsia="en-US"/>
        </w:rPr>
        <w:t>); Stage 2</w:t>
      </w:r>
      <w:r w:rsidRPr="005F17CE">
        <w:rPr>
          <w:rFonts w:ascii="Times New Roman" w:eastAsia="宋体" w:hAnsi="Times New Roman" w:cs="Times New Roman"/>
          <w:kern w:val="0"/>
          <w:sz w:val="20"/>
          <w:szCs w:val="20"/>
          <w:lang w:val="en-GB" w:eastAsia="en-US"/>
        </w:rPr>
        <w:t>".</w:t>
      </w:r>
    </w:p>
    <w:p w14:paraId="477C14C6"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eastAsia="en-US"/>
        </w:rPr>
        <w:t>[</w:t>
      </w:r>
      <w:r w:rsidRPr="005F17CE">
        <w:rPr>
          <w:rFonts w:ascii="Times New Roman" w:eastAsia="宋体" w:hAnsi="Times New Roman" w:cs="Times New Roman"/>
          <w:kern w:val="0"/>
          <w:sz w:val="20"/>
          <w:szCs w:val="20"/>
          <w:lang w:val="en-GB"/>
        </w:rPr>
        <w:t>3</w:t>
      </w:r>
      <w:r w:rsidRPr="005F17CE">
        <w:rPr>
          <w:rFonts w:ascii="Times New Roman" w:eastAsia="宋体" w:hAnsi="Times New Roman" w:cs="Times New Roman"/>
          <w:kern w:val="0"/>
          <w:sz w:val="20"/>
          <w:szCs w:val="20"/>
          <w:lang w:val="en-GB" w:eastAsia="en-US"/>
        </w:rPr>
        <w:t>]</w:t>
      </w:r>
      <w:r w:rsidRPr="005F17CE">
        <w:rPr>
          <w:rFonts w:ascii="Times New Roman" w:eastAsia="宋体" w:hAnsi="Times New Roman" w:cs="Times New Roman"/>
          <w:kern w:val="0"/>
          <w:sz w:val="20"/>
          <w:szCs w:val="20"/>
          <w:lang w:val="en-GB" w:eastAsia="en-US"/>
        </w:rPr>
        <w:tab/>
        <w:t>3GPP</w:t>
      </w:r>
      <w:r w:rsidRPr="005F17CE">
        <w:rPr>
          <w:rFonts w:ascii="Times New Roman" w:eastAsia="宋体" w:hAnsi="Times New Roman" w:cs="Times New Roman"/>
          <w:color w:val="000000"/>
          <w:kern w:val="0"/>
          <w:sz w:val="20"/>
          <w:szCs w:val="20"/>
          <w:lang w:val="en-GB" w:eastAsia="ja-JP"/>
        </w:rPr>
        <w:t> </w:t>
      </w:r>
      <w:r w:rsidRPr="005F17CE">
        <w:rPr>
          <w:rFonts w:ascii="Times New Roman" w:eastAsia="宋体" w:hAnsi="Times New Roman" w:cs="Times New Roman"/>
          <w:kern w:val="0"/>
          <w:sz w:val="20"/>
          <w:szCs w:val="20"/>
          <w:lang w:val="en-GB" w:eastAsia="en-US"/>
        </w:rPr>
        <w:t>TS</w:t>
      </w:r>
      <w:r w:rsidRPr="005F17CE">
        <w:rPr>
          <w:rFonts w:ascii="Times New Roman" w:eastAsia="宋体" w:hAnsi="Times New Roman" w:cs="Times New Roman"/>
          <w:color w:val="000000"/>
          <w:kern w:val="0"/>
          <w:sz w:val="20"/>
          <w:szCs w:val="20"/>
          <w:lang w:val="en-GB" w:eastAsia="ja-JP"/>
        </w:rPr>
        <w:t> </w:t>
      </w:r>
      <w:r w:rsidRPr="005F17CE">
        <w:rPr>
          <w:rFonts w:ascii="Times New Roman" w:eastAsia="宋体" w:hAnsi="Times New Roman" w:cs="Times New Roman"/>
          <w:kern w:val="0"/>
          <w:sz w:val="20"/>
          <w:szCs w:val="20"/>
          <w:lang w:val="en-GB" w:eastAsia="en-US"/>
        </w:rPr>
        <w:t>23.</w:t>
      </w:r>
      <w:r w:rsidRPr="005F17CE">
        <w:rPr>
          <w:rFonts w:ascii="Times New Roman" w:eastAsia="宋体" w:hAnsi="Times New Roman" w:cs="Times New Roman"/>
          <w:kern w:val="0"/>
          <w:sz w:val="20"/>
          <w:szCs w:val="20"/>
          <w:lang w:val="en-GB"/>
        </w:rPr>
        <w:t>280</w:t>
      </w:r>
      <w:r w:rsidRPr="005F17CE">
        <w:rPr>
          <w:rFonts w:ascii="Times New Roman" w:eastAsia="宋体" w:hAnsi="Times New Roman" w:cs="Times New Roman"/>
          <w:kern w:val="0"/>
          <w:sz w:val="20"/>
          <w:szCs w:val="20"/>
          <w:lang w:val="en-GB" w:eastAsia="en-US"/>
        </w:rPr>
        <w:t xml:space="preserve">: </w:t>
      </w:r>
      <w:r w:rsidRPr="005F17CE">
        <w:rPr>
          <w:rFonts w:ascii="Times New Roman" w:eastAsia="宋体" w:hAnsi="Times New Roman" w:cs="Times New Roman"/>
          <w:color w:val="000000"/>
          <w:kern w:val="0"/>
          <w:sz w:val="20"/>
          <w:szCs w:val="20"/>
          <w:lang w:val="en-GB" w:eastAsia="ja-JP"/>
        </w:rPr>
        <w:t>"Common functional architecture to support mission critical services; Stage 2"</w:t>
      </w:r>
      <w:r w:rsidRPr="005F17CE">
        <w:rPr>
          <w:rFonts w:ascii="Times New Roman" w:eastAsia="宋体" w:hAnsi="Times New Roman" w:cs="Times New Roman"/>
          <w:kern w:val="0"/>
          <w:sz w:val="20"/>
          <w:szCs w:val="20"/>
          <w:lang w:val="en-GB" w:eastAsia="en-US"/>
        </w:rPr>
        <w:t>.</w:t>
      </w:r>
    </w:p>
    <w:p w14:paraId="7E35C6FE"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rPr>
      </w:pPr>
      <w:r w:rsidRPr="005F17CE">
        <w:rPr>
          <w:rFonts w:ascii="Times New Roman" w:eastAsia="宋体" w:hAnsi="Times New Roman" w:cs="Times New Roman"/>
          <w:kern w:val="0"/>
          <w:sz w:val="20"/>
          <w:szCs w:val="20"/>
          <w:lang w:val="en-GB" w:eastAsia="en-US"/>
        </w:rPr>
        <w:t>[4]</w:t>
      </w:r>
      <w:r w:rsidRPr="005F17CE">
        <w:rPr>
          <w:rFonts w:ascii="Times New Roman" w:eastAsia="宋体" w:hAnsi="Times New Roman" w:cs="Times New Roman"/>
          <w:kern w:val="0"/>
          <w:sz w:val="20"/>
          <w:szCs w:val="20"/>
          <w:lang w:val="en-GB" w:eastAsia="en-US"/>
        </w:rPr>
        <w:tab/>
      </w:r>
      <w:r w:rsidRPr="005F17CE">
        <w:rPr>
          <w:rFonts w:ascii="Times New Roman" w:eastAsia="宋体" w:hAnsi="Times New Roman" w:cs="Times New Roman"/>
          <w:kern w:val="0"/>
          <w:sz w:val="20"/>
          <w:szCs w:val="20"/>
          <w:lang w:val="en-GB"/>
        </w:rPr>
        <w:t>3GPP TS 23.281: "Functional architecture and information flows to support Mission Critical Video (</w:t>
      </w:r>
      <w:proofErr w:type="spellStart"/>
      <w:r w:rsidRPr="005F17CE">
        <w:rPr>
          <w:rFonts w:ascii="Times New Roman" w:eastAsia="宋体" w:hAnsi="Times New Roman" w:cs="Times New Roman"/>
          <w:kern w:val="0"/>
          <w:sz w:val="20"/>
          <w:szCs w:val="20"/>
          <w:lang w:val="en-GB"/>
        </w:rPr>
        <w:t>MCVideo</w:t>
      </w:r>
      <w:proofErr w:type="spellEnd"/>
      <w:r w:rsidRPr="005F17CE">
        <w:rPr>
          <w:rFonts w:ascii="Times New Roman" w:eastAsia="宋体" w:hAnsi="Times New Roman" w:cs="Times New Roman"/>
          <w:kern w:val="0"/>
          <w:sz w:val="20"/>
          <w:szCs w:val="20"/>
          <w:lang w:val="en-GB"/>
        </w:rPr>
        <w:t>); Stage 2".</w:t>
      </w:r>
    </w:p>
    <w:p w14:paraId="70200105"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rPr>
      </w:pPr>
      <w:r w:rsidRPr="005F17CE">
        <w:rPr>
          <w:rFonts w:ascii="Times New Roman" w:eastAsia="宋体" w:hAnsi="Times New Roman" w:cs="Times New Roman"/>
          <w:kern w:val="0"/>
          <w:sz w:val="20"/>
          <w:szCs w:val="20"/>
          <w:lang w:val="en-GB" w:eastAsia="en-US"/>
        </w:rPr>
        <w:t>[5]</w:t>
      </w:r>
      <w:r w:rsidRPr="005F17CE">
        <w:rPr>
          <w:rFonts w:ascii="Times New Roman" w:eastAsia="宋体" w:hAnsi="Times New Roman" w:cs="Times New Roman"/>
          <w:kern w:val="0"/>
          <w:sz w:val="20"/>
          <w:szCs w:val="20"/>
          <w:lang w:val="en-GB" w:eastAsia="en-US"/>
        </w:rPr>
        <w:tab/>
      </w:r>
      <w:r w:rsidRPr="005F17CE">
        <w:rPr>
          <w:rFonts w:ascii="Times New Roman" w:eastAsia="宋体" w:hAnsi="Times New Roman" w:cs="Times New Roman"/>
          <w:kern w:val="0"/>
          <w:sz w:val="20"/>
          <w:szCs w:val="20"/>
          <w:lang w:val="en-GB"/>
        </w:rPr>
        <w:t>3GPP TS 23.282: "Functional architecture and information flows to support Mission Critical Data (</w:t>
      </w:r>
      <w:proofErr w:type="spellStart"/>
      <w:r w:rsidRPr="005F17CE">
        <w:rPr>
          <w:rFonts w:ascii="Times New Roman" w:eastAsia="宋体" w:hAnsi="Times New Roman" w:cs="Times New Roman"/>
          <w:kern w:val="0"/>
          <w:sz w:val="20"/>
          <w:szCs w:val="20"/>
          <w:lang w:val="en-GB"/>
        </w:rPr>
        <w:t>MCData</w:t>
      </w:r>
      <w:proofErr w:type="spellEnd"/>
      <w:r w:rsidRPr="005F17CE">
        <w:rPr>
          <w:rFonts w:ascii="Times New Roman" w:eastAsia="宋体" w:hAnsi="Times New Roman" w:cs="Times New Roman"/>
          <w:kern w:val="0"/>
          <w:sz w:val="20"/>
          <w:szCs w:val="20"/>
          <w:lang w:val="en-GB"/>
        </w:rPr>
        <w:t>); Stage 2".</w:t>
      </w:r>
    </w:p>
    <w:p w14:paraId="16D41BAC"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rPr>
      </w:pPr>
      <w:r w:rsidRPr="005F17CE">
        <w:rPr>
          <w:rFonts w:ascii="Times New Roman" w:eastAsia="宋体" w:hAnsi="Times New Roman" w:cs="Times New Roman"/>
          <w:kern w:val="0"/>
          <w:sz w:val="20"/>
          <w:szCs w:val="20"/>
          <w:lang w:val="en-GB"/>
        </w:rPr>
        <w:t>[6]</w:t>
      </w:r>
      <w:r w:rsidRPr="005F17CE">
        <w:rPr>
          <w:rFonts w:ascii="Times New Roman" w:eastAsia="宋体" w:hAnsi="Times New Roman" w:cs="Times New Roman"/>
          <w:kern w:val="0"/>
          <w:sz w:val="20"/>
          <w:szCs w:val="20"/>
          <w:lang w:val="en-GB"/>
        </w:rPr>
        <w:tab/>
        <w:t xml:space="preserve">3GPP TS 23.379: "Functional architecture and information flows to support Mission Critical Push </w:t>
      </w:r>
      <w:proofErr w:type="gramStart"/>
      <w:r w:rsidRPr="005F17CE">
        <w:rPr>
          <w:rFonts w:ascii="Times New Roman" w:eastAsia="宋体" w:hAnsi="Times New Roman" w:cs="Times New Roman"/>
          <w:kern w:val="0"/>
          <w:sz w:val="20"/>
          <w:szCs w:val="20"/>
          <w:lang w:val="en-GB"/>
        </w:rPr>
        <w:t>To</w:t>
      </w:r>
      <w:proofErr w:type="gramEnd"/>
      <w:r w:rsidRPr="005F17CE">
        <w:rPr>
          <w:rFonts w:ascii="Times New Roman" w:eastAsia="宋体" w:hAnsi="Times New Roman" w:cs="Times New Roman"/>
          <w:kern w:val="0"/>
          <w:sz w:val="20"/>
          <w:szCs w:val="20"/>
          <w:lang w:val="en-GB"/>
        </w:rPr>
        <w:t xml:space="preserve"> Talk (MCPTT); Stage 2".</w:t>
      </w:r>
    </w:p>
    <w:p w14:paraId="62365CE4"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eastAsia="en-US"/>
        </w:rPr>
        <w:t>[7]</w:t>
      </w:r>
      <w:r w:rsidRPr="005F17CE">
        <w:rPr>
          <w:rFonts w:ascii="Times New Roman" w:eastAsia="宋体" w:hAnsi="Times New Roman" w:cs="Times New Roman"/>
          <w:kern w:val="0"/>
          <w:sz w:val="20"/>
          <w:szCs w:val="20"/>
          <w:lang w:val="en-GB" w:eastAsia="en-US"/>
        </w:rPr>
        <w:tab/>
        <w:t>3GPP TS 23.501: "System architecture for the 5G System (5GS)".</w:t>
      </w:r>
    </w:p>
    <w:p w14:paraId="5A9674A3"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eastAsia="en-US"/>
        </w:rPr>
        <w:t>[8]</w:t>
      </w:r>
      <w:r w:rsidRPr="005F17CE">
        <w:rPr>
          <w:rFonts w:ascii="Times New Roman" w:eastAsia="宋体" w:hAnsi="Times New Roman" w:cs="Times New Roman"/>
          <w:kern w:val="0"/>
          <w:sz w:val="20"/>
          <w:szCs w:val="20"/>
          <w:lang w:val="en-GB" w:eastAsia="en-US"/>
        </w:rPr>
        <w:tab/>
        <w:t>3GPP TS 23.002: "Network Architecture".</w:t>
      </w:r>
    </w:p>
    <w:p w14:paraId="59057AF0"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eastAsia="en-US"/>
        </w:rPr>
        <w:t>[9]</w:t>
      </w:r>
      <w:r w:rsidRPr="005F17CE">
        <w:rPr>
          <w:rFonts w:ascii="Times New Roman" w:eastAsia="宋体" w:hAnsi="Times New Roman" w:cs="Times New Roman"/>
          <w:kern w:val="0"/>
          <w:sz w:val="20"/>
          <w:szCs w:val="20"/>
          <w:lang w:val="en-GB" w:eastAsia="en-US"/>
        </w:rPr>
        <w:tab/>
        <w:t>3GPP TS 23.503: "Policy and Charging Control Framework for the 5G System (5GS); Stage 2".</w:t>
      </w:r>
    </w:p>
    <w:p w14:paraId="424A2E57"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eastAsia="en-US"/>
        </w:rPr>
        <w:t>[10]</w:t>
      </w:r>
      <w:r w:rsidRPr="005F17CE">
        <w:rPr>
          <w:rFonts w:ascii="Times New Roman" w:eastAsia="宋体" w:hAnsi="Times New Roman" w:cs="Times New Roman"/>
          <w:kern w:val="0"/>
          <w:sz w:val="20"/>
          <w:szCs w:val="20"/>
          <w:lang w:val="en-GB" w:eastAsia="en-US"/>
        </w:rPr>
        <w:tab/>
        <w:t>3GPP TS 23.502: "Procedures for the 5G System (5GS)".</w:t>
      </w:r>
    </w:p>
    <w:p w14:paraId="32E0A1B0"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rPr>
      </w:pPr>
      <w:r w:rsidRPr="005F17CE">
        <w:rPr>
          <w:rFonts w:ascii="Times New Roman" w:eastAsia="宋体" w:hAnsi="Times New Roman" w:cs="Times New Roman"/>
          <w:kern w:val="0"/>
          <w:sz w:val="20"/>
          <w:szCs w:val="20"/>
          <w:lang w:val="en-GB"/>
        </w:rPr>
        <w:t>[11]</w:t>
      </w:r>
      <w:r w:rsidRPr="005F17CE">
        <w:rPr>
          <w:rFonts w:ascii="Times New Roman" w:eastAsia="宋体" w:hAnsi="Times New Roman" w:cs="Times New Roman"/>
          <w:kern w:val="0"/>
          <w:sz w:val="20"/>
          <w:szCs w:val="20"/>
          <w:lang w:val="en-GB"/>
        </w:rPr>
        <w:tab/>
      </w:r>
      <w:r w:rsidRPr="005F17CE">
        <w:rPr>
          <w:rFonts w:ascii="Times New Roman" w:eastAsia="宋体" w:hAnsi="Times New Roman" w:cs="Times New Roman"/>
          <w:kern w:val="0"/>
          <w:sz w:val="20"/>
          <w:szCs w:val="20"/>
          <w:lang w:val="en-GB" w:eastAsia="en-US"/>
        </w:rPr>
        <w:t>3GPP TS 22.179: "Mission Critical Push to Talk (MCPTT); Stage 1</w:t>
      </w:r>
      <w:r w:rsidRPr="005F17CE">
        <w:rPr>
          <w:rFonts w:ascii="Times New Roman" w:eastAsia="宋体" w:hAnsi="Times New Roman" w:cs="Times New Roman"/>
          <w:kern w:val="0"/>
          <w:sz w:val="20"/>
          <w:szCs w:val="20"/>
          <w:lang w:val="en-GB"/>
        </w:rPr>
        <w:t>"</w:t>
      </w:r>
      <w:r w:rsidRPr="005F17CE">
        <w:rPr>
          <w:rFonts w:ascii="Times New Roman" w:eastAsia="宋体" w:hAnsi="Times New Roman" w:cs="Times New Roman"/>
          <w:kern w:val="0"/>
          <w:sz w:val="20"/>
          <w:szCs w:val="20"/>
          <w:lang w:val="en-GB" w:eastAsia="en-US"/>
        </w:rPr>
        <w:t>.</w:t>
      </w:r>
    </w:p>
    <w:p w14:paraId="6EA7ADDC"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rPr>
      </w:pPr>
      <w:r w:rsidRPr="005F17CE">
        <w:rPr>
          <w:rFonts w:ascii="Times New Roman" w:eastAsia="宋体" w:hAnsi="Times New Roman" w:cs="Times New Roman"/>
          <w:kern w:val="0"/>
          <w:sz w:val="20"/>
          <w:szCs w:val="20"/>
          <w:lang w:val="en-GB"/>
        </w:rPr>
        <w:t>[12]</w:t>
      </w:r>
      <w:r w:rsidRPr="005F17CE">
        <w:rPr>
          <w:rFonts w:ascii="Times New Roman" w:eastAsia="宋体" w:hAnsi="Times New Roman" w:cs="Times New Roman"/>
          <w:kern w:val="0"/>
          <w:sz w:val="20"/>
          <w:szCs w:val="20"/>
          <w:lang w:val="en-GB"/>
        </w:rPr>
        <w:tab/>
      </w:r>
      <w:r w:rsidRPr="005F17CE">
        <w:rPr>
          <w:rFonts w:ascii="Times New Roman" w:eastAsia="宋体" w:hAnsi="Times New Roman" w:cs="Times New Roman"/>
          <w:kern w:val="0"/>
          <w:sz w:val="20"/>
          <w:szCs w:val="20"/>
          <w:lang w:val="en-GB" w:eastAsia="en-US"/>
        </w:rPr>
        <w:t>3GPP TS 22.</w:t>
      </w:r>
      <w:r w:rsidRPr="005F17CE">
        <w:rPr>
          <w:rFonts w:ascii="Times New Roman" w:eastAsia="宋体" w:hAnsi="Times New Roman" w:cs="Times New Roman"/>
          <w:kern w:val="0"/>
          <w:sz w:val="20"/>
          <w:szCs w:val="20"/>
          <w:lang w:val="en-GB"/>
        </w:rPr>
        <w:t>280</w:t>
      </w:r>
      <w:r w:rsidRPr="005F17CE">
        <w:rPr>
          <w:rFonts w:ascii="Times New Roman" w:eastAsia="宋体" w:hAnsi="Times New Roman" w:cs="Times New Roman"/>
          <w:kern w:val="0"/>
          <w:sz w:val="20"/>
          <w:szCs w:val="20"/>
          <w:lang w:val="en-GB" w:eastAsia="en-US"/>
        </w:rPr>
        <w:t>: "Mission Critical Services Common Requirements (</w:t>
      </w:r>
      <w:proofErr w:type="spellStart"/>
      <w:r w:rsidRPr="005F17CE">
        <w:rPr>
          <w:rFonts w:ascii="Times New Roman" w:eastAsia="宋体" w:hAnsi="Times New Roman" w:cs="Times New Roman"/>
          <w:kern w:val="0"/>
          <w:sz w:val="20"/>
          <w:szCs w:val="20"/>
          <w:lang w:val="en-GB" w:eastAsia="en-US"/>
        </w:rPr>
        <w:t>MCCoRe</w:t>
      </w:r>
      <w:proofErr w:type="spellEnd"/>
      <w:r w:rsidRPr="005F17CE">
        <w:rPr>
          <w:rFonts w:ascii="Times New Roman" w:eastAsia="宋体" w:hAnsi="Times New Roman" w:cs="Times New Roman"/>
          <w:kern w:val="0"/>
          <w:sz w:val="20"/>
          <w:szCs w:val="20"/>
          <w:lang w:val="en-GB" w:eastAsia="en-US"/>
        </w:rPr>
        <w:t>); Stage 1</w:t>
      </w:r>
      <w:r w:rsidRPr="005F17CE">
        <w:rPr>
          <w:rFonts w:ascii="Times New Roman" w:eastAsia="宋体" w:hAnsi="Times New Roman" w:cs="Times New Roman"/>
          <w:kern w:val="0"/>
          <w:sz w:val="20"/>
          <w:szCs w:val="20"/>
          <w:lang w:val="en-GB"/>
        </w:rPr>
        <w:t>"</w:t>
      </w:r>
      <w:r w:rsidRPr="005F17CE">
        <w:rPr>
          <w:rFonts w:ascii="Times New Roman" w:eastAsia="宋体" w:hAnsi="Times New Roman" w:cs="Times New Roman"/>
          <w:kern w:val="0"/>
          <w:sz w:val="20"/>
          <w:szCs w:val="20"/>
          <w:lang w:val="en-GB" w:eastAsia="en-US"/>
        </w:rPr>
        <w:t>.</w:t>
      </w:r>
    </w:p>
    <w:p w14:paraId="31C5B15B" w14:textId="77777777"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rPr>
      </w:pPr>
      <w:r w:rsidRPr="005F17CE">
        <w:rPr>
          <w:rFonts w:ascii="Times New Roman" w:eastAsia="宋体" w:hAnsi="Times New Roman" w:cs="Times New Roman"/>
          <w:kern w:val="0"/>
          <w:sz w:val="20"/>
          <w:szCs w:val="20"/>
          <w:lang w:val="en-GB"/>
        </w:rPr>
        <w:t>[13]</w:t>
      </w:r>
      <w:r w:rsidRPr="005F17CE">
        <w:rPr>
          <w:rFonts w:ascii="Times New Roman" w:eastAsia="宋体" w:hAnsi="Times New Roman" w:cs="Times New Roman"/>
          <w:kern w:val="0"/>
          <w:sz w:val="20"/>
          <w:szCs w:val="20"/>
          <w:lang w:val="en-GB"/>
        </w:rPr>
        <w:tab/>
      </w:r>
      <w:r w:rsidRPr="005F17CE">
        <w:rPr>
          <w:rFonts w:ascii="Times New Roman" w:eastAsia="宋体" w:hAnsi="Times New Roman" w:cs="Times New Roman"/>
          <w:kern w:val="0"/>
          <w:sz w:val="20"/>
          <w:szCs w:val="20"/>
          <w:lang w:val="en-GB" w:eastAsia="en-US"/>
        </w:rPr>
        <w:t>3GPP TS 22.</w:t>
      </w:r>
      <w:r w:rsidRPr="005F17CE">
        <w:rPr>
          <w:rFonts w:ascii="Times New Roman" w:eastAsia="宋体" w:hAnsi="Times New Roman" w:cs="Times New Roman"/>
          <w:kern w:val="0"/>
          <w:sz w:val="20"/>
          <w:szCs w:val="20"/>
          <w:lang w:val="en-GB"/>
        </w:rPr>
        <w:t>281</w:t>
      </w:r>
      <w:r w:rsidRPr="005F17CE">
        <w:rPr>
          <w:rFonts w:ascii="Times New Roman" w:eastAsia="宋体" w:hAnsi="Times New Roman" w:cs="Times New Roman"/>
          <w:kern w:val="0"/>
          <w:sz w:val="20"/>
          <w:szCs w:val="20"/>
          <w:lang w:val="en-GB" w:eastAsia="en-US"/>
        </w:rPr>
        <w:t>: "Mission Critical (MC) Video</w:t>
      </w:r>
      <w:r w:rsidRPr="005F17CE">
        <w:rPr>
          <w:rFonts w:ascii="Times New Roman" w:eastAsia="宋体" w:hAnsi="Times New Roman" w:cs="Times New Roman"/>
          <w:kern w:val="0"/>
          <w:sz w:val="20"/>
          <w:szCs w:val="20"/>
          <w:lang w:val="en-GB"/>
        </w:rPr>
        <w:t>"</w:t>
      </w:r>
      <w:r w:rsidRPr="005F17CE">
        <w:rPr>
          <w:rFonts w:ascii="Times New Roman" w:eastAsia="宋体" w:hAnsi="Times New Roman" w:cs="Times New Roman"/>
          <w:kern w:val="0"/>
          <w:sz w:val="20"/>
          <w:szCs w:val="20"/>
          <w:lang w:val="en-GB" w:eastAsia="en-US"/>
        </w:rPr>
        <w:t>.</w:t>
      </w:r>
    </w:p>
    <w:p w14:paraId="0831C136" w14:textId="47E3CD51" w:rsid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eastAsia="en-US"/>
        </w:rPr>
      </w:pPr>
      <w:r w:rsidRPr="005F17CE">
        <w:rPr>
          <w:rFonts w:ascii="Times New Roman" w:eastAsia="宋体" w:hAnsi="Times New Roman" w:cs="Times New Roman"/>
          <w:kern w:val="0"/>
          <w:sz w:val="20"/>
          <w:szCs w:val="20"/>
          <w:lang w:val="en-GB"/>
        </w:rPr>
        <w:t>[14]</w:t>
      </w:r>
      <w:r w:rsidRPr="005F17CE">
        <w:rPr>
          <w:rFonts w:ascii="Times New Roman" w:eastAsia="宋体" w:hAnsi="Times New Roman" w:cs="Times New Roman"/>
          <w:kern w:val="0"/>
          <w:sz w:val="20"/>
          <w:szCs w:val="20"/>
          <w:lang w:val="en-GB"/>
        </w:rPr>
        <w:tab/>
      </w:r>
      <w:r w:rsidRPr="005F17CE">
        <w:rPr>
          <w:rFonts w:ascii="Times New Roman" w:eastAsia="宋体" w:hAnsi="Times New Roman" w:cs="Times New Roman"/>
          <w:kern w:val="0"/>
          <w:sz w:val="20"/>
          <w:szCs w:val="20"/>
          <w:lang w:val="en-GB" w:eastAsia="en-US"/>
        </w:rPr>
        <w:t>3GPP TS 22.</w:t>
      </w:r>
      <w:r w:rsidRPr="005F17CE">
        <w:rPr>
          <w:rFonts w:ascii="Times New Roman" w:eastAsia="宋体" w:hAnsi="Times New Roman" w:cs="Times New Roman"/>
          <w:kern w:val="0"/>
          <w:sz w:val="20"/>
          <w:szCs w:val="20"/>
          <w:lang w:val="en-GB"/>
        </w:rPr>
        <w:t>282</w:t>
      </w:r>
      <w:r w:rsidRPr="005F17CE">
        <w:rPr>
          <w:rFonts w:ascii="Times New Roman" w:eastAsia="宋体" w:hAnsi="Times New Roman" w:cs="Times New Roman"/>
          <w:kern w:val="0"/>
          <w:sz w:val="20"/>
          <w:szCs w:val="20"/>
          <w:lang w:val="en-GB" w:eastAsia="en-US"/>
        </w:rPr>
        <w:t>: "Mission Critical (MC) Data</w:t>
      </w:r>
      <w:r w:rsidRPr="005F17CE">
        <w:rPr>
          <w:rFonts w:ascii="Times New Roman" w:eastAsia="宋体" w:hAnsi="Times New Roman" w:cs="Times New Roman"/>
          <w:kern w:val="0"/>
          <w:sz w:val="20"/>
          <w:szCs w:val="20"/>
          <w:lang w:val="en-GB"/>
        </w:rPr>
        <w:t>"</w:t>
      </w:r>
      <w:r w:rsidRPr="005F17CE">
        <w:rPr>
          <w:rFonts w:ascii="Times New Roman" w:eastAsia="宋体" w:hAnsi="Times New Roman" w:cs="Times New Roman"/>
          <w:kern w:val="0"/>
          <w:sz w:val="20"/>
          <w:szCs w:val="20"/>
          <w:lang w:val="en-GB" w:eastAsia="en-US"/>
        </w:rPr>
        <w:t>.</w:t>
      </w:r>
    </w:p>
    <w:p w14:paraId="0948875A" w14:textId="667BEB55" w:rsidR="005F17CE" w:rsidRPr="005F17CE" w:rsidRDefault="005F17CE" w:rsidP="005F17CE">
      <w:pPr>
        <w:keepLines/>
        <w:widowControl/>
        <w:spacing w:after="180"/>
        <w:ind w:left="1702" w:hanging="1418"/>
        <w:jc w:val="left"/>
        <w:rPr>
          <w:rFonts w:ascii="Times New Roman" w:eastAsia="宋体" w:hAnsi="Times New Roman" w:cs="Times New Roman"/>
          <w:kern w:val="0"/>
          <w:sz w:val="20"/>
          <w:szCs w:val="20"/>
          <w:lang w:val="en-GB" w:eastAsia="en-US"/>
        </w:rPr>
      </w:pPr>
      <w:ins w:id="7" w:author="xkx" w:date="2021-09-27T14:21:00Z">
        <w:r w:rsidRPr="005F17CE">
          <w:rPr>
            <w:rFonts w:ascii="Times New Roman" w:eastAsia="宋体" w:hAnsi="Times New Roman" w:cs="Times New Roman"/>
            <w:kern w:val="0"/>
            <w:sz w:val="20"/>
            <w:szCs w:val="20"/>
            <w:lang w:val="en-GB" w:eastAsia="en-US"/>
          </w:rPr>
          <w:t>[</w:t>
        </w:r>
        <w:r w:rsidRPr="005F17CE">
          <w:rPr>
            <w:rFonts w:ascii="Times New Roman" w:eastAsia="宋体" w:hAnsi="Times New Roman" w:cs="Times New Roman"/>
            <w:kern w:val="0"/>
            <w:sz w:val="20"/>
            <w:szCs w:val="20"/>
            <w:highlight w:val="yellow"/>
            <w:lang w:val="en-GB" w:eastAsia="en-US"/>
          </w:rPr>
          <w:t>xx</w:t>
        </w:r>
        <w:r w:rsidRPr="005F17CE">
          <w:rPr>
            <w:rFonts w:ascii="Times New Roman" w:eastAsia="宋体" w:hAnsi="Times New Roman" w:cs="Times New Roman"/>
            <w:kern w:val="0"/>
            <w:sz w:val="20"/>
            <w:szCs w:val="20"/>
            <w:lang w:val="en-GB" w:eastAsia="en-US"/>
          </w:rPr>
          <w:t>]</w:t>
        </w:r>
        <w:r w:rsidRPr="005F17CE">
          <w:rPr>
            <w:rFonts w:ascii="Times New Roman" w:eastAsia="宋体" w:hAnsi="Times New Roman" w:cs="Times New Roman"/>
            <w:kern w:val="0"/>
            <w:sz w:val="20"/>
            <w:szCs w:val="20"/>
            <w:lang w:val="en-GB" w:eastAsia="en-US"/>
          </w:rPr>
          <w:tab/>
          <w:t>3GPP TS 23.247: "</w:t>
        </w:r>
        <w:r w:rsidRPr="005F17CE">
          <w:rPr>
            <w:rFonts w:ascii="Times New Roman" w:eastAsia="宋体" w:hAnsi="Times New Roman" w:cs="Times New Roman"/>
            <w:kern w:val="0"/>
            <w:sz w:val="20"/>
            <w:szCs w:val="20"/>
            <w:lang w:val="en-GB"/>
          </w:rPr>
          <w:t>Architectural enhancements for 5G multicast-broadcast services; Stage 2</w:t>
        </w:r>
        <w:r w:rsidRPr="005F17CE">
          <w:rPr>
            <w:rFonts w:ascii="Times New Roman" w:eastAsia="宋体" w:hAnsi="Times New Roman" w:cs="Times New Roman"/>
            <w:kern w:val="0"/>
            <w:sz w:val="20"/>
            <w:szCs w:val="20"/>
            <w:lang w:val="en-GB" w:eastAsia="en-US"/>
          </w:rPr>
          <w:t>".</w:t>
        </w:r>
      </w:ins>
    </w:p>
    <w:p w14:paraId="2FACE525" w14:textId="77777777" w:rsidR="005F17CE" w:rsidRPr="005F17CE" w:rsidRDefault="005F17CE" w:rsidP="005F17CE">
      <w:pPr>
        <w:widowControl/>
        <w:pBdr>
          <w:top w:val="single" w:sz="4" w:space="1" w:color="auto"/>
          <w:left w:val="single" w:sz="4" w:space="4" w:color="auto"/>
          <w:bottom w:val="single" w:sz="4" w:space="1" w:color="auto"/>
          <w:right w:val="single" w:sz="4" w:space="4" w:color="auto"/>
        </w:pBdr>
        <w:shd w:val="clear" w:color="auto" w:fill="FFFF00"/>
        <w:spacing w:after="180"/>
        <w:jc w:val="center"/>
        <w:outlineLvl w:val="0"/>
        <w:rPr>
          <w:rFonts w:ascii="Arial" w:eastAsia="宋体" w:hAnsi="Arial" w:cs="Arial"/>
          <w:color w:val="FF0000"/>
          <w:kern w:val="0"/>
          <w:sz w:val="28"/>
          <w:szCs w:val="28"/>
          <w:lang w:eastAsia="en-US"/>
        </w:rPr>
      </w:pPr>
      <w:r w:rsidRPr="005F17CE">
        <w:rPr>
          <w:rFonts w:ascii="Arial" w:eastAsia="宋体" w:hAnsi="Arial" w:cs="Arial"/>
          <w:color w:val="FF0000"/>
          <w:kern w:val="0"/>
          <w:sz w:val="28"/>
          <w:szCs w:val="28"/>
          <w:lang w:eastAsia="en-US"/>
        </w:rPr>
        <w:t xml:space="preserve">* * * * </w:t>
      </w:r>
      <w:r w:rsidRPr="005F17CE">
        <w:rPr>
          <w:rFonts w:ascii="Arial" w:eastAsia="宋体" w:hAnsi="Arial" w:cs="Arial" w:hint="eastAsia"/>
          <w:color w:val="FF0000"/>
          <w:kern w:val="0"/>
          <w:sz w:val="28"/>
          <w:szCs w:val="28"/>
        </w:rPr>
        <w:t>First</w:t>
      </w:r>
      <w:r w:rsidRPr="005F17CE">
        <w:rPr>
          <w:rFonts w:ascii="Arial" w:eastAsia="宋体" w:hAnsi="Arial" w:cs="Arial"/>
          <w:color w:val="FF0000"/>
          <w:kern w:val="0"/>
          <w:sz w:val="28"/>
          <w:szCs w:val="28"/>
          <w:lang w:eastAsia="en-US"/>
        </w:rPr>
        <w:t xml:space="preserve"> change * * * *</w:t>
      </w:r>
    </w:p>
    <w:bookmarkEnd w:id="5"/>
    <w:bookmarkEnd w:id="6"/>
    <w:p w14:paraId="0C8DADAF" w14:textId="77777777" w:rsidR="005F17CE" w:rsidRPr="005F17CE" w:rsidRDefault="005F17CE" w:rsidP="005F17CE">
      <w:pPr>
        <w:keepNext/>
        <w:keepLines/>
        <w:widowControl/>
        <w:spacing w:before="180" w:after="180"/>
        <w:ind w:left="1134" w:hanging="1134"/>
        <w:jc w:val="left"/>
        <w:outlineLvl w:val="1"/>
        <w:rPr>
          <w:ins w:id="8" w:author="xkx" w:date="2021-09-27T14:21:00Z"/>
          <w:rFonts w:ascii="Arial" w:eastAsia="宋体" w:hAnsi="Arial" w:cs="Times New Roman"/>
          <w:kern w:val="0"/>
          <w:sz w:val="32"/>
          <w:szCs w:val="20"/>
          <w:lang w:val="en-GB" w:eastAsia="en-US"/>
        </w:rPr>
      </w:pPr>
      <w:ins w:id="9" w:author="xkx" w:date="2021-09-27T14:21:00Z">
        <w:r w:rsidRPr="005F17CE">
          <w:rPr>
            <w:rFonts w:ascii="Arial" w:eastAsia="宋体" w:hAnsi="Arial" w:cs="Times New Roman"/>
            <w:kern w:val="0"/>
            <w:sz w:val="32"/>
            <w:szCs w:val="20"/>
            <w:lang w:val="en-GB" w:eastAsia="en-US"/>
          </w:rPr>
          <w:t>7.X</w:t>
        </w:r>
        <w:r w:rsidRPr="005F17CE">
          <w:rPr>
            <w:rFonts w:ascii="Arial" w:eastAsia="宋体" w:hAnsi="Arial" w:cs="Times New Roman"/>
            <w:kern w:val="0"/>
            <w:sz w:val="32"/>
            <w:szCs w:val="20"/>
            <w:lang w:val="en-GB" w:eastAsia="en-US"/>
          </w:rPr>
          <w:tab/>
          <w:t>MC service over 5G MBS</w:t>
        </w:r>
      </w:ins>
    </w:p>
    <w:p w14:paraId="6C05E964" w14:textId="77777777" w:rsidR="009E7A24" w:rsidRPr="005F17CE" w:rsidRDefault="009E7A24" w:rsidP="009E7A24">
      <w:pPr>
        <w:keepNext/>
        <w:keepLines/>
        <w:widowControl/>
        <w:spacing w:before="120" w:after="180"/>
        <w:ind w:left="1134" w:hanging="1134"/>
        <w:jc w:val="left"/>
        <w:outlineLvl w:val="2"/>
        <w:rPr>
          <w:ins w:id="10" w:author="xkx" w:date="2021-10-14T15:02:00Z"/>
          <w:rFonts w:ascii="Times New Roman" w:eastAsia="宋体" w:hAnsi="Times New Roman" w:cs="Times New Roman"/>
          <w:kern w:val="0"/>
          <w:sz w:val="20"/>
          <w:szCs w:val="20"/>
          <w:lang w:val="en-GB"/>
        </w:rPr>
      </w:pPr>
      <w:ins w:id="11" w:author="xkx" w:date="2021-10-14T15:02:00Z">
        <w:r w:rsidRPr="005F17CE">
          <w:rPr>
            <w:rFonts w:ascii="Arial" w:eastAsia="宋体" w:hAnsi="Arial" w:cs="Times New Roman"/>
            <w:kern w:val="0"/>
            <w:sz w:val="28"/>
            <w:szCs w:val="20"/>
            <w:lang w:val="en-GB" w:eastAsia="en-US"/>
          </w:rPr>
          <w:t>7.</w:t>
        </w:r>
        <w:proofErr w:type="gramStart"/>
        <w:r w:rsidRPr="005F17CE">
          <w:rPr>
            <w:rFonts w:ascii="Arial" w:eastAsia="宋体" w:hAnsi="Arial" w:cs="Times New Roman"/>
            <w:kern w:val="0"/>
            <w:sz w:val="28"/>
            <w:szCs w:val="20"/>
            <w:lang w:val="en-GB" w:eastAsia="en-US"/>
          </w:rPr>
          <w:t>X.Y</w:t>
        </w:r>
        <w:proofErr w:type="gramEnd"/>
        <w:r w:rsidRPr="005F17CE">
          <w:rPr>
            <w:rFonts w:ascii="Arial" w:eastAsia="宋体" w:hAnsi="Arial" w:cs="Times New Roman"/>
            <w:kern w:val="0"/>
            <w:sz w:val="28"/>
            <w:szCs w:val="20"/>
            <w:lang w:val="en-GB" w:eastAsia="en-US"/>
          </w:rPr>
          <w:tab/>
        </w:r>
        <w:r>
          <w:rPr>
            <w:rFonts w:ascii="Arial" w:eastAsia="宋体" w:hAnsi="Arial" w:cs="Times New Roman"/>
            <w:kern w:val="0"/>
            <w:sz w:val="28"/>
            <w:szCs w:val="20"/>
            <w:lang w:val="en-GB" w:eastAsia="en-US"/>
          </w:rPr>
          <w:t>General description about usage of 5G MBS</w:t>
        </w:r>
      </w:ins>
    </w:p>
    <w:p w14:paraId="39D782E3" w14:textId="77777777" w:rsidR="009E7A24" w:rsidRDefault="009E7A24" w:rsidP="009E7A24">
      <w:pPr>
        <w:widowControl/>
        <w:spacing w:after="180"/>
        <w:jc w:val="left"/>
        <w:rPr>
          <w:ins w:id="12" w:author="xkx" w:date="2021-10-14T15:02:00Z"/>
          <w:rFonts w:eastAsia="宋体"/>
        </w:rPr>
      </w:pPr>
      <w:ins w:id="13" w:author="xkx" w:date="2021-10-14T15:02:00Z">
        <w:r>
          <w:rPr>
            <w:rFonts w:ascii="Times New Roman" w:eastAsia="宋体" w:hAnsi="Times New Roman" w:cs="Times New Roman"/>
            <w:kern w:val="0"/>
            <w:sz w:val="20"/>
            <w:szCs w:val="20"/>
            <w:lang w:val="en-GB"/>
          </w:rPr>
          <w:t>Supporting function and interfaces for 5G MBS are defined in 3GPP TS 23</w:t>
        </w:r>
        <w:r>
          <w:rPr>
            <w:rFonts w:ascii="Times New Roman" w:eastAsia="宋体" w:hAnsi="Times New Roman" w:cs="Times New Roman" w:hint="eastAsia"/>
            <w:kern w:val="0"/>
            <w:sz w:val="20"/>
            <w:szCs w:val="20"/>
            <w:lang w:val="en-GB"/>
          </w:rPr>
          <w:t>.</w:t>
        </w:r>
        <w:r>
          <w:rPr>
            <w:rFonts w:ascii="Times New Roman" w:eastAsia="宋体" w:hAnsi="Times New Roman" w:cs="Times New Roman"/>
            <w:kern w:val="0"/>
            <w:sz w:val="20"/>
            <w:szCs w:val="20"/>
            <w:lang w:val="en-GB"/>
          </w:rPr>
          <w:t xml:space="preserve">247. The general architecture is </w:t>
        </w:r>
        <w:r w:rsidRPr="00EA0CD6">
          <w:rPr>
            <w:rFonts w:ascii="Times New Roman" w:eastAsia="宋体" w:hAnsi="Times New Roman" w:cs="Times New Roman"/>
            <w:kern w:val="0"/>
            <w:sz w:val="20"/>
            <w:szCs w:val="20"/>
            <w:lang w:val="en-GB"/>
          </w:rPr>
          <w:t>defined in clause 5</w:t>
        </w:r>
        <w:r w:rsidRPr="00EA0CD6">
          <w:rPr>
            <w:rFonts w:ascii="Times New Roman" w:eastAsia="宋体" w:hAnsi="Times New Roman" w:cs="Times New Roman" w:hint="eastAsia"/>
            <w:kern w:val="0"/>
            <w:sz w:val="20"/>
            <w:szCs w:val="20"/>
            <w:lang w:val="en-GB"/>
          </w:rPr>
          <w:t>.</w:t>
        </w:r>
        <w:r w:rsidRPr="00EA0CD6">
          <w:rPr>
            <w:rFonts w:ascii="Times New Roman" w:eastAsia="宋体" w:hAnsi="Times New Roman" w:cs="Times New Roman"/>
            <w:kern w:val="0"/>
            <w:sz w:val="20"/>
            <w:szCs w:val="20"/>
            <w:lang w:val="en-GB"/>
          </w:rPr>
          <w:t>1 as Figure 5.1-1 (in Service-based interfaces) and Figure 5.1-2 (in reference point representation).</w:t>
        </w:r>
      </w:ins>
    </w:p>
    <w:p w14:paraId="1BC51084" w14:textId="77777777" w:rsidR="009E7A24" w:rsidRPr="007B4CCB" w:rsidRDefault="009E7A24" w:rsidP="009E7A24">
      <w:pPr>
        <w:widowControl/>
        <w:spacing w:after="180"/>
        <w:jc w:val="left"/>
        <w:rPr>
          <w:ins w:id="14" w:author="xkx" w:date="2021-10-14T15:02:00Z"/>
          <w:rFonts w:eastAsia="宋体"/>
        </w:rPr>
      </w:pPr>
      <w:ins w:id="15" w:author="xkx" w:date="2021-10-14T15:02:00Z">
        <w:r>
          <w:rPr>
            <w:rFonts w:ascii="Times New Roman" w:eastAsia="宋体" w:hAnsi="Times New Roman" w:cs="Times New Roman"/>
            <w:kern w:val="0"/>
            <w:sz w:val="20"/>
            <w:szCs w:val="20"/>
            <w:lang w:val="en-GB"/>
          </w:rPr>
          <w:t>Similar to EPS system, 5G MBS architecture provide down link transport only services to application layer either in trusted mode (N29mb/N30), or non-trusted mode (N33 via NEF). Compared</w:t>
        </w:r>
        <w:r w:rsidRPr="007B4CCB">
          <w:rPr>
            <w:rFonts w:ascii="Times New Roman" w:eastAsia="宋体" w:hAnsi="Times New Roman" w:cs="Times New Roman"/>
            <w:kern w:val="0"/>
            <w:sz w:val="20"/>
            <w:szCs w:val="20"/>
            <w:lang w:val="en-GB"/>
          </w:rPr>
          <w:t xml:space="preserve"> with the functional features supported by LTE/EPS, the main MBS enhancements in 5G NR are:</w:t>
        </w:r>
      </w:ins>
    </w:p>
    <w:p w14:paraId="72174774" w14:textId="77777777" w:rsidR="009E7A24" w:rsidRPr="0014194A" w:rsidRDefault="009E7A24" w:rsidP="009E7A24">
      <w:pPr>
        <w:pStyle w:val="B1"/>
        <w:numPr>
          <w:ilvl w:val="0"/>
          <w:numId w:val="1"/>
        </w:numPr>
        <w:rPr>
          <w:ins w:id="16" w:author="xkx" w:date="2021-10-14T15:02:00Z"/>
        </w:rPr>
      </w:pPr>
      <w:ins w:id="17" w:author="xkx" w:date="2021-10-14T15:02:00Z">
        <w:r w:rsidRPr="0014194A">
          <w:t>Group scheduling mechanism to allow UEs to receive MBS service including simultaneous operation with unicast reception;</w:t>
        </w:r>
      </w:ins>
    </w:p>
    <w:p w14:paraId="021D337E" w14:textId="77777777" w:rsidR="009E7A24" w:rsidRPr="00E85775" w:rsidRDefault="009E7A24" w:rsidP="009E7A24">
      <w:pPr>
        <w:pStyle w:val="B1"/>
        <w:numPr>
          <w:ilvl w:val="0"/>
          <w:numId w:val="1"/>
        </w:numPr>
        <w:rPr>
          <w:ins w:id="18" w:author="xkx" w:date="2021-10-14T15:02:00Z"/>
        </w:rPr>
      </w:pPr>
      <w:ins w:id="19" w:author="xkx" w:date="2021-10-14T15:02:00Z">
        <w:r w:rsidRPr="0014194A">
          <w:lastRenderedPageBreak/>
          <w:t>T</w:t>
        </w:r>
        <w:r w:rsidRPr="00295A41">
          <w:t>o deliver the MBS data traffic from</w:t>
        </w:r>
        <w:r w:rsidRPr="00FC0931">
          <w:t xml:space="preserve"> MB-UPF to NG-RAN, namely, 5GC Shared Delivery (SD)</w:t>
        </w:r>
        <w:r w:rsidRPr="000A08F4">
          <w:t xml:space="preserve"> method </w:t>
        </w:r>
        <w:r w:rsidRPr="005E0132">
          <w:t xml:space="preserve">applicable to </w:t>
        </w:r>
        <w:r w:rsidRPr="00271E20">
          <w:t>multicast</w:t>
        </w:r>
        <w:r w:rsidRPr="00366E97">
          <w:t xml:space="preserve"> as well as </w:t>
        </w:r>
        <w:r w:rsidRPr="00BD0CD4">
          <w:t>broadcast a</w:t>
        </w:r>
        <w:r w:rsidRPr="00E85775">
          <w:t>nd 5GC Individual Delivery (ID) method (Unicast). The use of Shared Delivery depends on MBS NG-RAN capabilities which will select the appropriate delivery method.</w:t>
        </w:r>
      </w:ins>
    </w:p>
    <w:p w14:paraId="354D101D" w14:textId="77777777" w:rsidR="009E7A24" w:rsidRPr="00E85775" w:rsidRDefault="009E7A24" w:rsidP="009E7A24">
      <w:pPr>
        <w:pStyle w:val="B1"/>
        <w:numPr>
          <w:ilvl w:val="0"/>
          <w:numId w:val="1"/>
        </w:numPr>
        <w:rPr>
          <w:ins w:id="20" w:author="xkx" w:date="2021-10-14T15:02:00Z"/>
        </w:rPr>
      </w:pPr>
      <w:ins w:id="21" w:author="xkx" w:date="2021-10-14T15:02:00Z">
        <w:r w:rsidRPr="00E85775">
          <w:t>Reliability enhancements by dynamic change of multicast/broadcast service delivery between Point-to-Multipoint (PTM) and Point-to-Point (PTP);</w:t>
        </w:r>
      </w:ins>
    </w:p>
    <w:p w14:paraId="686FE9DF" w14:textId="77777777" w:rsidR="009E7A24" w:rsidRPr="00E85775" w:rsidRDefault="009E7A24" w:rsidP="009E7A24">
      <w:pPr>
        <w:pStyle w:val="B1"/>
        <w:numPr>
          <w:ilvl w:val="0"/>
          <w:numId w:val="1"/>
        </w:numPr>
        <w:rPr>
          <w:ins w:id="22" w:author="xkx" w:date="2021-10-14T15:02:00Z"/>
        </w:rPr>
      </w:pPr>
      <w:ins w:id="23" w:author="xkx" w:date="2021-10-14T15:02:00Z">
        <w:r w:rsidRPr="00E85775">
          <w:t>Supporting mobility to adapt to available delivery method and lossless handover;</w:t>
        </w:r>
      </w:ins>
    </w:p>
    <w:p w14:paraId="286C0FD7" w14:textId="77777777" w:rsidR="009E7A24" w:rsidRPr="00E85775" w:rsidRDefault="009E7A24" w:rsidP="009E7A24">
      <w:pPr>
        <w:pStyle w:val="B1"/>
        <w:numPr>
          <w:ilvl w:val="0"/>
          <w:numId w:val="1"/>
        </w:numPr>
        <w:rPr>
          <w:ins w:id="24" w:author="xkx" w:date="2021-10-14T15:02:00Z"/>
        </w:rPr>
      </w:pPr>
      <w:ins w:id="25" w:author="xkx" w:date="2021-10-14T15:02:00Z">
        <w:r w:rsidRPr="00E85775">
          <w:t>Reception of broadcast data irrespective of UE’s Radio Resource Control (RRC) states;</w:t>
        </w:r>
      </w:ins>
    </w:p>
    <w:p w14:paraId="06315429" w14:textId="77777777" w:rsidR="005F17CE" w:rsidRPr="009E7A24" w:rsidRDefault="005F17CE" w:rsidP="005F17CE">
      <w:pPr>
        <w:widowControl/>
        <w:spacing w:after="180"/>
        <w:ind w:left="568" w:hanging="284"/>
        <w:jc w:val="left"/>
        <w:rPr>
          <w:rFonts w:ascii="Times New Roman" w:eastAsia="宋体" w:hAnsi="Times New Roman" w:cs="Times New Roman"/>
          <w:kern w:val="0"/>
          <w:sz w:val="20"/>
          <w:szCs w:val="20"/>
          <w:lang w:val="en-GB"/>
        </w:rPr>
      </w:pPr>
    </w:p>
    <w:p w14:paraId="57C9F01F" w14:textId="41A53CC2" w:rsidR="005F17CE" w:rsidRPr="005F17CE" w:rsidRDefault="005F17CE" w:rsidP="005F17CE">
      <w:pPr>
        <w:widowControl/>
        <w:pBdr>
          <w:top w:val="single" w:sz="4" w:space="1" w:color="auto"/>
          <w:left w:val="single" w:sz="4" w:space="4" w:color="auto"/>
          <w:bottom w:val="single" w:sz="4" w:space="1" w:color="auto"/>
          <w:right w:val="single" w:sz="4" w:space="4" w:color="auto"/>
        </w:pBdr>
        <w:shd w:val="clear" w:color="auto" w:fill="FFFF00"/>
        <w:spacing w:after="180"/>
        <w:jc w:val="center"/>
        <w:outlineLvl w:val="0"/>
        <w:rPr>
          <w:rFonts w:ascii="Arial" w:eastAsia="宋体" w:hAnsi="Arial" w:cs="Arial"/>
          <w:color w:val="FF0000"/>
          <w:kern w:val="0"/>
          <w:sz w:val="28"/>
          <w:szCs w:val="28"/>
        </w:rPr>
      </w:pPr>
      <w:r w:rsidRPr="005F17CE">
        <w:rPr>
          <w:rFonts w:ascii="Arial" w:eastAsia="宋体" w:hAnsi="Arial" w:cs="Arial"/>
          <w:color w:val="FF0000"/>
          <w:kern w:val="0"/>
          <w:sz w:val="28"/>
          <w:szCs w:val="28"/>
          <w:lang w:eastAsia="en-US"/>
        </w:rPr>
        <w:t xml:space="preserve">* * * * </w:t>
      </w:r>
      <w:r w:rsidRPr="005F17CE">
        <w:rPr>
          <w:rFonts w:ascii="Arial" w:eastAsia="宋体" w:hAnsi="Arial" w:cs="Arial"/>
          <w:color w:val="FF0000"/>
          <w:kern w:val="0"/>
          <w:sz w:val="28"/>
          <w:szCs w:val="28"/>
        </w:rPr>
        <w:t xml:space="preserve">Second change </w:t>
      </w:r>
      <w:r w:rsidRPr="005F17CE">
        <w:rPr>
          <w:rFonts w:ascii="Arial" w:eastAsia="宋体" w:hAnsi="Arial" w:cs="Arial"/>
          <w:color w:val="FF0000"/>
          <w:kern w:val="0"/>
          <w:sz w:val="28"/>
          <w:szCs w:val="28"/>
          <w:lang w:eastAsia="en-US"/>
        </w:rPr>
        <w:t>* * * *</w:t>
      </w:r>
    </w:p>
    <w:p w14:paraId="10C79756" w14:textId="77777777" w:rsidR="005F17CE" w:rsidRPr="005F17CE" w:rsidRDefault="005F17CE" w:rsidP="005F17CE">
      <w:pPr>
        <w:keepNext/>
        <w:keepLines/>
        <w:widowControl/>
        <w:spacing w:before="120" w:after="180"/>
        <w:ind w:left="1134" w:hanging="1134"/>
        <w:jc w:val="left"/>
        <w:outlineLvl w:val="2"/>
        <w:rPr>
          <w:ins w:id="26" w:author="xkx" w:date="2021-09-27T14:23:00Z"/>
          <w:rFonts w:ascii="Arial" w:eastAsia="宋体" w:hAnsi="Arial" w:cs="Times New Roman"/>
          <w:kern w:val="0"/>
          <w:sz w:val="28"/>
          <w:szCs w:val="20"/>
          <w:lang w:val="en-GB" w:eastAsia="en-US"/>
        </w:rPr>
      </w:pPr>
      <w:ins w:id="27" w:author="xkx" w:date="2021-09-27T14:23:00Z">
        <w:r w:rsidRPr="005F17CE">
          <w:rPr>
            <w:rFonts w:ascii="Arial" w:eastAsia="宋体" w:hAnsi="Arial" w:cs="Times New Roman"/>
            <w:kern w:val="0"/>
            <w:sz w:val="28"/>
            <w:szCs w:val="20"/>
            <w:lang w:val="en-GB" w:eastAsia="en-US"/>
          </w:rPr>
          <w:t>7.</w:t>
        </w:r>
        <w:proofErr w:type="gramStart"/>
        <w:r w:rsidRPr="005F17CE">
          <w:rPr>
            <w:rFonts w:ascii="Arial" w:eastAsia="宋体" w:hAnsi="Arial" w:cs="Times New Roman"/>
            <w:kern w:val="0"/>
            <w:sz w:val="28"/>
            <w:szCs w:val="20"/>
            <w:lang w:val="en-GB" w:eastAsia="en-US"/>
          </w:rPr>
          <w:t>X.Y</w:t>
        </w:r>
        <w:proofErr w:type="gramEnd"/>
        <w:r w:rsidRPr="005F17CE">
          <w:rPr>
            <w:rFonts w:ascii="Arial" w:eastAsia="宋体" w:hAnsi="Arial" w:cs="Times New Roman"/>
            <w:kern w:val="0"/>
            <w:sz w:val="28"/>
            <w:szCs w:val="20"/>
            <w:lang w:val="en-GB" w:eastAsia="en-US"/>
          </w:rPr>
          <w:tab/>
          <w:t xml:space="preserve">Architectural related for specific MC services </w:t>
        </w:r>
      </w:ins>
    </w:p>
    <w:p w14:paraId="54057D1B" w14:textId="77777777" w:rsidR="005F17CE" w:rsidRPr="005F17CE" w:rsidRDefault="005F17CE" w:rsidP="005F17CE">
      <w:pPr>
        <w:keepNext/>
        <w:keepLines/>
        <w:widowControl/>
        <w:spacing w:before="120" w:after="180"/>
        <w:ind w:left="1418" w:hanging="1418"/>
        <w:jc w:val="left"/>
        <w:outlineLvl w:val="3"/>
        <w:rPr>
          <w:ins w:id="28" w:author="xkx" w:date="2021-09-27T14:23:00Z"/>
          <w:rFonts w:ascii="Arial" w:eastAsia="宋体" w:hAnsi="Arial" w:cs="Times New Roman"/>
          <w:kern w:val="0"/>
          <w:sz w:val="24"/>
          <w:szCs w:val="20"/>
        </w:rPr>
      </w:pPr>
      <w:ins w:id="29" w:author="xkx" w:date="2021-09-27T14:23:00Z">
        <w:r w:rsidRPr="005F17CE">
          <w:rPr>
            <w:rFonts w:ascii="Arial" w:eastAsia="宋体" w:hAnsi="Arial" w:cs="Times New Roman"/>
            <w:kern w:val="0"/>
            <w:sz w:val="24"/>
            <w:szCs w:val="20"/>
            <w:lang w:val="en-GB"/>
          </w:rPr>
          <w:t>7.X.</w:t>
        </w:r>
        <w:proofErr w:type="gramStart"/>
        <w:r w:rsidRPr="005F17CE">
          <w:rPr>
            <w:rFonts w:ascii="Arial" w:eastAsia="宋体" w:hAnsi="Arial" w:cs="Times New Roman"/>
            <w:kern w:val="0"/>
            <w:sz w:val="24"/>
            <w:szCs w:val="20"/>
            <w:lang w:val="en-GB"/>
          </w:rPr>
          <w:t>Y.A</w:t>
        </w:r>
        <w:proofErr w:type="gramEnd"/>
        <w:r w:rsidRPr="005F17CE">
          <w:rPr>
            <w:rFonts w:ascii="Arial" w:eastAsia="宋体" w:hAnsi="Arial" w:cs="Times New Roman"/>
            <w:kern w:val="0"/>
            <w:sz w:val="24"/>
            <w:szCs w:val="20"/>
            <w:lang w:val="en-GB"/>
          </w:rPr>
          <w:t>1</w:t>
        </w:r>
        <w:r w:rsidRPr="005F17CE">
          <w:rPr>
            <w:rFonts w:ascii="Arial" w:eastAsia="宋体" w:hAnsi="Arial" w:cs="Times New Roman"/>
            <w:kern w:val="0"/>
            <w:sz w:val="24"/>
            <w:szCs w:val="20"/>
            <w:lang w:val="en-GB"/>
          </w:rPr>
          <w:tab/>
        </w:r>
        <w:r w:rsidRPr="005F17CE">
          <w:rPr>
            <w:rFonts w:ascii="Arial" w:eastAsia="宋体" w:hAnsi="Arial" w:cs="Times New Roman"/>
            <w:kern w:val="0"/>
            <w:sz w:val="24"/>
            <w:szCs w:val="20"/>
            <w:lang w:val="en-GB" w:eastAsia="en-US"/>
          </w:rPr>
          <w:t>General</w:t>
        </w:r>
      </w:ins>
    </w:p>
    <w:p w14:paraId="7B9EFD58" w14:textId="77777777" w:rsidR="009E7A24" w:rsidRPr="009E7A24" w:rsidRDefault="009E7A24" w:rsidP="009E7A24">
      <w:pPr>
        <w:rPr>
          <w:ins w:id="30" w:author="xkx" w:date="2021-10-14T15:03:00Z"/>
          <w:rFonts w:ascii="Times New Roman" w:eastAsia="宋体" w:hAnsi="Times New Roman" w:cs="Times New Roman"/>
          <w:kern w:val="0"/>
          <w:sz w:val="20"/>
          <w:szCs w:val="20"/>
          <w:lang w:val="en-GB" w:eastAsia="en-US"/>
        </w:rPr>
      </w:pPr>
      <w:ins w:id="31" w:author="xkx" w:date="2021-10-14T15:03:00Z">
        <w:r w:rsidRPr="009E7A24">
          <w:rPr>
            <w:rFonts w:ascii="Times New Roman" w:eastAsia="宋体" w:hAnsi="Times New Roman" w:cs="Times New Roman"/>
            <w:kern w:val="0"/>
            <w:sz w:val="20"/>
            <w:szCs w:val="20"/>
            <w:lang w:val="en-GB" w:eastAsia="en-US"/>
          </w:rPr>
          <w:t>Point to multipoint broadcast/multicast offered by the 5G MBS technology is well suited to group communications, which form a major part of the public safety related communications. The MC service on-network architecture, is based in part on 3GPP TS 23247 with the MC service server assuming the function of the AF and can be represented (in a simplified diagram) as shown in figure 7.X.Y.A1-1.:</w:t>
        </w:r>
      </w:ins>
    </w:p>
    <w:p w14:paraId="1D6A1294" w14:textId="77777777" w:rsidR="009E7A24" w:rsidRPr="009E7A24" w:rsidRDefault="009E7A24" w:rsidP="009E7A24">
      <w:pPr>
        <w:rPr>
          <w:ins w:id="32" w:author="xkx" w:date="2021-10-14T15:03:00Z"/>
          <w:rFonts w:ascii="Times New Roman" w:eastAsia="宋体" w:hAnsi="Times New Roman" w:cs="Times New Roman"/>
          <w:kern w:val="0"/>
          <w:sz w:val="20"/>
          <w:szCs w:val="20"/>
          <w:lang w:val="en-GB" w:eastAsia="en-US"/>
        </w:rPr>
      </w:pPr>
      <w:ins w:id="33" w:author="xkx" w:date="2021-10-14T15:03:00Z">
        <w:r w:rsidRPr="009E7A24">
          <w:rPr>
            <w:rFonts w:ascii="Times New Roman" w:eastAsia="宋体" w:hAnsi="Times New Roman" w:cs="Times New Roman"/>
            <w:kern w:val="0"/>
            <w:sz w:val="20"/>
            <w:szCs w:val="20"/>
            <w:lang w:val="en-GB" w:eastAsia="en-US"/>
          </w:rPr>
          <w:t xml:space="preserve">Figure </w:t>
        </w:r>
        <w:r w:rsidRPr="005F17CE">
          <w:rPr>
            <w:rFonts w:ascii="Times New Roman" w:eastAsia="宋体" w:hAnsi="Times New Roman" w:cs="Times New Roman"/>
            <w:kern w:val="0"/>
            <w:sz w:val="20"/>
            <w:szCs w:val="20"/>
            <w:lang w:val="en-GB" w:eastAsia="en-US"/>
          </w:rPr>
          <w:t xml:space="preserve">7.X.Y.A1-1 </w:t>
        </w:r>
        <w:r w:rsidRPr="009E7A24">
          <w:rPr>
            <w:rFonts w:ascii="Times New Roman" w:eastAsia="宋体" w:hAnsi="Times New Roman" w:cs="Times New Roman"/>
            <w:kern w:val="0"/>
            <w:sz w:val="20"/>
            <w:szCs w:val="20"/>
            <w:lang w:val="en-GB" w:eastAsia="en-US"/>
          </w:rPr>
          <w:t>demonstrates an MC service application architecture over 5G MBS for transport only mode.</w:t>
        </w:r>
      </w:ins>
    </w:p>
    <w:p w14:paraId="09578A1E" w14:textId="77777777" w:rsidR="009E7A24" w:rsidRDefault="009E7A24" w:rsidP="009E7A24">
      <w:pPr>
        <w:widowControl/>
        <w:spacing w:after="180"/>
        <w:jc w:val="center"/>
        <w:rPr>
          <w:ins w:id="34" w:author="xkx" w:date="2021-10-14T15:03:00Z"/>
          <w:rFonts w:ascii="Times New Roman" w:eastAsia="等线" w:hAnsi="Times New Roman" w:cs="Times New Roman"/>
          <w:kern w:val="0"/>
          <w:sz w:val="20"/>
          <w:szCs w:val="20"/>
          <w:lang w:val="en-GB" w:eastAsia="en-US"/>
        </w:rPr>
      </w:pPr>
    </w:p>
    <w:p w14:paraId="7E5A45E9" w14:textId="77777777" w:rsidR="009E7A24" w:rsidRPr="005F17CE" w:rsidRDefault="009E7A24" w:rsidP="009E7A24">
      <w:pPr>
        <w:widowControl/>
        <w:spacing w:after="180"/>
        <w:jc w:val="center"/>
        <w:rPr>
          <w:ins w:id="35" w:author="xkx" w:date="2021-10-14T15:03:00Z"/>
          <w:rFonts w:ascii="Times New Roman" w:eastAsia="等线" w:hAnsi="Times New Roman" w:cs="Times New Roman"/>
          <w:kern w:val="0"/>
          <w:sz w:val="20"/>
          <w:szCs w:val="20"/>
          <w:lang w:val="en-GB" w:eastAsia="en-US"/>
        </w:rPr>
      </w:pPr>
      <w:ins w:id="36" w:author="xkx" w:date="2021-10-14T15:03:00Z">
        <w:r w:rsidRPr="00CC131A">
          <w:object w:dxaOrig="6864" w:dyaOrig="1872" w14:anchorId="5235F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3.5pt;height:94pt" o:ole="">
              <v:imagedata r:id="rId11" o:title=""/>
            </v:shape>
            <o:OLEObject Type="Embed" ProgID="Visio.Drawing.15" ShapeID="_x0000_i1028" DrawAspect="Content" ObjectID="_1695730113" r:id="rId12"/>
          </w:object>
        </w:r>
      </w:ins>
    </w:p>
    <w:p w14:paraId="6838F181" w14:textId="77777777" w:rsidR="009E7A24" w:rsidRPr="005F17CE" w:rsidRDefault="009E7A24" w:rsidP="009E7A24">
      <w:pPr>
        <w:keepLines/>
        <w:widowControl/>
        <w:spacing w:after="240"/>
        <w:jc w:val="center"/>
        <w:rPr>
          <w:ins w:id="37" w:author="xkx" w:date="2021-10-14T15:03:00Z"/>
          <w:rFonts w:ascii="Arial" w:eastAsia="宋体" w:hAnsi="Arial" w:cs="Times New Roman"/>
          <w:b/>
          <w:kern w:val="0"/>
          <w:sz w:val="20"/>
          <w:szCs w:val="20"/>
          <w:lang w:val="en-GB" w:eastAsia="en-US"/>
        </w:rPr>
      </w:pPr>
      <w:ins w:id="38" w:author="xkx" w:date="2021-10-14T15:03:00Z">
        <w:r w:rsidRPr="005F17CE">
          <w:rPr>
            <w:rFonts w:ascii="Arial" w:eastAsia="宋体" w:hAnsi="Arial" w:cs="Times New Roman"/>
            <w:b/>
            <w:kern w:val="0"/>
            <w:sz w:val="20"/>
            <w:szCs w:val="20"/>
            <w:lang w:val="en-GB" w:eastAsia="en-US"/>
          </w:rPr>
          <w:t xml:space="preserve">Figure </w:t>
        </w:r>
        <w:r w:rsidRPr="005F17CE">
          <w:rPr>
            <w:rFonts w:ascii="Arial" w:eastAsia="宋体" w:hAnsi="Arial" w:cs="Times New Roman"/>
            <w:b/>
            <w:kern w:val="0"/>
            <w:sz w:val="20"/>
            <w:szCs w:val="20"/>
            <w:lang w:val="en-GB"/>
          </w:rPr>
          <w:t>7.X.Y.A1</w:t>
        </w:r>
        <w:r w:rsidRPr="005F17CE">
          <w:rPr>
            <w:rFonts w:ascii="Arial" w:eastAsia="宋体" w:hAnsi="Arial" w:cs="Times New Roman"/>
            <w:b/>
            <w:kern w:val="0"/>
            <w:sz w:val="20"/>
            <w:szCs w:val="20"/>
            <w:lang w:val="en-GB" w:eastAsia="en-US"/>
          </w:rPr>
          <w:t>-1 MC service application architecture over 5G MBS for transport only mode in reference point representation</w:t>
        </w:r>
      </w:ins>
    </w:p>
    <w:p w14:paraId="13F78005" w14:textId="54667137" w:rsidR="005F17CE" w:rsidRPr="005F17CE" w:rsidRDefault="005F17CE" w:rsidP="005F17CE">
      <w:pPr>
        <w:keepNext/>
        <w:keepLines/>
        <w:widowControl/>
        <w:spacing w:before="120" w:after="180"/>
        <w:ind w:left="1418" w:hanging="1418"/>
        <w:jc w:val="left"/>
        <w:outlineLvl w:val="3"/>
        <w:rPr>
          <w:ins w:id="39" w:author="xkx" w:date="2021-09-27T14:23:00Z"/>
          <w:rFonts w:ascii="Arial" w:eastAsia="宋体" w:hAnsi="Arial" w:cs="Times New Roman"/>
          <w:kern w:val="0"/>
          <w:sz w:val="24"/>
          <w:szCs w:val="20"/>
        </w:rPr>
      </w:pPr>
      <w:ins w:id="40" w:author="xkx" w:date="2021-09-27T14:23:00Z">
        <w:r w:rsidRPr="005F17CE">
          <w:rPr>
            <w:rFonts w:ascii="Arial" w:eastAsia="宋体" w:hAnsi="Arial" w:cs="Times New Roman"/>
            <w:kern w:val="0"/>
            <w:sz w:val="24"/>
            <w:szCs w:val="20"/>
            <w:lang w:val="en-GB"/>
          </w:rPr>
          <w:t>7.X.</w:t>
        </w:r>
        <w:proofErr w:type="gramStart"/>
        <w:r w:rsidRPr="005F17CE">
          <w:rPr>
            <w:rFonts w:ascii="Arial" w:eastAsia="宋体" w:hAnsi="Arial" w:cs="Times New Roman"/>
            <w:kern w:val="0"/>
            <w:sz w:val="24"/>
            <w:szCs w:val="20"/>
            <w:lang w:val="en-GB"/>
          </w:rPr>
          <w:t>Y.A</w:t>
        </w:r>
      </w:ins>
      <w:proofErr w:type="gramEnd"/>
      <w:ins w:id="41" w:author="xkx" w:date="2021-10-14T15:03:00Z">
        <w:r w:rsidR="009E7A24">
          <w:rPr>
            <w:rFonts w:ascii="Arial" w:eastAsia="宋体" w:hAnsi="Arial" w:cs="Times New Roman"/>
            <w:kern w:val="0"/>
            <w:sz w:val="24"/>
            <w:szCs w:val="20"/>
            <w:lang w:val="en-GB"/>
          </w:rPr>
          <w:t>2</w:t>
        </w:r>
      </w:ins>
      <w:ins w:id="42" w:author="xkx" w:date="2021-09-27T14:23:00Z">
        <w:r w:rsidRPr="005F17CE">
          <w:rPr>
            <w:rFonts w:ascii="Arial" w:eastAsia="宋体" w:hAnsi="Arial" w:cs="Times New Roman"/>
            <w:kern w:val="0"/>
            <w:sz w:val="24"/>
            <w:szCs w:val="20"/>
            <w:lang w:val="en-GB"/>
          </w:rPr>
          <w:tab/>
        </w:r>
        <w:r w:rsidRPr="005F17CE">
          <w:rPr>
            <w:rFonts w:ascii="Arial" w:eastAsia="宋体" w:hAnsi="Arial" w:cs="Times New Roman"/>
            <w:kern w:val="0"/>
            <w:sz w:val="24"/>
            <w:szCs w:val="20"/>
            <w:lang w:val="en-GB" w:eastAsia="en-US"/>
          </w:rPr>
          <w:t xml:space="preserve">Architecture and reference point specific for </w:t>
        </w:r>
        <w:r w:rsidRPr="005F17CE">
          <w:rPr>
            <w:rFonts w:ascii="Arial" w:eastAsia="宋体" w:hAnsi="Arial" w:cs="Times New Roman"/>
            <w:kern w:val="0"/>
            <w:sz w:val="24"/>
            <w:szCs w:val="20"/>
            <w:lang w:val="en-GB"/>
          </w:rPr>
          <w:t>MCPTT</w:t>
        </w:r>
      </w:ins>
    </w:p>
    <w:p w14:paraId="18F70AE6" w14:textId="473E07EB" w:rsidR="005F17CE" w:rsidRPr="005F17CE" w:rsidRDefault="005F17CE" w:rsidP="005F17CE">
      <w:pPr>
        <w:keepNext/>
        <w:keepLines/>
        <w:widowControl/>
        <w:spacing w:before="120" w:after="180"/>
        <w:ind w:left="1701" w:hanging="1701"/>
        <w:jc w:val="left"/>
        <w:outlineLvl w:val="4"/>
        <w:rPr>
          <w:ins w:id="43" w:author="xkx" w:date="2021-09-27T14:23:00Z"/>
          <w:rFonts w:ascii="Arial" w:eastAsia="宋体" w:hAnsi="Arial" w:cs="Times New Roman"/>
          <w:kern w:val="0"/>
          <w:sz w:val="22"/>
          <w:szCs w:val="20"/>
          <w:lang w:val="en-GB" w:eastAsia="en-US"/>
        </w:rPr>
      </w:pPr>
      <w:ins w:id="44" w:author="xkx" w:date="2021-09-27T14:23:00Z">
        <w:r w:rsidRPr="005F17CE">
          <w:rPr>
            <w:rFonts w:ascii="Arial" w:eastAsia="宋体" w:hAnsi="Arial" w:cs="Times New Roman" w:hint="eastAsia"/>
            <w:kern w:val="0"/>
            <w:sz w:val="22"/>
            <w:szCs w:val="20"/>
            <w:lang w:val="en-GB" w:eastAsia="en-US"/>
          </w:rPr>
          <w:t>7.X.</w:t>
        </w:r>
        <w:proofErr w:type="gramStart"/>
        <w:r w:rsidRPr="005F17CE">
          <w:rPr>
            <w:rFonts w:ascii="Arial" w:eastAsia="宋体" w:hAnsi="Arial" w:cs="Times New Roman" w:hint="eastAsia"/>
            <w:kern w:val="0"/>
            <w:sz w:val="22"/>
            <w:szCs w:val="20"/>
            <w:lang w:val="en-GB" w:eastAsia="en-US"/>
          </w:rPr>
          <w:t>Y.A</w:t>
        </w:r>
      </w:ins>
      <w:proofErr w:type="gramEnd"/>
      <w:ins w:id="45" w:author="xkx" w:date="2021-10-14T15:03:00Z">
        <w:r w:rsidR="009E7A24">
          <w:rPr>
            <w:rFonts w:ascii="Arial" w:eastAsia="宋体" w:hAnsi="Arial" w:cs="Times New Roman"/>
            <w:kern w:val="0"/>
            <w:sz w:val="22"/>
            <w:szCs w:val="20"/>
            <w:lang w:val="en-GB" w:eastAsia="en-US"/>
          </w:rPr>
          <w:t>2</w:t>
        </w:r>
      </w:ins>
      <w:ins w:id="46" w:author="xkx" w:date="2021-09-27T14:23:00Z">
        <w:r w:rsidRPr="005F17CE">
          <w:rPr>
            <w:rFonts w:ascii="Arial" w:eastAsia="宋体" w:hAnsi="Arial" w:cs="Times New Roman" w:hint="eastAsia"/>
            <w:kern w:val="0"/>
            <w:sz w:val="22"/>
            <w:szCs w:val="20"/>
            <w:lang w:val="en-GB" w:eastAsia="en-US"/>
          </w:rPr>
          <w:t>.Z</w:t>
        </w:r>
        <w:r w:rsidRPr="005F17CE">
          <w:rPr>
            <w:rFonts w:ascii="Arial" w:eastAsia="宋体" w:hAnsi="Arial" w:cs="Times New Roman"/>
            <w:kern w:val="0"/>
            <w:sz w:val="22"/>
            <w:szCs w:val="20"/>
            <w:lang w:val="en-GB" w:eastAsia="en-US"/>
          </w:rPr>
          <w:t>1</w:t>
        </w:r>
        <w:r w:rsidRPr="005F17CE">
          <w:rPr>
            <w:rFonts w:ascii="Arial" w:eastAsia="宋体" w:hAnsi="Arial" w:cs="Times New Roman" w:hint="eastAsia"/>
            <w:kern w:val="0"/>
            <w:sz w:val="22"/>
            <w:szCs w:val="20"/>
            <w:lang w:val="en-GB" w:eastAsia="en-US"/>
          </w:rPr>
          <w:tab/>
        </w:r>
        <w:r w:rsidRPr="005F17CE">
          <w:rPr>
            <w:rFonts w:ascii="Arial" w:eastAsia="宋体" w:hAnsi="Arial" w:cs="Times New Roman"/>
            <w:kern w:val="0"/>
            <w:sz w:val="22"/>
            <w:szCs w:val="20"/>
            <w:lang w:val="en-GB" w:eastAsia="en-US"/>
          </w:rPr>
          <w:t>Architecture</w:t>
        </w:r>
      </w:ins>
    </w:p>
    <w:p w14:paraId="7A046A7E" w14:textId="77777777" w:rsidR="009E7A24" w:rsidRDefault="009E7A24" w:rsidP="009E7A24">
      <w:pPr>
        <w:rPr>
          <w:ins w:id="47" w:author="xkx" w:date="2021-10-14T15:03:00Z"/>
          <w:rFonts w:ascii="Times New Roman" w:eastAsia="宋体" w:hAnsi="Times New Roman" w:cs="Times New Roman"/>
          <w:kern w:val="0"/>
          <w:sz w:val="20"/>
          <w:szCs w:val="20"/>
          <w:lang w:val="en-GB" w:eastAsia="en-US"/>
        </w:rPr>
      </w:pPr>
      <w:ins w:id="48" w:author="xkx" w:date="2021-10-14T15:03:00Z">
        <w:r w:rsidRPr="005F17CE">
          <w:rPr>
            <w:rFonts w:ascii="Times New Roman" w:eastAsia="等线" w:hAnsi="Times New Roman" w:cs="Times New Roman"/>
            <w:kern w:val="0"/>
            <w:sz w:val="20"/>
            <w:szCs w:val="20"/>
            <w:lang w:val="en-GB" w:eastAsia="en-US"/>
          </w:rPr>
          <w:t>F</w:t>
        </w:r>
        <w:r w:rsidRPr="009B1B27">
          <w:rPr>
            <w:rFonts w:ascii="Times New Roman" w:eastAsia="宋体" w:hAnsi="Times New Roman" w:cs="Times New Roman"/>
            <w:kern w:val="0"/>
            <w:sz w:val="20"/>
            <w:szCs w:val="20"/>
            <w:lang w:val="en-GB" w:eastAsia="en-US"/>
          </w:rPr>
          <w:t>igure </w:t>
        </w:r>
        <w:r w:rsidRPr="005F17CE">
          <w:rPr>
            <w:rFonts w:ascii="Times New Roman" w:eastAsia="宋体" w:hAnsi="Times New Roman" w:cs="Times New Roman" w:hint="eastAsia"/>
            <w:kern w:val="0"/>
            <w:sz w:val="20"/>
            <w:szCs w:val="20"/>
            <w:lang w:val="en-GB" w:eastAsia="en-US"/>
          </w:rPr>
          <w:t>7.X.Y.A</w:t>
        </w:r>
        <w:r>
          <w:rPr>
            <w:rFonts w:ascii="Times New Roman" w:eastAsia="宋体" w:hAnsi="Times New Roman" w:cs="Times New Roman"/>
            <w:kern w:val="0"/>
            <w:sz w:val="20"/>
            <w:szCs w:val="20"/>
            <w:lang w:val="en-GB" w:eastAsia="en-US"/>
          </w:rPr>
          <w:t>2</w:t>
        </w:r>
        <w:r w:rsidRPr="005F17CE">
          <w:rPr>
            <w:rFonts w:ascii="Times New Roman" w:eastAsia="宋体" w:hAnsi="Times New Roman" w:cs="Times New Roman" w:hint="eastAsia"/>
            <w:kern w:val="0"/>
            <w:sz w:val="20"/>
            <w:szCs w:val="20"/>
            <w:lang w:val="en-GB" w:eastAsia="en-US"/>
          </w:rPr>
          <w:t>.Z</w:t>
        </w:r>
        <w:r w:rsidRPr="005F17CE">
          <w:rPr>
            <w:rFonts w:ascii="Times New Roman" w:eastAsia="宋体" w:hAnsi="Times New Roman" w:cs="Times New Roman"/>
            <w:kern w:val="0"/>
            <w:sz w:val="20"/>
            <w:szCs w:val="20"/>
            <w:lang w:val="en-GB" w:eastAsia="en-US"/>
          </w:rPr>
          <w:t>1-1</w:t>
        </w:r>
        <w:r w:rsidRPr="009B1B27">
          <w:rPr>
            <w:rFonts w:ascii="Times New Roman" w:eastAsia="宋体" w:hAnsi="Times New Roman" w:cs="Times New Roman"/>
            <w:kern w:val="0"/>
            <w:sz w:val="20"/>
            <w:szCs w:val="20"/>
            <w:lang w:val="en-GB" w:eastAsia="en-US"/>
          </w:rPr>
          <w:t xml:space="preserve"> depicts the </w:t>
        </w:r>
        <w:r w:rsidRPr="005F17CE">
          <w:rPr>
            <w:rFonts w:ascii="Times New Roman" w:eastAsia="宋体" w:hAnsi="Times New Roman" w:cs="Times New Roman"/>
            <w:kern w:val="0"/>
            <w:sz w:val="20"/>
            <w:szCs w:val="20"/>
            <w:lang w:val="en-GB" w:eastAsia="en-US"/>
          </w:rPr>
          <w:t>MCPTT functional model for application plane supporting MBS</w:t>
        </w:r>
        <w:r w:rsidRPr="009B1B27">
          <w:rPr>
            <w:rFonts w:ascii="Times New Roman" w:eastAsia="宋体" w:hAnsi="Times New Roman" w:cs="Times New Roman"/>
            <w:kern w:val="0"/>
            <w:sz w:val="20"/>
            <w:szCs w:val="20"/>
            <w:lang w:val="en-GB" w:eastAsia="en-US"/>
          </w:rPr>
          <w:t>. MCPTT-5A/MCPTT6A</w:t>
        </w:r>
        <w:r>
          <w:rPr>
            <w:rFonts w:ascii="Times New Roman" w:eastAsia="宋体" w:hAnsi="Times New Roman" w:cs="Times New Roman"/>
            <w:kern w:val="0"/>
            <w:sz w:val="20"/>
            <w:szCs w:val="20"/>
            <w:lang w:val="en-GB" w:eastAsia="en-US"/>
          </w:rPr>
          <w:t xml:space="preserve"> are two new </w:t>
        </w:r>
        <w:r w:rsidRPr="005F17CE">
          <w:rPr>
            <w:rFonts w:ascii="Times New Roman" w:eastAsia="宋体" w:hAnsi="Times New Roman" w:cs="Times New Roman"/>
            <w:kern w:val="0"/>
            <w:sz w:val="20"/>
            <w:szCs w:val="20"/>
            <w:lang w:val="en-GB" w:eastAsia="en-US"/>
          </w:rPr>
          <w:t>reference point</w:t>
        </w:r>
        <w:r>
          <w:rPr>
            <w:rFonts w:ascii="Times New Roman" w:eastAsia="宋体" w:hAnsi="Times New Roman" w:cs="Times New Roman"/>
            <w:kern w:val="0"/>
            <w:sz w:val="20"/>
            <w:szCs w:val="20"/>
            <w:lang w:val="en-GB" w:eastAsia="en-US"/>
          </w:rPr>
          <w:t>s</w:t>
        </w:r>
        <w:r w:rsidRPr="009B1B27">
          <w:rPr>
            <w:rFonts w:ascii="Times New Roman" w:eastAsia="宋体" w:hAnsi="Times New Roman" w:cs="Times New Roman"/>
            <w:kern w:val="0"/>
            <w:sz w:val="20"/>
            <w:szCs w:val="20"/>
            <w:lang w:val="en-GB" w:eastAsia="en-US"/>
          </w:rPr>
          <w:t xml:space="preserve"> (between the MCPTT server and the 5GS) </w:t>
        </w:r>
        <w:r>
          <w:rPr>
            <w:rFonts w:ascii="Times New Roman" w:eastAsia="宋体" w:hAnsi="Times New Roman" w:cs="Times New Roman"/>
            <w:kern w:val="0"/>
            <w:sz w:val="20"/>
            <w:szCs w:val="20"/>
            <w:lang w:val="en-GB" w:eastAsia="en-US"/>
          </w:rPr>
          <w:t>for MCPTT over 5G MBS.</w:t>
        </w:r>
      </w:ins>
    </w:p>
    <w:p w14:paraId="16766C12" w14:textId="77777777" w:rsidR="009E7A24" w:rsidRPr="005F17CE" w:rsidRDefault="009E7A24" w:rsidP="009E7A24">
      <w:pPr>
        <w:rPr>
          <w:ins w:id="49" w:author="xkx" w:date="2021-10-14T15:03:00Z"/>
          <w:rFonts w:ascii="Times New Roman" w:eastAsia="等线" w:hAnsi="Times New Roman" w:cs="Times New Roman"/>
          <w:kern w:val="0"/>
          <w:sz w:val="20"/>
          <w:szCs w:val="20"/>
          <w:lang w:val="en-GB" w:eastAsia="en-US"/>
        </w:rPr>
      </w:pPr>
    </w:p>
    <w:p w14:paraId="581CB199" w14:textId="77777777" w:rsidR="009E7A24" w:rsidRPr="005F17CE" w:rsidRDefault="009E7A24" w:rsidP="009E7A24">
      <w:pPr>
        <w:widowControl/>
        <w:spacing w:after="180"/>
        <w:jc w:val="center"/>
        <w:rPr>
          <w:ins w:id="50" w:author="xkx" w:date="2021-10-14T15:03:00Z"/>
          <w:rFonts w:ascii="Times New Roman" w:eastAsia="宋体" w:hAnsi="Times New Roman" w:cs="Times New Roman"/>
          <w:kern w:val="0"/>
          <w:sz w:val="20"/>
          <w:szCs w:val="20"/>
          <w:lang w:val="en-GB" w:eastAsia="en-US"/>
        </w:rPr>
      </w:pPr>
      <w:ins w:id="51" w:author="xkx" w:date="2021-10-14T15:03:00Z">
        <w:r w:rsidRPr="005F17CE">
          <w:rPr>
            <w:rFonts w:ascii="Times New Roman" w:eastAsia="宋体" w:hAnsi="Times New Roman" w:cs="Times New Roman"/>
            <w:kern w:val="0"/>
            <w:sz w:val="20"/>
            <w:szCs w:val="20"/>
            <w:lang w:val="en-GB" w:eastAsia="en-US"/>
          </w:rPr>
          <w:object w:dxaOrig="8040" w:dyaOrig="5010" w14:anchorId="0503B35B">
            <v:shape id="_x0000_i1031" type="#_x0000_t75" style="width:402pt;height:250.5pt" o:ole="">
              <v:imagedata r:id="rId13" o:title=""/>
            </v:shape>
            <o:OLEObject Type="Embed" ProgID="Visio.Drawing.15" ShapeID="_x0000_i1031" DrawAspect="Content" ObjectID="_1695730114" r:id="rId14"/>
          </w:object>
        </w:r>
      </w:ins>
    </w:p>
    <w:p w14:paraId="5FD62A39" w14:textId="5123821B" w:rsidR="009E7A24" w:rsidRPr="005F17CE" w:rsidRDefault="009E7A24" w:rsidP="009E7A24">
      <w:pPr>
        <w:keepLines/>
        <w:widowControl/>
        <w:spacing w:after="240"/>
        <w:jc w:val="center"/>
        <w:rPr>
          <w:ins w:id="52" w:author="xkx" w:date="2021-10-14T15:03:00Z"/>
          <w:rFonts w:ascii="Arial" w:eastAsia="宋体" w:hAnsi="Arial" w:cs="Times New Roman"/>
          <w:b/>
          <w:kern w:val="0"/>
          <w:sz w:val="20"/>
          <w:szCs w:val="20"/>
          <w:lang w:val="en-GB" w:eastAsia="en-US"/>
        </w:rPr>
      </w:pPr>
      <w:ins w:id="53" w:author="xkx" w:date="2021-10-14T15:03:00Z">
        <w:r w:rsidRPr="005F17CE">
          <w:rPr>
            <w:rFonts w:ascii="Arial" w:eastAsia="宋体" w:hAnsi="Arial" w:cs="Times New Roman"/>
            <w:b/>
            <w:kern w:val="0"/>
            <w:sz w:val="20"/>
            <w:szCs w:val="20"/>
            <w:lang w:val="en-GB" w:eastAsia="en-US"/>
          </w:rPr>
          <w:t xml:space="preserve">Figure </w:t>
        </w:r>
        <w:r w:rsidRPr="005F17CE">
          <w:rPr>
            <w:rFonts w:ascii="Arial" w:eastAsia="宋体" w:hAnsi="Arial" w:cs="Times New Roman" w:hint="eastAsia"/>
            <w:b/>
            <w:kern w:val="0"/>
            <w:sz w:val="20"/>
            <w:szCs w:val="20"/>
            <w:lang w:val="en-GB" w:eastAsia="en-US"/>
          </w:rPr>
          <w:t>7.X.Y.A</w:t>
        </w:r>
      </w:ins>
      <w:ins w:id="54" w:author="xkx" w:date="2021-10-14T15:06:00Z">
        <w:r>
          <w:rPr>
            <w:rFonts w:ascii="Arial" w:eastAsia="宋体" w:hAnsi="Arial" w:cs="Times New Roman"/>
            <w:b/>
            <w:kern w:val="0"/>
            <w:sz w:val="20"/>
            <w:szCs w:val="20"/>
            <w:lang w:val="en-GB" w:eastAsia="en-US"/>
          </w:rPr>
          <w:t>2</w:t>
        </w:r>
      </w:ins>
      <w:ins w:id="55" w:author="xkx" w:date="2021-10-14T15:03:00Z">
        <w:r w:rsidRPr="005F17CE">
          <w:rPr>
            <w:rFonts w:ascii="Arial" w:eastAsia="宋体" w:hAnsi="Arial" w:cs="Times New Roman" w:hint="eastAsia"/>
            <w:b/>
            <w:kern w:val="0"/>
            <w:sz w:val="20"/>
            <w:szCs w:val="20"/>
            <w:lang w:val="en-GB" w:eastAsia="en-US"/>
          </w:rPr>
          <w:t>.Z</w:t>
        </w:r>
        <w:r w:rsidRPr="005F17CE">
          <w:rPr>
            <w:rFonts w:ascii="Arial" w:eastAsia="宋体" w:hAnsi="Arial" w:cs="Times New Roman"/>
            <w:b/>
            <w:kern w:val="0"/>
            <w:sz w:val="20"/>
            <w:szCs w:val="20"/>
            <w:lang w:val="en-GB" w:eastAsia="en-US"/>
          </w:rPr>
          <w:t>1-1 MCPTT functional model for application plane supporting MBS</w:t>
        </w:r>
      </w:ins>
    </w:p>
    <w:p w14:paraId="1C9D1D3D" w14:textId="770911E1" w:rsidR="005F17CE" w:rsidRPr="005F17CE" w:rsidRDefault="005F17CE" w:rsidP="005F17CE">
      <w:pPr>
        <w:keepNext/>
        <w:keepLines/>
        <w:widowControl/>
        <w:spacing w:before="120" w:after="180"/>
        <w:ind w:left="1701" w:hanging="1701"/>
        <w:jc w:val="left"/>
        <w:outlineLvl w:val="4"/>
        <w:rPr>
          <w:ins w:id="56" w:author="xkx" w:date="2021-09-27T14:23:00Z"/>
          <w:rFonts w:ascii="Arial" w:eastAsia="宋体" w:hAnsi="Arial" w:cs="Times New Roman"/>
          <w:kern w:val="0"/>
          <w:sz w:val="22"/>
          <w:szCs w:val="20"/>
          <w:lang w:val="en-GB" w:eastAsia="en-US"/>
        </w:rPr>
      </w:pPr>
      <w:del w:id="57" w:author="xkx" w:date="2021-10-14T15:03:00Z">
        <w:r w:rsidRPr="005F17CE" w:rsidDel="009E7A24">
          <w:rPr>
            <w:rFonts w:ascii="Times New Roman" w:eastAsia="宋体" w:hAnsi="Times New Roman" w:cs="Times New Roman"/>
            <w:kern w:val="0"/>
            <w:sz w:val="20"/>
            <w:szCs w:val="20"/>
            <w:lang w:val="en-GB" w:eastAsia="en-US"/>
          </w:rPr>
          <w:fldChar w:fldCharType="begin"/>
        </w:r>
        <w:r w:rsidRPr="005F17CE" w:rsidDel="009E7A24">
          <w:rPr>
            <w:rFonts w:ascii="Times New Roman" w:eastAsia="宋体" w:hAnsi="Times New Roman" w:cs="Times New Roman"/>
            <w:kern w:val="0"/>
            <w:sz w:val="20"/>
            <w:szCs w:val="20"/>
            <w:lang w:val="en-GB" w:eastAsia="en-US"/>
          </w:rPr>
          <w:fldChar w:fldCharType="separate"/>
        </w:r>
        <w:r w:rsidRPr="005F17CE" w:rsidDel="009E7A24">
          <w:rPr>
            <w:rFonts w:ascii="Times New Roman" w:eastAsia="宋体" w:hAnsi="Times New Roman" w:cs="Times New Roman"/>
            <w:kern w:val="0"/>
            <w:sz w:val="20"/>
            <w:szCs w:val="20"/>
            <w:lang w:val="en-GB" w:eastAsia="en-US"/>
          </w:rPr>
          <w:fldChar w:fldCharType="end"/>
        </w:r>
      </w:del>
      <w:ins w:id="58" w:author="xkx" w:date="2021-09-27T14:23:00Z">
        <w:r w:rsidRPr="005F17CE">
          <w:rPr>
            <w:rFonts w:ascii="Arial" w:eastAsia="宋体" w:hAnsi="Arial" w:cs="Times New Roman" w:hint="eastAsia"/>
            <w:kern w:val="0"/>
            <w:sz w:val="22"/>
            <w:szCs w:val="20"/>
            <w:lang w:val="en-GB" w:eastAsia="en-US"/>
          </w:rPr>
          <w:t>7.X.</w:t>
        </w:r>
        <w:proofErr w:type="gramStart"/>
        <w:r w:rsidRPr="005F17CE">
          <w:rPr>
            <w:rFonts w:ascii="Arial" w:eastAsia="宋体" w:hAnsi="Arial" w:cs="Times New Roman" w:hint="eastAsia"/>
            <w:kern w:val="0"/>
            <w:sz w:val="22"/>
            <w:szCs w:val="20"/>
            <w:lang w:val="en-GB" w:eastAsia="en-US"/>
          </w:rPr>
          <w:t>Y.A</w:t>
        </w:r>
      </w:ins>
      <w:proofErr w:type="gramEnd"/>
      <w:ins w:id="59" w:author="xkx" w:date="2021-10-14T15:07:00Z">
        <w:r w:rsidR="009E7A24">
          <w:rPr>
            <w:rFonts w:ascii="Arial" w:eastAsia="宋体" w:hAnsi="Arial" w:cs="Times New Roman"/>
            <w:kern w:val="0"/>
            <w:sz w:val="22"/>
            <w:szCs w:val="20"/>
            <w:lang w:val="en-GB" w:eastAsia="en-US"/>
          </w:rPr>
          <w:t>2</w:t>
        </w:r>
      </w:ins>
      <w:ins w:id="60" w:author="xkx" w:date="2021-09-27T14:23:00Z">
        <w:r w:rsidRPr="005F17CE">
          <w:rPr>
            <w:rFonts w:ascii="Arial" w:eastAsia="宋体" w:hAnsi="Arial" w:cs="Times New Roman" w:hint="eastAsia"/>
            <w:kern w:val="0"/>
            <w:sz w:val="22"/>
            <w:szCs w:val="20"/>
            <w:lang w:val="en-GB" w:eastAsia="en-US"/>
          </w:rPr>
          <w:t>.Z</w:t>
        </w:r>
        <w:r w:rsidRPr="005F17CE">
          <w:rPr>
            <w:rFonts w:ascii="Arial" w:eastAsia="宋体" w:hAnsi="Arial" w:cs="Times New Roman"/>
            <w:kern w:val="0"/>
            <w:sz w:val="22"/>
            <w:szCs w:val="20"/>
            <w:lang w:val="en-GB" w:eastAsia="en-US"/>
          </w:rPr>
          <w:t>2</w:t>
        </w:r>
        <w:r w:rsidRPr="005F17CE">
          <w:rPr>
            <w:rFonts w:ascii="Arial" w:eastAsia="宋体" w:hAnsi="Arial" w:cs="Times New Roman" w:hint="eastAsia"/>
            <w:kern w:val="0"/>
            <w:sz w:val="22"/>
            <w:szCs w:val="20"/>
            <w:lang w:val="en-GB" w:eastAsia="en-US"/>
          </w:rPr>
          <w:tab/>
        </w:r>
        <w:r w:rsidRPr="005F17CE">
          <w:rPr>
            <w:rFonts w:ascii="Arial" w:eastAsia="宋体" w:hAnsi="Arial" w:cs="Times New Roman"/>
            <w:kern w:val="0"/>
            <w:sz w:val="22"/>
            <w:szCs w:val="20"/>
            <w:lang w:val="en-GB" w:eastAsia="en-US"/>
          </w:rPr>
          <w:t>Reference point</w:t>
        </w:r>
      </w:ins>
    </w:p>
    <w:p w14:paraId="527778D6" w14:textId="40AE46EB" w:rsidR="005F17CE" w:rsidRPr="005F17CE" w:rsidRDefault="005F17CE" w:rsidP="005F17CE">
      <w:pPr>
        <w:keepNext/>
        <w:keepLines/>
        <w:widowControl/>
        <w:spacing w:before="120" w:after="180"/>
        <w:ind w:left="1985" w:hanging="1985"/>
        <w:jc w:val="left"/>
        <w:outlineLvl w:val="5"/>
        <w:rPr>
          <w:ins w:id="61" w:author="xkx" w:date="2021-09-27T14:23:00Z"/>
          <w:rFonts w:ascii="Arial" w:eastAsia="宋体" w:hAnsi="Arial" w:cs="Times New Roman"/>
          <w:kern w:val="0"/>
          <w:sz w:val="20"/>
          <w:szCs w:val="20"/>
          <w:lang w:val="en-GB"/>
        </w:rPr>
      </w:pPr>
      <w:bookmarkStart w:id="62" w:name="_Toc67947794"/>
      <w:bookmarkStart w:id="63" w:name="_Toc82085814"/>
      <w:ins w:id="64" w:author="xkx" w:date="2021-09-27T14:23:00Z">
        <w:r w:rsidRPr="005F17CE">
          <w:rPr>
            <w:rFonts w:ascii="Arial" w:eastAsia="宋体" w:hAnsi="Arial" w:cs="Times New Roman" w:hint="eastAsia"/>
            <w:kern w:val="0"/>
            <w:sz w:val="20"/>
            <w:szCs w:val="20"/>
            <w:lang w:val="en-GB" w:eastAsia="en-US"/>
          </w:rPr>
          <w:t>7.X.</w:t>
        </w:r>
        <w:proofErr w:type="gramStart"/>
        <w:r w:rsidRPr="005F17CE">
          <w:rPr>
            <w:rFonts w:ascii="Arial" w:eastAsia="宋体" w:hAnsi="Arial" w:cs="Times New Roman" w:hint="eastAsia"/>
            <w:kern w:val="0"/>
            <w:sz w:val="20"/>
            <w:szCs w:val="20"/>
            <w:lang w:val="en-GB" w:eastAsia="en-US"/>
          </w:rPr>
          <w:t>Y.A</w:t>
        </w:r>
      </w:ins>
      <w:proofErr w:type="gramEnd"/>
      <w:ins w:id="65" w:author="xkx" w:date="2021-10-14T15:07:00Z">
        <w:r w:rsidR="009E7A24">
          <w:rPr>
            <w:rFonts w:ascii="Arial" w:eastAsia="宋体" w:hAnsi="Arial" w:cs="Times New Roman"/>
            <w:kern w:val="0"/>
            <w:sz w:val="20"/>
            <w:szCs w:val="20"/>
            <w:lang w:val="en-GB" w:eastAsia="en-US"/>
          </w:rPr>
          <w:t>2</w:t>
        </w:r>
      </w:ins>
      <w:ins w:id="66" w:author="xkx" w:date="2021-09-27T14:23:00Z">
        <w:r w:rsidRPr="005F17CE">
          <w:rPr>
            <w:rFonts w:ascii="Arial" w:eastAsia="宋体" w:hAnsi="Arial" w:cs="Times New Roman" w:hint="eastAsia"/>
            <w:kern w:val="0"/>
            <w:sz w:val="20"/>
            <w:szCs w:val="20"/>
            <w:lang w:val="en-GB" w:eastAsia="en-US"/>
          </w:rPr>
          <w:t>.Z</w:t>
        </w:r>
        <w:r w:rsidRPr="005F17CE">
          <w:rPr>
            <w:rFonts w:ascii="Arial" w:eastAsia="宋体" w:hAnsi="Arial" w:cs="Times New Roman"/>
            <w:kern w:val="0"/>
            <w:sz w:val="20"/>
            <w:szCs w:val="20"/>
            <w:lang w:val="en-GB" w:eastAsia="en-US"/>
          </w:rPr>
          <w:t>2.1</w:t>
        </w:r>
        <w:r w:rsidRPr="005F17CE">
          <w:rPr>
            <w:rFonts w:ascii="Arial" w:eastAsia="宋体" w:hAnsi="Arial" w:cs="Times New Roman" w:hint="eastAsia"/>
            <w:kern w:val="0"/>
            <w:sz w:val="20"/>
            <w:szCs w:val="20"/>
            <w:lang w:val="en-GB" w:eastAsia="en-US"/>
          </w:rPr>
          <w:tab/>
        </w:r>
        <w:r w:rsidRPr="005F17CE">
          <w:rPr>
            <w:rFonts w:ascii="Arial" w:eastAsia="宋体" w:hAnsi="Arial" w:cs="Times New Roman"/>
            <w:kern w:val="0"/>
            <w:sz w:val="20"/>
            <w:szCs w:val="20"/>
            <w:lang w:val="en-GB"/>
          </w:rPr>
          <w:t>MCPTT-5A</w:t>
        </w:r>
      </w:ins>
    </w:p>
    <w:bookmarkEnd w:id="62"/>
    <w:p w14:paraId="04D0E486" w14:textId="77777777" w:rsidR="009E7A24" w:rsidRDefault="009E7A24" w:rsidP="009E7A24">
      <w:pPr>
        <w:widowControl/>
        <w:spacing w:after="180"/>
        <w:jc w:val="left"/>
        <w:rPr>
          <w:ins w:id="67" w:author="xkx" w:date="2021-10-14T15:07:00Z"/>
          <w:rFonts w:ascii="Times New Roman" w:eastAsia="宋体" w:hAnsi="Times New Roman" w:cs="Times New Roman"/>
          <w:kern w:val="0"/>
          <w:sz w:val="20"/>
          <w:szCs w:val="20"/>
          <w:lang w:val="en-GB" w:eastAsia="en-US"/>
        </w:rPr>
      </w:pPr>
      <w:ins w:id="68" w:author="xkx" w:date="2021-10-14T15:07:00Z">
        <w:r w:rsidRPr="003C0ECD">
          <w:rPr>
            <w:rFonts w:ascii="Times New Roman" w:eastAsia="宋体" w:hAnsi="Times New Roman" w:cs="Times New Roman"/>
            <w:kern w:val="0"/>
            <w:sz w:val="20"/>
            <w:szCs w:val="20"/>
            <w:lang w:val="en-GB" w:eastAsia="en-US"/>
          </w:rPr>
          <w:t xml:space="preserve">The MCPTT-5A reference point, which exists between the MCPTT server and the 5GS, is used, subject to the conditions below, by the MCPTT server to establish </w:t>
        </w:r>
        <w:proofErr w:type="gramStart"/>
        <w:r w:rsidRPr="003C0ECD">
          <w:rPr>
            <w:rFonts w:ascii="Times New Roman" w:eastAsia="宋体" w:hAnsi="Times New Roman" w:cs="Times New Roman"/>
            <w:kern w:val="0"/>
            <w:sz w:val="20"/>
            <w:szCs w:val="20"/>
            <w:lang w:val="en-GB" w:eastAsia="en-US"/>
          </w:rPr>
          <w:t>a</w:t>
        </w:r>
        <w:proofErr w:type="gramEnd"/>
        <w:r w:rsidRPr="003C0ECD">
          <w:rPr>
            <w:rFonts w:ascii="Times New Roman" w:eastAsia="宋体" w:hAnsi="Times New Roman" w:cs="Times New Roman"/>
            <w:kern w:val="0"/>
            <w:sz w:val="20"/>
            <w:szCs w:val="20"/>
            <w:lang w:val="en-GB" w:eastAsia="en-US"/>
          </w:rPr>
          <w:t xml:space="preserve"> MBS session obtaining a unicast network resource with appropriate QoS from the 5GS</w:t>
        </w:r>
        <w:r>
          <w:rPr>
            <w:rFonts w:ascii="Times New Roman" w:eastAsia="宋体" w:hAnsi="Times New Roman" w:cs="Times New Roman"/>
            <w:kern w:val="0"/>
            <w:sz w:val="20"/>
            <w:szCs w:val="20"/>
            <w:lang w:val="en-GB" w:eastAsia="en-US"/>
          </w:rPr>
          <w:t xml:space="preserve"> according to 3GPP TS 25.503[bb]</w:t>
        </w:r>
        <w:r w:rsidRPr="003C0ECD">
          <w:rPr>
            <w:rFonts w:ascii="Times New Roman" w:eastAsia="宋体" w:hAnsi="Times New Roman" w:cs="Times New Roman"/>
            <w:kern w:val="0"/>
            <w:sz w:val="20"/>
            <w:szCs w:val="20"/>
            <w:lang w:val="en-GB" w:eastAsia="en-US"/>
          </w:rPr>
          <w:t>.</w:t>
        </w:r>
      </w:ins>
    </w:p>
    <w:p w14:paraId="5CDBA0E0" w14:textId="77777777" w:rsidR="009E7A24" w:rsidRPr="003C0ECD" w:rsidRDefault="009E7A24" w:rsidP="009E7A24">
      <w:pPr>
        <w:widowControl/>
        <w:spacing w:after="180"/>
        <w:jc w:val="left"/>
        <w:rPr>
          <w:ins w:id="69" w:author="xkx" w:date="2021-10-14T15:07:00Z"/>
          <w:rFonts w:ascii="Times New Roman" w:eastAsia="宋体" w:hAnsi="Times New Roman" w:cs="Times New Roman"/>
          <w:kern w:val="0"/>
          <w:sz w:val="20"/>
          <w:szCs w:val="20"/>
          <w:lang w:val="en-GB" w:eastAsia="en-US"/>
        </w:rPr>
      </w:pPr>
      <w:ins w:id="70" w:author="xkx" w:date="2021-10-14T15:07:00Z">
        <w:r w:rsidRPr="003C0ECD">
          <w:rPr>
            <w:rFonts w:ascii="Times New Roman" w:eastAsia="宋体" w:hAnsi="Times New Roman" w:cs="Times New Roman"/>
            <w:kern w:val="0"/>
            <w:sz w:val="20"/>
            <w:szCs w:val="20"/>
            <w:lang w:val="en-GB" w:eastAsia="en-US"/>
          </w:rPr>
          <w:t>MCPTT-5A, utilizing N</w:t>
        </w:r>
        <w:r>
          <w:rPr>
            <w:rFonts w:ascii="Times New Roman" w:eastAsia="宋体" w:hAnsi="Times New Roman" w:cs="Times New Roman"/>
            <w:kern w:val="0"/>
            <w:sz w:val="20"/>
            <w:szCs w:val="20"/>
            <w:lang w:val="en-GB" w:eastAsia="en-US"/>
          </w:rPr>
          <w:t xml:space="preserve">5 </w:t>
        </w:r>
        <w:r w:rsidRPr="003C0ECD">
          <w:rPr>
            <w:rFonts w:ascii="Times New Roman" w:eastAsia="宋体" w:hAnsi="Times New Roman" w:cs="Times New Roman"/>
            <w:kern w:val="0"/>
            <w:sz w:val="20"/>
            <w:szCs w:val="20"/>
            <w:lang w:val="en-GB" w:eastAsia="en-US"/>
          </w:rPr>
          <w:t>reference points, may be used when the MCPTT service provider and the PLMN operator have an operational agreement where QoS control is provided directly from the MCPTT service provider domain.</w:t>
        </w:r>
      </w:ins>
    </w:p>
    <w:p w14:paraId="70B7940E" w14:textId="77777777" w:rsidR="009E7A24" w:rsidRPr="003C0ECD" w:rsidRDefault="009E7A24" w:rsidP="009E7A24">
      <w:pPr>
        <w:widowControl/>
        <w:spacing w:after="180"/>
        <w:jc w:val="left"/>
        <w:rPr>
          <w:ins w:id="71" w:author="xkx" w:date="2021-10-14T15:07:00Z"/>
          <w:rFonts w:ascii="Times New Roman" w:eastAsia="宋体" w:hAnsi="Times New Roman" w:cs="Times New Roman"/>
          <w:kern w:val="0"/>
          <w:sz w:val="20"/>
          <w:szCs w:val="20"/>
          <w:lang w:val="en-GB" w:eastAsia="en-US"/>
        </w:rPr>
      </w:pPr>
      <w:ins w:id="72" w:author="xkx" w:date="2021-10-14T15:07:00Z">
        <w:r w:rsidRPr="003C0ECD">
          <w:rPr>
            <w:rFonts w:ascii="Times New Roman" w:eastAsia="宋体" w:hAnsi="Times New Roman" w:cs="Times New Roman"/>
            <w:kern w:val="0"/>
            <w:sz w:val="20"/>
            <w:szCs w:val="20"/>
            <w:lang w:val="en-GB" w:eastAsia="en-US"/>
          </w:rPr>
          <w:t xml:space="preserve">MCPTT-5A, </w:t>
        </w:r>
        <w:r>
          <w:rPr>
            <w:rFonts w:ascii="Times New Roman" w:eastAsia="宋体" w:hAnsi="Times New Roman" w:cs="Times New Roman"/>
            <w:kern w:val="0"/>
            <w:sz w:val="20"/>
            <w:szCs w:val="20"/>
            <w:lang w:val="en-GB" w:eastAsia="en-US"/>
          </w:rPr>
          <w:t>utilizing N5 r</w:t>
        </w:r>
        <w:r w:rsidRPr="003C0ECD">
          <w:rPr>
            <w:rFonts w:ascii="Times New Roman" w:eastAsia="宋体" w:hAnsi="Times New Roman" w:cs="Times New Roman"/>
            <w:kern w:val="0"/>
            <w:sz w:val="20"/>
            <w:szCs w:val="20"/>
            <w:lang w:val="en-GB" w:eastAsia="en-US"/>
          </w:rPr>
          <w:t>eference points, is not used when the MCPTT service provider and the PLMN operator do not have an operational agreement for QoS control to be provided directly from the MCPTT service provider domain.</w:t>
        </w:r>
      </w:ins>
    </w:p>
    <w:p w14:paraId="4DB7BF64" w14:textId="77777777" w:rsidR="009E7A24" w:rsidRPr="003C0ECD" w:rsidRDefault="009E7A24" w:rsidP="009E7A24">
      <w:pPr>
        <w:widowControl/>
        <w:spacing w:after="180"/>
        <w:jc w:val="left"/>
        <w:rPr>
          <w:ins w:id="73" w:author="xkx" w:date="2021-10-14T15:07:00Z"/>
          <w:rFonts w:ascii="Times New Roman" w:eastAsia="宋体" w:hAnsi="Times New Roman" w:cs="Times New Roman"/>
          <w:kern w:val="0"/>
          <w:sz w:val="20"/>
          <w:szCs w:val="20"/>
          <w:lang w:val="en-GB" w:eastAsia="en-US"/>
        </w:rPr>
      </w:pPr>
      <w:ins w:id="74" w:author="xkx" w:date="2021-10-14T15:07:00Z">
        <w:r w:rsidRPr="003C0ECD">
          <w:rPr>
            <w:rFonts w:ascii="Times New Roman" w:eastAsia="宋体" w:hAnsi="Times New Roman" w:cs="Times New Roman"/>
            <w:kern w:val="0"/>
            <w:sz w:val="20"/>
            <w:szCs w:val="20"/>
            <w:lang w:val="en-GB" w:eastAsia="en-US"/>
          </w:rPr>
          <w:t>MCPTT-5A, utilizing N33 reference point, may be used when the MCPTT service provider is limited by the operational agreement, i.e., indirect interaction with operator's 5GS network functions for QoS control.</w:t>
        </w:r>
      </w:ins>
    </w:p>
    <w:p w14:paraId="1D364528" w14:textId="77777777" w:rsidR="009E7A24" w:rsidRPr="003C0ECD" w:rsidRDefault="009E7A24" w:rsidP="009E7A24">
      <w:pPr>
        <w:widowControl/>
        <w:spacing w:after="180"/>
        <w:jc w:val="left"/>
        <w:rPr>
          <w:ins w:id="75" w:author="xkx" w:date="2021-10-14T15:07:00Z"/>
          <w:rFonts w:ascii="Times New Roman" w:eastAsia="宋体" w:hAnsi="Times New Roman" w:cs="Times New Roman"/>
          <w:kern w:val="0"/>
          <w:sz w:val="20"/>
          <w:szCs w:val="20"/>
          <w:lang w:val="en-GB" w:eastAsia="en-US"/>
        </w:rPr>
      </w:pPr>
      <w:ins w:id="76" w:author="xkx" w:date="2021-10-14T15:07:00Z">
        <w:r w:rsidRPr="003C0ECD">
          <w:rPr>
            <w:rFonts w:ascii="Times New Roman" w:eastAsia="宋体" w:hAnsi="Times New Roman" w:cs="Times New Roman"/>
            <w:kern w:val="0"/>
            <w:sz w:val="20"/>
            <w:szCs w:val="20"/>
            <w:lang w:val="en-GB" w:eastAsia="en-US"/>
          </w:rPr>
          <w:t>MCPTT-5A is also used by the MCPTT server to configure the QoS requirements in correspondence to the MBS session identifier if dynamic PCC is applicable.</w:t>
        </w:r>
      </w:ins>
    </w:p>
    <w:p w14:paraId="4607E39A" w14:textId="77777777" w:rsidR="009E7A24" w:rsidRPr="001C2F4E" w:rsidRDefault="009E7A24" w:rsidP="009E7A24">
      <w:pPr>
        <w:pStyle w:val="NO"/>
        <w:rPr>
          <w:ins w:id="77" w:author="xkx" w:date="2021-10-14T15:07:00Z"/>
          <w:rFonts w:eastAsia="宋体"/>
        </w:rPr>
      </w:pPr>
      <w:ins w:id="78" w:author="xkx" w:date="2021-10-14T15:07:00Z">
        <w:r w:rsidRPr="00BD0CD4">
          <w:t>NOTE:</w:t>
        </w:r>
        <w:r w:rsidRPr="00BD0CD4">
          <w:tab/>
          <w:t>Any coordination between the P-CSCF use of N30/N29mb and the MCPTT server use of N30/N29mb (via MCPTT-5A) from the MCPTT service provider domain is not specified in this release of this specification.</w:t>
        </w:r>
      </w:ins>
    </w:p>
    <w:p w14:paraId="1BDD5A0E" w14:textId="4B99A085" w:rsidR="005F17CE" w:rsidRPr="005F17CE" w:rsidRDefault="005F17CE" w:rsidP="005F17CE">
      <w:pPr>
        <w:keepNext/>
        <w:keepLines/>
        <w:widowControl/>
        <w:spacing w:before="120" w:after="180"/>
        <w:ind w:left="1985" w:hanging="1985"/>
        <w:jc w:val="left"/>
        <w:outlineLvl w:val="5"/>
        <w:rPr>
          <w:ins w:id="79" w:author="xkx" w:date="2021-09-27T14:23:00Z"/>
          <w:rFonts w:ascii="Arial" w:eastAsia="宋体" w:hAnsi="Arial" w:cs="Times New Roman"/>
          <w:kern w:val="0"/>
          <w:sz w:val="20"/>
          <w:szCs w:val="20"/>
          <w:lang w:val="en-GB"/>
        </w:rPr>
      </w:pPr>
      <w:ins w:id="80" w:author="xkx" w:date="2021-09-27T14:23:00Z">
        <w:r w:rsidRPr="005F17CE">
          <w:rPr>
            <w:rFonts w:ascii="Arial" w:eastAsia="宋体" w:hAnsi="Arial" w:cs="Times New Roman" w:hint="eastAsia"/>
            <w:kern w:val="0"/>
            <w:sz w:val="20"/>
            <w:szCs w:val="20"/>
            <w:lang w:val="en-GB" w:eastAsia="en-US"/>
          </w:rPr>
          <w:t>7.X.</w:t>
        </w:r>
        <w:proofErr w:type="gramStart"/>
        <w:r w:rsidRPr="005F17CE">
          <w:rPr>
            <w:rFonts w:ascii="Arial" w:eastAsia="宋体" w:hAnsi="Arial" w:cs="Times New Roman" w:hint="eastAsia"/>
            <w:kern w:val="0"/>
            <w:sz w:val="20"/>
            <w:szCs w:val="20"/>
            <w:lang w:val="en-GB" w:eastAsia="en-US"/>
          </w:rPr>
          <w:t>Y.A</w:t>
        </w:r>
      </w:ins>
      <w:proofErr w:type="gramEnd"/>
      <w:ins w:id="81" w:author="xkx" w:date="2021-10-14T15:07:00Z">
        <w:r w:rsidR="009E7A24">
          <w:rPr>
            <w:rFonts w:ascii="Arial" w:eastAsia="宋体" w:hAnsi="Arial" w:cs="Times New Roman"/>
            <w:kern w:val="0"/>
            <w:sz w:val="20"/>
            <w:szCs w:val="20"/>
            <w:lang w:val="en-GB" w:eastAsia="en-US"/>
          </w:rPr>
          <w:t>2</w:t>
        </w:r>
      </w:ins>
      <w:ins w:id="82" w:author="xkx" w:date="2021-09-27T14:23:00Z">
        <w:r w:rsidRPr="005F17CE">
          <w:rPr>
            <w:rFonts w:ascii="Arial" w:eastAsia="宋体" w:hAnsi="Arial" w:cs="Times New Roman" w:hint="eastAsia"/>
            <w:kern w:val="0"/>
            <w:sz w:val="20"/>
            <w:szCs w:val="20"/>
            <w:lang w:val="en-GB" w:eastAsia="en-US"/>
          </w:rPr>
          <w:t>.Z</w:t>
        </w:r>
        <w:r w:rsidRPr="005F17CE">
          <w:rPr>
            <w:rFonts w:ascii="Arial" w:eastAsia="宋体" w:hAnsi="Arial" w:cs="Times New Roman"/>
            <w:kern w:val="0"/>
            <w:sz w:val="20"/>
            <w:szCs w:val="20"/>
            <w:lang w:val="en-GB" w:eastAsia="en-US"/>
          </w:rPr>
          <w:t>2.2</w:t>
        </w:r>
        <w:r w:rsidRPr="005F17CE">
          <w:rPr>
            <w:rFonts w:ascii="Arial" w:eastAsia="宋体" w:hAnsi="Arial" w:cs="Times New Roman" w:hint="eastAsia"/>
            <w:kern w:val="0"/>
            <w:sz w:val="20"/>
            <w:szCs w:val="20"/>
            <w:lang w:val="en-GB" w:eastAsia="en-US"/>
          </w:rPr>
          <w:tab/>
        </w:r>
        <w:r w:rsidRPr="005F17CE">
          <w:rPr>
            <w:rFonts w:ascii="Arial" w:eastAsia="宋体" w:hAnsi="Arial" w:cs="Times New Roman"/>
            <w:kern w:val="0"/>
            <w:sz w:val="20"/>
            <w:szCs w:val="20"/>
            <w:lang w:val="en-GB"/>
          </w:rPr>
          <w:t>MCPTT-6A</w:t>
        </w:r>
      </w:ins>
    </w:p>
    <w:p w14:paraId="16C458C3" w14:textId="77777777" w:rsidR="009E7A24" w:rsidRDefault="009E7A24" w:rsidP="009E7A24">
      <w:pPr>
        <w:widowControl/>
        <w:spacing w:after="180"/>
        <w:jc w:val="left"/>
        <w:rPr>
          <w:ins w:id="83" w:author="xkx" w:date="2021-10-14T15:08:00Z"/>
          <w:rFonts w:ascii="Times New Roman" w:eastAsia="宋体" w:hAnsi="Times New Roman" w:cs="Times New Roman"/>
          <w:kern w:val="0"/>
          <w:sz w:val="20"/>
          <w:szCs w:val="20"/>
          <w:lang w:val="en-GB" w:eastAsia="en-US"/>
        </w:rPr>
      </w:pPr>
      <w:bookmarkStart w:id="84" w:name="_Toc59201861"/>
      <w:ins w:id="85" w:author="xkx" w:date="2021-10-14T15:08:00Z">
        <w:r w:rsidRPr="005F17CE">
          <w:rPr>
            <w:rFonts w:ascii="Times New Roman" w:eastAsia="宋体" w:hAnsi="Times New Roman" w:cs="Times New Roman"/>
            <w:kern w:val="0"/>
            <w:sz w:val="20"/>
            <w:szCs w:val="20"/>
            <w:lang w:val="en-GB" w:eastAsia="en-US"/>
          </w:rPr>
          <w:t xml:space="preserve">The MCPTT-6A reference point, which exists between the MCPTT server and the 5GS, is used to request the allocation and activation of </w:t>
        </w:r>
        <w:r w:rsidRPr="005F17CE">
          <w:rPr>
            <w:rFonts w:ascii="Times New Roman" w:eastAsia="宋体" w:hAnsi="Times New Roman" w:cs="Times New Roman"/>
            <w:kern w:val="0"/>
            <w:sz w:val="20"/>
            <w:szCs w:val="20"/>
            <w:lang w:val="en-GB"/>
          </w:rPr>
          <w:t>MBS</w:t>
        </w:r>
        <w:r w:rsidRPr="005F17CE">
          <w:rPr>
            <w:rFonts w:ascii="Times New Roman" w:eastAsia="宋体" w:hAnsi="Times New Roman" w:cs="Times New Roman"/>
            <w:kern w:val="0"/>
            <w:sz w:val="20"/>
            <w:szCs w:val="20"/>
            <w:lang w:val="en-GB" w:eastAsia="en-US"/>
          </w:rPr>
          <w:t xml:space="preserve"> transport resources for MCPTT application usage. The MCPTT-6A reference point uses the N</w:t>
        </w:r>
        <w:r>
          <w:rPr>
            <w:rFonts w:ascii="Times New Roman" w:eastAsia="宋体" w:hAnsi="Times New Roman" w:cs="Times New Roman"/>
            <w:kern w:val="0"/>
            <w:sz w:val="20"/>
            <w:szCs w:val="20"/>
            <w:lang w:val="en-GB" w:eastAsia="en-US"/>
          </w:rPr>
          <w:t>29</w:t>
        </w:r>
        <w:r w:rsidRPr="005F17CE">
          <w:rPr>
            <w:rFonts w:ascii="Times New Roman" w:eastAsia="宋体" w:hAnsi="Times New Roman" w:cs="Times New Roman"/>
            <w:kern w:val="0"/>
            <w:sz w:val="20"/>
            <w:szCs w:val="20"/>
            <w:lang w:val="en-GB" w:eastAsia="en-US"/>
          </w:rPr>
          <w:t>mb</w:t>
        </w:r>
        <w:r w:rsidRPr="005F17CE">
          <w:rPr>
            <w:rFonts w:ascii="Times New Roman" w:eastAsia="宋体" w:hAnsi="Times New Roman" w:cs="Times New Roman"/>
            <w:kern w:val="0"/>
            <w:sz w:val="20"/>
            <w:szCs w:val="20"/>
            <w:lang w:val="en-GB"/>
          </w:rPr>
          <w:t>N3</w:t>
        </w:r>
        <w:r>
          <w:rPr>
            <w:rFonts w:ascii="Times New Roman" w:eastAsia="宋体" w:hAnsi="Times New Roman" w:cs="Times New Roman"/>
            <w:kern w:val="0"/>
            <w:sz w:val="20"/>
            <w:szCs w:val="20"/>
            <w:lang w:val="en-GB"/>
          </w:rPr>
          <w:t>0</w:t>
        </w:r>
        <w:r w:rsidRPr="005F17CE">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val="en-GB" w:eastAsia="en-US"/>
          </w:rPr>
          <w:t xml:space="preserve">or N33 </w:t>
        </w:r>
        <w:r w:rsidRPr="005F17CE">
          <w:rPr>
            <w:rFonts w:ascii="Times New Roman" w:eastAsia="宋体" w:hAnsi="Times New Roman" w:cs="Times New Roman"/>
            <w:kern w:val="0"/>
            <w:sz w:val="20"/>
            <w:szCs w:val="20"/>
            <w:lang w:val="en-GB" w:eastAsia="en-US"/>
          </w:rPr>
          <w:t>interface as defined in 3GPP TS 23.247 [xx].</w:t>
        </w:r>
      </w:ins>
    </w:p>
    <w:p w14:paraId="058DF2A1" w14:textId="32740DF3" w:rsidR="009E7A24" w:rsidRPr="009E7A24" w:rsidRDefault="009E7A24" w:rsidP="009E7A24">
      <w:pPr>
        <w:widowControl/>
        <w:spacing w:after="180"/>
        <w:jc w:val="left"/>
        <w:rPr>
          <w:ins w:id="86" w:author="xkx" w:date="2021-10-14T15:08:00Z"/>
          <w:rFonts w:ascii="Times New Roman" w:eastAsia="宋体" w:hAnsi="Times New Roman" w:cs="Times New Roman"/>
          <w:kern w:val="0"/>
          <w:sz w:val="20"/>
          <w:szCs w:val="20"/>
          <w:lang w:val="en-GB" w:eastAsia="en-US"/>
        </w:rPr>
      </w:pPr>
      <w:ins w:id="87" w:author="xkx" w:date="2021-10-14T15:08:00Z">
        <w:r w:rsidRPr="009E7A24">
          <w:rPr>
            <w:rFonts w:ascii="Times New Roman" w:eastAsia="宋体" w:hAnsi="Times New Roman" w:cs="Times New Roman"/>
            <w:kern w:val="0"/>
            <w:sz w:val="20"/>
            <w:szCs w:val="20"/>
            <w:lang w:val="en-GB" w:eastAsia="en-US"/>
          </w:rPr>
          <w:t xml:space="preserve">The MCPTT-6A reference point, which exists between the MCPTT server and the 5GS, is used to establish </w:t>
        </w:r>
        <w:proofErr w:type="gramStart"/>
        <w:r w:rsidRPr="009E7A24">
          <w:rPr>
            <w:rFonts w:ascii="Times New Roman" w:eastAsia="宋体" w:hAnsi="Times New Roman" w:cs="Times New Roman"/>
            <w:kern w:val="0"/>
            <w:sz w:val="20"/>
            <w:szCs w:val="20"/>
            <w:lang w:val="en-GB" w:eastAsia="en-US"/>
          </w:rPr>
          <w:t>a</w:t>
        </w:r>
        <w:proofErr w:type="gramEnd"/>
        <w:r w:rsidRPr="009E7A24">
          <w:rPr>
            <w:rFonts w:ascii="Times New Roman" w:eastAsia="宋体" w:hAnsi="Times New Roman" w:cs="Times New Roman"/>
            <w:kern w:val="0"/>
            <w:sz w:val="20"/>
            <w:szCs w:val="20"/>
            <w:lang w:val="en-GB" w:eastAsia="en-US"/>
          </w:rPr>
          <w:t xml:space="preserve"> MBS session obtaining multicast or broadcast transport resources for MCPTT application usage. The MCPTT-6A reference point uses the N30 and N29mb reference points in accordance to 3GPP TS 23.247 [19].</w:t>
        </w:r>
      </w:ins>
    </w:p>
    <w:p w14:paraId="31A1D066" w14:textId="77777777" w:rsidR="009E7A24" w:rsidRPr="009E7A24" w:rsidRDefault="009E7A24" w:rsidP="009E7A24">
      <w:pPr>
        <w:widowControl/>
        <w:spacing w:after="180"/>
        <w:jc w:val="left"/>
        <w:rPr>
          <w:ins w:id="88" w:author="xkx" w:date="2021-10-14T15:08:00Z"/>
          <w:rFonts w:ascii="Times New Roman" w:eastAsia="宋体" w:hAnsi="Times New Roman" w:cs="Times New Roman"/>
          <w:kern w:val="0"/>
          <w:sz w:val="20"/>
          <w:szCs w:val="20"/>
          <w:lang w:val="en-GB" w:eastAsia="en-US"/>
        </w:rPr>
      </w:pPr>
      <w:ins w:id="89" w:author="xkx" w:date="2021-10-14T15:08:00Z">
        <w:r w:rsidRPr="009E7A24">
          <w:rPr>
            <w:rFonts w:ascii="Times New Roman" w:eastAsia="宋体" w:hAnsi="Times New Roman" w:cs="Times New Roman"/>
            <w:kern w:val="0"/>
            <w:sz w:val="20"/>
            <w:szCs w:val="20"/>
            <w:lang w:val="en-GB" w:eastAsia="en-US"/>
          </w:rPr>
          <w:t>MCPTT-6A, utilizing N30 and N29 reference points, is not used when the MCPTT service provider and the PLMN operator do not have an operational agreement for QoS control to be provided directly from the MCPTT service provider domain.</w:t>
        </w:r>
      </w:ins>
    </w:p>
    <w:p w14:paraId="27C49E97" w14:textId="77777777" w:rsidR="009E7A24" w:rsidRPr="009E7A24" w:rsidRDefault="009E7A24" w:rsidP="009E7A24">
      <w:pPr>
        <w:widowControl/>
        <w:spacing w:after="180"/>
        <w:jc w:val="left"/>
        <w:rPr>
          <w:ins w:id="90" w:author="xkx" w:date="2021-10-14T15:08:00Z"/>
          <w:rFonts w:ascii="Times New Roman" w:eastAsia="宋体" w:hAnsi="Times New Roman" w:cs="Times New Roman"/>
          <w:kern w:val="0"/>
          <w:sz w:val="20"/>
          <w:szCs w:val="20"/>
          <w:lang w:val="en-GB" w:eastAsia="en-US"/>
        </w:rPr>
      </w:pPr>
      <w:ins w:id="91" w:author="xkx" w:date="2021-10-14T15:08:00Z">
        <w:r w:rsidRPr="009E7A24">
          <w:rPr>
            <w:rFonts w:ascii="Times New Roman" w:eastAsia="宋体" w:hAnsi="Times New Roman" w:cs="Times New Roman"/>
            <w:kern w:val="0"/>
            <w:sz w:val="20"/>
            <w:szCs w:val="20"/>
            <w:lang w:val="en-GB" w:eastAsia="en-US"/>
          </w:rPr>
          <w:lastRenderedPageBreak/>
          <w:t>MCPTT-6A, utilizing N30 and N29 reference points, may be used when the MCPTT service provider and the PLMN operator have an operational agreement where QoS control is provided directly from the MCPTT service provider domain.</w:t>
        </w:r>
      </w:ins>
    </w:p>
    <w:p w14:paraId="3D04CFE9" w14:textId="77777777" w:rsidR="009E7A24" w:rsidRPr="009E7A24" w:rsidRDefault="009E7A24" w:rsidP="009E7A24">
      <w:pPr>
        <w:widowControl/>
        <w:spacing w:after="180"/>
        <w:jc w:val="left"/>
        <w:rPr>
          <w:ins w:id="92" w:author="xkx" w:date="2021-10-14T15:08:00Z"/>
          <w:rFonts w:ascii="Times New Roman" w:eastAsia="宋体" w:hAnsi="Times New Roman" w:cs="Times New Roman"/>
          <w:kern w:val="0"/>
          <w:sz w:val="20"/>
          <w:szCs w:val="20"/>
          <w:lang w:val="en-GB" w:eastAsia="en-US"/>
        </w:rPr>
      </w:pPr>
      <w:ins w:id="93" w:author="xkx" w:date="2021-10-14T15:08:00Z">
        <w:r w:rsidRPr="009E7A24">
          <w:rPr>
            <w:rFonts w:ascii="Times New Roman" w:eastAsia="宋体" w:hAnsi="Times New Roman" w:cs="Times New Roman"/>
            <w:kern w:val="0"/>
            <w:sz w:val="20"/>
            <w:szCs w:val="20"/>
            <w:lang w:val="en-GB" w:eastAsia="en-US"/>
          </w:rPr>
          <w:t>MCPTT-6A, utilizing N33 reference point, may be used when the MCPTT service provider is limited by the operational agreement, i.e., indirect interaction with operator's 5GS network functions for QoS control.</w:t>
        </w:r>
      </w:ins>
    </w:p>
    <w:p w14:paraId="7CA8FB4D" w14:textId="77777777" w:rsidR="009E7A24" w:rsidRPr="009E7A24" w:rsidRDefault="009E7A24" w:rsidP="009E7A24">
      <w:pPr>
        <w:widowControl/>
        <w:spacing w:after="180"/>
        <w:jc w:val="left"/>
        <w:rPr>
          <w:ins w:id="94" w:author="xkx" w:date="2021-10-14T15:08:00Z"/>
          <w:rFonts w:ascii="Times New Roman" w:eastAsia="宋体" w:hAnsi="Times New Roman" w:cs="Times New Roman"/>
          <w:kern w:val="0"/>
          <w:sz w:val="20"/>
          <w:szCs w:val="20"/>
          <w:lang w:val="en-GB" w:eastAsia="en-US"/>
        </w:rPr>
      </w:pPr>
      <w:ins w:id="95" w:author="xkx" w:date="2021-10-14T15:08:00Z">
        <w:r w:rsidRPr="009E7A24">
          <w:rPr>
            <w:rFonts w:ascii="Times New Roman" w:eastAsia="宋体" w:hAnsi="Times New Roman" w:cs="Times New Roman"/>
            <w:kern w:val="0"/>
            <w:sz w:val="20"/>
            <w:szCs w:val="20"/>
            <w:lang w:val="en-GB" w:eastAsia="en-US"/>
          </w:rPr>
          <w:t>MCPTT-6A is also used by the MCPTT server to configure the QoS requirements in correspondence to the MBS session identifier if dynamic PCC is applicable.</w:t>
        </w:r>
      </w:ins>
    </w:p>
    <w:p w14:paraId="178903A3" w14:textId="7BA649F9" w:rsidR="005F17CE" w:rsidRPr="005F17CE" w:rsidRDefault="005F17CE" w:rsidP="005F17CE">
      <w:pPr>
        <w:keepNext/>
        <w:keepLines/>
        <w:widowControl/>
        <w:spacing w:before="120" w:after="180"/>
        <w:ind w:left="1985" w:hanging="1985"/>
        <w:jc w:val="left"/>
        <w:outlineLvl w:val="5"/>
        <w:rPr>
          <w:ins w:id="96" w:author="xkx" w:date="2021-09-27T14:23:00Z"/>
          <w:rFonts w:ascii="Arial" w:eastAsia="宋体" w:hAnsi="Arial" w:cs="Times New Roman"/>
          <w:kern w:val="0"/>
          <w:sz w:val="20"/>
          <w:szCs w:val="20"/>
          <w:lang w:val="en-GB"/>
        </w:rPr>
      </w:pPr>
      <w:ins w:id="97" w:author="xkx" w:date="2021-09-27T14:23:00Z">
        <w:r w:rsidRPr="005F17CE">
          <w:rPr>
            <w:rFonts w:ascii="Arial" w:eastAsia="宋体" w:hAnsi="Arial" w:cs="Times New Roman" w:hint="eastAsia"/>
            <w:kern w:val="0"/>
            <w:sz w:val="20"/>
            <w:szCs w:val="20"/>
            <w:lang w:val="en-GB" w:eastAsia="en-US"/>
          </w:rPr>
          <w:t>7.X.</w:t>
        </w:r>
        <w:proofErr w:type="gramStart"/>
        <w:r w:rsidRPr="005F17CE">
          <w:rPr>
            <w:rFonts w:ascii="Arial" w:eastAsia="宋体" w:hAnsi="Arial" w:cs="Times New Roman" w:hint="eastAsia"/>
            <w:kern w:val="0"/>
            <w:sz w:val="20"/>
            <w:szCs w:val="20"/>
            <w:lang w:val="en-GB" w:eastAsia="en-US"/>
          </w:rPr>
          <w:t>Y.A</w:t>
        </w:r>
      </w:ins>
      <w:proofErr w:type="gramEnd"/>
      <w:ins w:id="98" w:author="xkx" w:date="2021-10-14T15:07:00Z">
        <w:r w:rsidR="009E7A24">
          <w:rPr>
            <w:rFonts w:ascii="Arial" w:eastAsia="宋体" w:hAnsi="Arial" w:cs="Times New Roman"/>
            <w:kern w:val="0"/>
            <w:sz w:val="20"/>
            <w:szCs w:val="20"/>
            <w:lang w:val="en-GB" w:eastAsia="en-US"/>
          </w:rPr>
          <w:t>2</w:t>
        </w:r>
      </w:ins>
      <w:ins w:id="99" w:author="xkx" w:date="2021-09-27T14:23:00Z">
        <w:r w:rsidRPr="005F17CE">
          <w:rPr>
            <w:rFonts w:ascii="Arial" w:eastAsia="宋体" w:hAnsi="Arial" w:cs="Times New Roman" w:hint="eastAsia"/>
            <w:kern w:val="0"/>
            <w:sz w:val="20"/>
            <w:szCs w:val="20"/>
            <w:lang w:val="en-GB" w:eastAsia="en-US"/>
          </w:rPr>
          <w:t>.Z</w:t>
        </w:r>
        <w:r w:rsidRPr="005F17CE">
          <w:rPr>
            <w:rFonts w:ascii="Arial" w:eastAsia="宋体" w:hAnsi="Arial" w:cs="Times New Roman"/>
            <w:kern w:val="0"/>
            <w:sz w:val="20"/>
            <w:szCs w:val="20"/>
            <w:lang w:val="en-GB" w:eastAsia="en-US"/>
          </w:rPr>
          <w:t>2.3</w:t>
        </w:r>
        <w:r w:rsidRPr="005F17CE">
          <w:rPr>
            <w:rFonts w:ascii="Arial" w:eastAsia="宋体" w:hAnsi="Arial" w:cs="Times New Roman" w:hint="eastAsia"/>
            <w:kern w:val="0"/>
            <w:sz w:val="20"/>
            <w:szCs w:val="20"/>
            <w:lang w:val="en-GB" w:eastAsia="en-US"/>
          </w:rPr>
          <w:tab/>
        </w:r>
        <w:r w:rsidRPr="005F17CE">
          <w:rPr>
            <w:rFonts w:ascii="Arial" w:eastAsia="宋体" w:hAnsi="Arial" w:cs="Times New Roman"/>
            <w:kern w:val="0"/>
            <w:sz w:val="20"/>
            <w:szCs w:val="20"/>
            <w:lang w:val="en-GB"/>
          </w:rPr>
          <w:t>MCPTT-8</w:t>
        </w:r>
      </w:ins>
    </w:p>
    <w:bookmarkEnd w:id="84"/>
    <w:p w14:paraId="7E5D49D2" w14:textId="77777777" w:rsidR="005F17CE" w:rsidRPr="005F17CE" w:rsidRDefault="005F17CE" w:rsidP="005F17CE">
      <w:pPr>
        <w:widowControl/>
        <w:spacing w:after="180"/>
        <w:jc w:val="left"/>
        <w:rPr>
          <w:ins w:id="100" w:author="xkx" w:date="2021-09-27T14:23:00Z"/>
          <w:rFonts w:ascii="Times New Roman" w:eastAsia="宋体" w:hAnsi="Times New Roman" w:cs="Times New Roman"/>
          <w:kern w:val="0"/>
          <w:sz w:val="20"/>
          <w:szCs w:val="20"/>
          <w:lang w:val="en-GB" w:eastAsia="en-US"/>
        </w:rPr>
      </w:pPr>
      <w:ins w:id="101" w:author="xkx" w:date="2021-09-27T14:23:00Z">
        <w:r w:rsidRPr="005F17CE">
          <w:rPr>
            <w:rFonts w:ascii="Times New Roman" w:eastAsia="宋体" w:hAnsi="Times New Roman" w:cs="Times New Roman"/>
            <w:kern w:val="0"/>
            <w:sz w:val="20"/>
            <w:szCs w:val="20"/>
            <w:lang w:val="en-GB" w:eastAsia="en-US"/>
          </w:rPr>
          <w:t>The MCPTT-8 reference point definition in 3GPP TS 23.379 [3] is applied. And when MC service is over 5GS, the MCPTT-8 reference point uses the N6mb interface defined in 3GPP TS 23.247[xx].</w:t>
        </w:r>
      </w:ins>
    </w:p>
    <w:p w14:paraId="5BE5F3AD" w14:textId="45BE7AC3" w:rsidR="005F17CE" w:rsidRPr="005F17CE" w:rsidRDefault="005F17CE" w:rsidP="005F17CE">
      <w:pPr>
        <w:keepNext/>
        <w:keepLines/>
        <w:widowControl/>
        <w:spacing w:before="120" w:after="180"/>
        <w:ind w:left="1985" w:hanging="1985"/>
        <w:jc w:val="left"/>
        <w:outlineLvl w:val="5"/>
        <w:rPr>
          <w:ins w:id="102" w:author="xkx" w:date="2021-09-27T14:23:00Z"/>
          <w:rFonts w:ascii="Arial" w:eastAsia="宋体" w:hAnsi="Arial" w:cs="Times New Roman"/>
          <w:kern w:val="0"/>
          <w:sz w:val="20"/>
          <w:szCs w:val="20"/>
          <w:lang w:val="en-GB"/>
        </w:rPr>
      </w:pPr>
      <w:bookmarkStart w:id="103" w:name="_Toc59201862"/>
      <w:ins w:id="104" w:author="xkx" w:date="2021-09-27T14:23:00Z">
        <w:r w:rsidRPr="005F17CE">
          <w:rPr>
            <w:rFonts w:ascii="Arial" w:eastAsia="宋体" w:hAnsi="Arial" w:cs="Times New Roman" w:hint="eastAsia"/>
            <w:kern w:val="0"/>
            <w:sz w:val="20"/>
            <w:szCs w:val="20"/>
            <w:lang w:val="en-GB" w:eastAsia="en-US"/>
          </w:rPr>
          <w:t>7.X.</w:t>
        </w:r>
        <w:proofErr w:type="gramStart"/>
        <w:r w:rsidRPr="005F17CE">
          <w:rPr>
            <w:rFonts w:ascii="Arial" w:eastAsia="宋体" w:hAnsi="Arial" w:cs="Times New Roman" w:hint="eastAsia"/>
            <w:kern w:val="0"/>
            <w:sz w:val="20"/>
            <w:szCs w:val="20"/>
            <w:lang w:val="en-GB" w:eastAsia="en-US"/>
          </w:rPr>
          <w:t>Y.A</w:t>
        </w:r>
      </w:ins>
      <w:proofErr w:type="gramEnd"/>
      <w:ins w:id="105" w:author="xkx" w:date="2021-10-14T15:07:00Z">
        <w:r w:rsidR="009E7A24">
          <w:rPr>
            <w:rFonts w:ascii="Arial" w:eastAsia="宋体" w:hAnsi="Arial" w:cs="Times New Roman"/>
            <w:kern w:val="0"/>
            <w:sz w:val="20"/>
            <w:szCs w:val="20"/>
            <w:lang w:val="en-GB" w:eastAsia="en-US"/>
          </w:rPr>
          <w:t>2</w:t>
        </w:r>
      </w:ins>
      <w:ins w:id="106" w:author="xkx" w:date="2021-09-27T14:23:00Z">
        <w:r w:rsidRPr="005F17CE">
          <w:rPr>
            <w:rFonts w:ascii="Arial" w:eastAsia="宋体" w:hAnsi="Arial" w:cs="Times New Roman" w:hint="eastAsia"/>
            <w:kern w:val="0"/>
            <w:sz w:val="20"/>
            <w:szCs w:val="20"/>
            <w:lang w:val="en-GB" w:eastAsia="en-US"/>
          </w:rPr>
          <w:t>.Z</w:t>
        </w:r>
        <w:r w:rsidRPr="005F17CE">
          <w:rPr>
            <w:rFonts w:ascii="Arial" w:eastAsia="宋体" w:hAnsi="Arial" w:cs="Times New Roman"/>
            <w:kern w:val="0"/>
            <w:sz w:val="20"/>
            <w:szCs w:val="20"/>
            <w:lang w:val="en-GB" w:eastAsia="en-US"/>
          </w:rPr>
          <w:t>2.4</w:t>
        </w:r>
        <w:r w:rsidRPr="005F17CE">
          <w:rPr>
            <w:rFonts w:ascii="Arial" w:eastAsia="宋体" w:hAnsi="Arial" w:cs="Times New Roman" w:hint="eastAsia"/>
            <w:kern w:val="0"/>
            <w:sz w:val="20"/>
            <w:szCs w:val="20"/>
            <w:lang w:val="en-GB" w:eastAsia="en-US"/>
          </w:rPr>
          <w:tab/>
        </w:r>
        <w:r w:rsidRPr="005F17CE">
          <w:rPr>
            <w:rFonts w:ascii="Arial" w:eastAsia="宋体" w:hAnsi="Arial" w:cs="Times New Roman"/>
            <w:kern w:val="0"/>
            <w:sz w:val="20"/>
            <w:szCs w:val="20"/>
            <w:lang w:val="en-GB"/>
          </w:rPr>
          <w:t>MCPTT-9</w:t>
        </w:r>
      </w:ins>
    </w:p>
    <w:bookmarkEnd w:id="103"/>
    <w:p w14:paraId="1FC20D64" w14:textId="77777777" w:rsidR="005F17CE" w:rsidRPr="005F17CE" w:rsidRDefault="005F17CE" w:rsidP="005F17CE">
      <w:pPr>
        <w:widowControl/>
        <w:spacing w:after="180"/>
        <w:jc w:val="left"/>
        <w:rPr>
          <w:ins w:id="107" w:author="xkx" w:date="2021-09-27T14:23:00Z"/>
          <w:rFonts w:ascii="Times New Roman" w:eastAsia="宋体" w:hAnsi="Times New Roman" w:cs="Times New Roman"/>
          <w:kern w:val="0"/>
          <w:sz w:val="20"/>
          <w:szCs w:val="20"/>
          <w:lang w:val="en-GB" w:eastAsia="en-US"/>
        </w:rPr>
      </w:pPr>
      <w:ins w:id="108" w:author="xkx" w:date="2021-09-27T14:23:00Z">
        <w:r w:rsidRPr="005F17CE">
          <w:rPr>
            <w:rFonts w:ascii="Times New Roman" w:eastAsia="宋体" w:hAnsi="Times New Roman" w:cs="Times New Roman"/>
            <w:kern w:val="0"/>
            <w:sz w:val="20"/>
            <w:szCs w:val="20"/>
            <w:lang w:val="en-GB" w:eastAsia="en-US"/>
          </w:rPr>
          <w:t>The MCPTT-9 reference point definition in 3GPP TS 23.379 [3] is applied. And when MC service is over 5GS, the MCPTT-9 reference point uses the N6mb interface defined in 3GPP TS 23.247 [xx].</w:t>
        </w:r>
      </w:ins>
    </w:p>
    <w:bookmarkEnd w:id="63"/>
    <w:p w14:paraId="72886B20" w14:textId="478193B2" w:rsidR="005F17CE" w:rsidRPr="005F17CE" w:rsidRDefault="005F17CE" w:rsidP="005F17CE">
      <w:pPr>
        <w:keepNext/>
        <w:keepLines/>
        <w:widowControl/>
        <w:spacing w:before="120" w:after="180"/>
        <w:ind w:left="1418" w:hanging="1418"/>
        <w:jc w:val="left"/>
        <w:outlineLvl w:val="3"/>
        <w:rPr>
          <w:ins w:id="109" w:author="xkx" w:date="2021-09-27T14:23:00Z"/>
          <w:rFonts w:ascii="Arial" w:eastAsia="宋体" w:hAnsi="Arial" w:cs="Times New Roman"/>
          <w:kern w:val="0"/>
          <w:sz w:val="24"/>
          <w:szCs w:val="20"/>
        </w:rPr>
      </w:pPr>
      <w:ins w:id="110" w:author="xkx" w:date="2021-09-27T14:23:00Z">
        <w:r w:rsidRPr="005F17CE">
          <w:rPr>
            <w:rFonts w:ascii="Arial" w:eastAsia="宋体" w:hAnsi="Arial" w:cs="Times New Roman"/>
            <w:kern w:val="0"/>
            <w:sz w:val="24"/>
            <w:szCs w:val="20"/>
            <w:lang w:val="en-GB"/>
          </w:rPr>
          <w:t>7.X.</w:t>
        </w:r>
        <w:proofErr w:type="gramStart"/>
        <w:r w:rsidRPr="005F17CE">
          <w:rPr>
            <w:rFonts w:ascii="Arial" w:eastAsia="宋体" w:hAnsi="Arial" w:cs="Times New Roman"/>
            <w:kern w:val="0"/>
            <w:sz w:val="24"/>
            <w:szCs w:val="20"/>
            <w:lang w:val="en-GB"/>
          </w:rPr>
          <w:t>Y.A</w:t>
        </w:r>
      </w:ins>
      <w:proofErr w:type="gramEnd"/>
      <w:ins w:id="111" w:author="xkx" w:date="2021-10-14T15:10:00Z">
        <w:r w:rsidR="009E7A24">
          <w:rPr>
            <w:rFonts w:ascii="Arial" w:eastAsia="宋体" w:hAnsi="Arial" w:cs="Times New Roman"/>
            <w:kern w:val="0"/>
            <w:sz w:val="24"/>
            <w:szCs w:val="20"/>
            <w:lang w:val="en-GB"/>
          </w:rPr>
          <w:t>3</w:t>
        </w:r>
      </w:ins>
      <w:ins w:id="112" w:author="xkx" w:date="2021-09-27T14:23:00Z">
        <w:r w:rsidRPr="005F17CE">
          <w:rPr>
            <w:rFonts w:ascii="Arial" w:eastAsia="宋体" w:hAnsi="Arial" w:cs="Times New Roman"/>
            <w:kern w:val="0"/>
            <w:sz w:val="24"/>
            <w:szCs w:val="20"/>
            <w:lang w:val="en-GB"/>
          </w:rPr>
          <w:tab/>
        </w:r>
        <w:r w:rsidRPr="005F17CE">
          <w:rPr>
            <w:rFonts w:ascii="Arial" w:eastAsia="宋体" w:hAnsi="Arial" w:cs="Times New Roman"/>
            <w:kern w:val="0"/>
            <w:sz w:val="24"/>
            <w:szCs w:val="20"/>
            <w:lang w:val="en-GB" w:eastAsia="en-US"/>
          </w:rPr>
          <w:t xml:space="preserve">Architecture and Reference point specific for </w:t>
        </w:r>
        <w:proofErr w:type="spellStart"/>
        <w:r w:rsidRPr="005F17CE">
          <w:rPr>
            <w:rFonts w:ascii="Arial" w:eastAsia="宋体" w:hAnsi="Arial" w:cs="Times New Roman"/>
            <w:kern w:val="0"/>
            <w:sz w:val="24"/>
            <w:szCs w:val="20"/>
            <w:lang w:val="en-GB"/>
          </w:rPr>
          <w:t>MCVideo</w:t>
        </w:r>
        <w:proofErr w:type="spellEnd"/>
      </w:ins>
    </w:p>
    <w:p w14:paraId="7682947F" w14:textId="4FD7543A" w:rsidR="005F17CE" w:rsidRPr="005F17CE" w:rsidRDefault="005F17CE" w:rsidP="005F17CE">
      <w:pPr>
        <w:keepNext/>
        <w:keepLines/>
        <w:widowControl/>
        <w:spacing w:before="120" w:after="180"/>
        <w:ind w:left="1701" w:hanging="1701"/>
        <w:jc w:val="left"/>
        <w:outlineLvl w:val="4"/>
        <w:rPr>
          <w:ins w:id="113" w:author="xkx" w:date="2021-09-27T14:23:00Z"/>
          <w:rFonts w:ascii="Arial" w:eastAsia="宋体" w:hAnsi="Arial" w:cs="Times New Roman"/>
          <w:kern w:val="0"/>
          <w:sz w:val="22"/>
          <w:szCs w:val="20"/>
          <w:lang w:val="en-GB" w:eastAsia="en-US"/>
        </w:rPr>
      </w:pPr>
      <w:ins w:id="114" w:author="xkx" w:date="2021-09-27T14:23:00Z">
        <w:r w:rsidRPr="005F17CE">
          <w:rPr>
            <w:rFonts w:ascii="Arial" w:eastAsia="宋体" w:hAnsi="Arial" w:cs="Times New Roman" w:hint="eastAsia"/>
            <w:kern w:val="0"/>
            <w:sz w:val="22"/>
            <w:szCs w:val="20"/>
            <w:lang w:val="en-GB" w:eastAsia="en-US"/>
          </w:rPr>
          <w:t>7.X.</w:t>
        </w:r>
        <w:proofErr w:type="gramStart"/>
        <w:r w:rsidRPr="005F17CE">
          <w:rPr>
            <w:rFonts w:ascii="Arial" w:eastAsia="宋体" w:hAnsi="Arial" w:cs="Times New Roman" w:hint="eastAsia"/>
            <w:kern w:val="0"/>
            <w:sz w:val="22"/>
            <w:szCs w:val="20"/>
            <w:lang w:val="en-GB" w:eastAsia="en-US"/>
          </w:rPr>
          <w:t>Y.A</w:t>
        </w:r>
      </w:ins>
      <w:proofErr w:type="gramEnd"/>
      <w:ins w:id="115" w:author="xkx" w:date="2021-10-14T15:10:00Z">
        <w:r w:rsidR="009E7A24">
          <w:rPr>
            <w:rFonts w:ascii="Arial" w:eastAsia="宋体" w:hAnsi="Arial" w:cs="Times New Roman"/>
            <w:kern w:val="0"/>
            <w:sz w:val="22"/>
            <w:szCs w:val="20"/>
            <w:lang w:val="en-GB" w:eastAsia="en-US"/>
          </w:rPr>
          <w:t>3</w:t>
        </w:r>
      </w:ins>
      <w:ins w:id="116" w:author="xkx" w:date="2021-09-27T14:23:00Z">
        <w:r w:rsidRPr="005F17CE">
          <w:rPr>
            <w:rFonts w:ascii="Arial" w:eastAsia="宋体" w:hAnsi="Arial" w:cs="Times New Roman" w:hint="eastAsia"/>
            <w:kern w:val="0"/>
            <w:sz w:val="22"/>
            <w:szCs w:val="20"/>
            <w:lang w:val="en-GB" w:eastAsia="en-US"/>
          </w:rPr>
          <w:t>.Z</w:t>
        </w:r>
        <w:r w:rsidRPr="005F17CE">
          <w:rPr>
            <w:rFonts w:ascii="Arial" w:eastAsia="宋体" w:hAnsi="Arial" w:cs="Times New Roman"/>
            <w:kern w:val="0"/>
            <w:sz w:val="22"/>
            <w:szCs w:val="20"/>
            <w:lang w:val="en-GB" w:eastAsia="en-US"/>
          </w:rPr>
          <w:t>1</w:t>
        </w:r>
        <w:r w:rsidRPr="005F17CE">
          <w:rPr>
            <w:rFonts w:ascii="Arial" w:eastAsia="宋体" w:hAnsi="Arial" w:cs="Times New Roman" w:hint="eastAsia"/>
            <w:kern w:val="0"/>
            <w:sz w:val="22"/>
            <w:szCs w:val="20"/>
            <w:lang w:val="en-GB" w:eastAsia="en-US"/>
          </w:rPr>
          <w:tab/>
        </w:r>
        <w:r w:rsidRPr="005F17CE">
          <w:rPr>
            <w:rFonts w:ascii="Arial" w:eastAsia="宋体" w:hAnsi="Arial" w:cs="Times New Roman"/>
            <w:kern w:val="0"/>
            <w:sz w:val="22"/>
            <w:szCs w:val="20"/>
            <w:lang w:val="en-GB" w:eastAsia="en-US"/>
          </w:rPr>
          <w:t>Architecture</w:t>
        </w:r>
      </w:ins>
    </w:p>
    <w:p w14:paraId="07B9EE3C" w14:textId="67126B67" w:rsidR="009E7A24" w:rsidRPr="005F17CE" w:rsidRDefault="009E7A24" w:rsidP="009E7A24">
      <w:pPr>
        <w:widowControl/>
        <w:spacing w:after="180"/>
        <w:jc w:val="left"/>
        <w:rPr>
          <w:ins w:id="117" w:author="xkx" w:date="2021-10-14T15:14:00Z"/>
          <w:rFonts w:ascii="Times New Roman" w:eastAsia="等线" w:hAnsi="Times New Roman" w:cs="Times New Roman"/>
          <w:kern w:val="0"/>
          <w:sz w:val="20"/>
          <w:szCs w:val="20"/>
          <w:lang w:val="en-GB" w:eastAsia="en-US"/>
        </w:rPr>
      </w:pPr>
      <w:bookmarkStart w:id="118" w:name="_Hlk85116785"/>
      <w:ins w:id="119" w:author="xkx" w:date="2021-10-14T15:14:00Z">
        <w:r w:rsidRPr="005F17CE">
          <w:rPr>
            <w:rFonts w:ascii="Times New Roman" w:eastAsia="等线" w:hAnsi="Times New Roman" w:cs="Times New Roman"/>
            <w:kern w:val="0"/>
            <w:sz w:val="20"/>
            <w:szCs w:val="20"/>
            <w:lang w:val="en-GB" w:eastAsia="en-US"/>
          </w:rPr>
          <w:t>Figure </w:t>
        </w:r>
        <w:r w:rsidRPr="005F17CE">
          <w:rPr>
            <w:rFonts w:ascii="Times New Roman" w:eastAsia="宋体" w:hAnsi="Times New Roman" w:cs="Times New Roman" w:hint="eastAsia"/>
            <w:kern w:val="0"/>
            <w:sz w:val="20"/>
            <w:szCs w:val="20"/>
            <w:lang w:val="en-GB" w:eastAsia="en-US"/>
          </w:rPr>
          <w:t>7.X.Y.A</w:t>
        </w:r>
        <w:r>
          <w:rPr>
            <w:rFonts w:ascii="Times New Roman" w:eastAsia="宋体" w:hAnsi="Times New Roman" w:cs="Times New Roman"/>
            <w:kern w:val="0"/>
            <w:sz w:val="20"/>
            <w:szCs w:val="20"/>
            <w:lang w:val="en-GB" w:eastAsia="en-US"/>
          </w:rPr>
          <w:t>3</w:t>
        </w:r>
        <w:r w:rsidRPr="005F17CE">
          <w:rPr>
            <w:rFonts w:ascii="Times New Roman" w:eastAsia="宋体" w:hAnsi="Times New Roman" w:cs="Times New Roman" w:hint="eastAsia"/>
            <w:kern w:val="0"/>
            <w:sz w:val="20"/>
            <w:szCs w:val="20"/>
            <w:lang w:val="en-GB" w:eastAsia="en-US"/>
          </w:rPr>
          <w:t>.Z</w:t>
        </w:r>
        <w:r w:rsidRPr="005F17CE">
          <w:rPr>
            <w:rFonts w:ascii="Times New Roman" w:eastAsia="宋体" w:hAnsi="Times New Roman" w:cs="Times New Roman"/>
            <w:kern w:val="0"/>
            <w:sz w:val="20"/>
            <w:szCs w:val="20"/>
            <w:lang w:val="en-GB" w:eastAsia="en-US"/>
          </w:rPr>
          <w:t>1-1</w:t>
        </w:r>
        <w:r w:rsidRPr="005F17CE">
          <w:rPr>
            <w:rFonts w:ascii="Times New Roman" w:eastAsia="等线" w:hAnsi="Times New Roman" w:cs="Times New Roman"/>
            <w:kern w:val="0"/>
            <w:sz w:val="20"/>
            <w:szCs w:val="20"/>
            <w:lang w:val="en-GB" w:eastAsia="en-US"/>
          </w:rPr>
          <w:t xml:space="preserve"> depicts the </w:t>
        </w:r>
        <w:proofErr w:type="spellStart"/>
        <w:r w:rsidRPr="005F17CE">
          <w:rPr>
            <w:rFonts w:ascii="Times New Roman" w:eastAsia="宋体" w:hAnsi="Times New Roman" w:cs="Times New Roman"/>
            <w:kern w:val="0"/>
            <w:sz w:val="20"/>
            <w:szCs w:val="20"/>
            <w:lang w:val="en-GB" w:eastAsia="en-US"/>
          </w:rPr>
          <w:t>MCVideo</w:t>
        </w:r>
        <w:proofErr w:type="spellEnd"/>
        <w:r w:rsidRPr="005F17CE">
          <w:rPr>
            <w:rFonts w:ascii="Times New Roman" w:eastAsia="宋体" w:hAnsi="Times New Roman" w:cs="Times New Roman"/>
            <w:kern w:val="0"/>
            <w:sz w:val="20"/>
            <w:szCs w:val="20"/>
            <w:lang w:val="en-GB" w:eastAsia="en-US"/>
          </w:rPr>
          <w:t xml:space="preserve"> functional model for application plane supporting MBS</w:t>
        </w:r>
        <w:r w:rsidRPr="005F17CE">
          <w:rPr>
            <w:rFonts w:ascii="Times New Roman" w:eastAsia="等线" w:hAnsi="Times New Roman" w:cs="Times New Roman"/>
            <w:kern w:val="0"/>
            <w:sz w:val="20"/>
            <w:szCs w:val="20"/>
            <w:lang w:val="en-GB" w:eastAsia="en-US"/>
          </w:rPr>
          <w:t>.</w:t>
        </w:r>
      </w:ins>
    </w:p>
    <w:p w14:paraId="02F526D4" w14:textId="77777777" w:rsidR="009E7A24" w:rsidRPr="005F17CE" w:rsidRDefault="009E7A24" w:rsidP="009E7A24">
      <w:pPr>
        <w:widowControl/>
        <w:spacing w:after="180"/>
        <w:jc w:val="left"/>
        <w:rPr>
          <w:ins w:id="120" w:author="xkx" w:date="2021-10-14T15:14:00Z"/>
          <w:rFonts w:ascii="Times New Roman" w:eastAsia="宋体" w:hAnsi="Times New Roman" w:cs="Times New Roman"/>
          <w:kern w:val="0"/>
          <w:sz w:val="20"/>
          <w:szCs w:val="20"/>
          <w:lang w:val="en-GB" w:eastAsia="en-US"/>
        </w:rPr>
      </w:pPr>
    </w:p>
    <w:p w14:paraId="11DF3AE1" w14:textId="77777777" w:rsidR="009E7A24" w:rsidRPr="005F17CE" w:rsidRDefault="009E7A24" w:rsidP="009E7A24">
      <w:pPr>
        <w:widowControl/>
        <w:spacing w:after="180"/>
        <w:jc w:val="center"/>
        <w:rPr>
          <w:ins w:id="121" w:author="xkx" w:date="2021-10-14T15:14:00Z"/>
          <w:rFonts w:ascii="Times New Roman" w:eastAsia="宋体" w:hAnsi="Times New Roman" w:cs="Times New Roman"/>
          <w:kern w:val="0"/>
          <w:sz w:val="20"/>
          <w:szCs w:val="20"/>
          <w:lang w:val="en-GB" w:eastAsia="en-US"/>
        </w:rPr>
      </w:pPr>
      <w:ins w:id="122" w:author="xkx" w:date="2021-10-14T15:14:00Z">
        <w:r>
          <w:object w:dxaOrig="8040" w:dyaOrig="5010" w14:anchorId="6A02C7DA">
            <v:shape id="_x0000_i1048" type="#_x0000_t75" style="width:402pt;height:250.5pt" o:ole="">
              <v:imagedata r:id="rId13" o:title=""/>
            </v:shape>
            <o:OLEObject Type="Embed" ProgID="Visio.Drawing.15" ShapeID="_x0000_i1048" DrawAspect="Content" ObjectID="_1695730115" r:id="rId15"/>
          </w:object>
        </w:r>
      </w:ins>
    </w:p>
    <w:p w14:paraId="3BE2957E" w14:textId="052660F1" w:rsidR="009E7A24" w:rsidRPr="005F17CE" w:rsidRDefault="009E7A24" w:rsidP="009E7A24">
      <w:pPr>
        <w:keepLines/>
        <w:widowControl/>
        <w:spacing w:after="240"/>
        <w:jc w:val="center"/>
        <w:rPr>
          <w:ins w:id="123" w:author="xkx" w:date="2021-10-14T15:14:00Z"/>
          <w:rFonts w:ascii="Arial" w:eastAsia="宋体" w:hAnsi="Arial" w:cs="Times New Roman"/>
          <w:b/>
          <w:kern w:val="0"/>
          <w:sz w:val="20"/>
          <w:szCs w:val="20"/>
          <w:lang w:val="en-GB" w:eastAsia="en-US"/>
        </w:rPr>
      </w:pPr>
      <w:ins w:id="124" w:author="xkx" w:date="2021-10-14T15:14:00Z">
        <w:r w:rsidRPr="005F17CE">
          <w:rPr>
            <w:rFonts w:ascii="Arial" w:eastAsia="宋体" w:hAnsi="Arial" w:cs="Times New Roman"/>
            <w:b/>
            <w:kern w:val="0"/>
            <w:sz w:val="20"/>
            <w:szCs w:val="20"/>
            <w:lang w:val="en-GB" w:eastAsia="en-US"/>
          </w:rPr>
          <w:t xml:space="preserve">Figure </w:t>
        </w:r>
        <w:r w:rsidRPr="005F17CE">
          <w:rPr>
            <w:rFonts w:ascii="Arial" w:eastAsia="宋体" w:hAnsi="Arial" w:cs="Times New Roman" w:hint="eastAsia"/>
            <w:b/>
            <w:kern w:val="0"/>
            <w:sz w:val="20"/>
            <w:szCs w:val="20"/>
            <w:lang w:val="en-GB" w:eastAsia="en-US"/>
          </w:rPr>
          <w:t>7.X.Y.A</w:t>
        </w:r>
        <w:r>
          <w:rPr>
            <w:rFonts w:ascii="Arial" w:eastAsia="宋体" w:hAnsi="Arial" w:cs="Times New Roman"/>
            <w:b/>
            <w:kern w:val="0"/>
            <w:sz w:val="20"/>
            <w:szCs w:val="20"/>
            <w:lang w:val="en-GB" w:eastAsia="en-US"/>
          </w:rPr>
          <w:t>3</w:t>
        </w:r>
        <w:r w:rsidRPr="005F17CE">
          <w:rPr>
            <w:rFonts w:ascii="Arial" w:eastAsia="宋体" w:hAnsi="Arial" w:cs="Times New Roman" w:hint="eastAsia"/>
            <w:b/>
            <w:kern w:val="0"/>
            <w:sz w:val="20"/>
            <w:szCs w:val="20"/>
            <w:lang w:val="en-GB" w:eastAsia="en-US"/>
          </w:rPr>
          <w:t>.Z</w:t>
        </w:r>
        <w:r w:rsidRPr="005F17CE">
          <w:rPr>
            <w:rFonts w:ascii="Arial" w:eastAsia="宋体" w:hAnsi="Arial" w:cs="Times New Roman"/>
            <w:b/>
            <w:kern w:val="0"/>
            <w:sz w:val="20"/>
            <w:szCs w:val="20"/>
            <w:lang w:val="en-GB" w:eastAsia="en-US"/>
          </w:rPr>
          <w:t xml:space="preserve">1-1 </w:t>
        </w:r>
        <w:proofErr w:type="spellStart"/>
        <w:r w:rsidRPr="005F17CE">
          <w:rPr>
            <w:rFonts w:ascii="Arial" w:eastAsia="宋体" w:hAnsi="Arial" w:cs="Times New Roman"/>
            <w:b/>
            <w:kern w:val="0"/>
            <w:sz w:val="20"/>
            <w:szCs w:val="20"/>
            <w:lang w:val="en-GB" w:eastAsia="en-US"/>
          </w:rPr>
          <w:t>MCVideo</w:t>
        </w:r>
        <w:proofErr w:type="spellEnd"/>
        <w:r w:rsidRPr="005F17CE">
          <w:rPr>
            <w:rFonts w:ascii="Arial" w:eastAsia="宋体" w:hAnsi="Arial" w:cs="Times New Roman"/>
            <w:b/>
            <w:kern w:val="0"/>
            <w:sz w:val="20"/>
            <w:szCs w:val="20"/>
            <w:lang w:val="en-GB" w:eastAsia="en-US"/>
          </w:rPr>
          <w:t xml:space="preserve"> functional m</w:t>
        </w:r>
        <w:bookmarkEnd w:id="118"/>
        <w:r w:rsidRPr="005F17CE">
          <w:rPr>
            <w:rFonts w:ascii="Arial" w:eastAsia="宋体" w:hAnsi="Arial" w:cs="Times New Roman"/>
            <w:b/>
            <w:kern w:val="0"/>
            <w:sz w:val="20"/>
            <w:szCs w:val="20"/>
            <w:lang w:val="en-GB" w:eastAsia="en-US"/>
          </w:rPr>
          <w:t>odel for application plane supporting MBS</w:t>
        </w:r>
      </w:ins>
    </w:p>
    <w:p w14:paraId="3CC310B9" w14:textId="4DC14218" w:rsidR="005F17CE" w:rsidRPr="005F17CE" w:rsidRDefault="005F17CE" w:rsidP="009E7A24">
      <w:pPr>
        <w:keepNext/>
        <w:keepLines/>
        <w:widowControl/>
        <w:spacing w:before="120" w:after="180"/>
        <w:ind w:left="1701" w:hanging="1701"/>
        <w:jc w:val="left"/>
        <w:outlineLvl w:val="4"/>
        <w:rPr>
          <w:ins w:id="125" w:author="xkx" w:date="2021-09-27T14:23:00Z"/>
          <w:rFonts w:ascii="Arial" w:eastAsia="宋体" w:hAnsi="Arial" w:cs="Times New Roman"/>
          <w:kern w:val="0"/>
          <w:sz w:val="22"/>
          <w:szCs w:val="20"/>
          <w:lang w:val="en-GB" w:eastAsia="en-US"/>
        </w:rPr>
      </w:pPr>
      <w:ins w:id="126" w:author="xkx" w:date="2021-09-27T14:23:00Z">
        <w:r w:rsidRPr="005F17CE">
          <w:rPr>
            <w:rFonts w:ascii="Arial" w:eastAsia="宋体" w:hAnsi="Arial" w:cs="Times New Roman" w:hint="eastAsia"/>
            <w:kern w:val="0"/>
            <w:sz w:val="22"/>
            <w:szCs w:val="20"/>
            <w:lang w:val="en-GB" w:eastAsia="en-US"/>
          </w:rPr>
          <w:t>7.X.</w:t>
        </w:r>
        <w:proofErr w:type="gramStart"/>
        <w:r w:rsidRPr="005F17CE">
          <w:rPr>
            <w:rFonts w:ascii="Arial" w:eastAsia="宋体" w:hAnsi="Arial" w:cs="Times New Roman" w:hint="eastAsia"/>
            <w:kern w:val="0"/>
            <w:sz w:val="22"/>
            <w:szCs w:val="20"/>
            <w:lang w:val="en-GB" w:eastAsia="en-US"/>
          </w:rPr>
          <w:t>Y.A</w:t>
        </w:r>
      </w:ins>
      <w:proofErr w:type="gramEnd"/>
      <w:ins w:id="127" w:author="xkx" w:date="2021-10-14T15:11:00Z">
        <w:r w:rsidR="009E7A24">
          <w:rPr>
            <w:rFonts w:ascii="Arial" w:eastAsia="宋体" w:hAnsi="Arial" w:cs="Times New Roman"/>
            <w:kern w:val="0"/>
            <w:sz w:val="22"/>
            <w:szCs w:val="20"/>
            <w:lang w:val="en-GB" w:eastAsia="en-US"/>
          </w:rPr>
          <w:t>3</w:t>
        </w:r>
      </w:ins>
      <w:ins w:id="128" w:author="xkx" w:date="2021-09-27T14:23:00Z">
        <w:r w:rsidRPr="005F17CE">
          <w:rPr>
            <w:rFonts w:ascii="Arial" w:eastAsia="宋体" w:hAnsi="Arial" w:cs="Times New Roman" w:hint="eastAsia"/>
            <w:kern w:val="0"/>
            <w:sz w:val="22"/>
            <w:szCs w:val="20"/>
            <w:lang w:val="en-GB" w:eastAsia="en-US"/>
          </w:rPr>
          <w:t>.Z</w:t>
        </w:r>
        <w:r w:rsidRPr="005F17CE">
          <w:rPr>
            <w:rFonts w:ascii="Arial" w:eastAsia="宋体" w:hAnsi="Arial" w:cs="Times New Roman"/>
            <w:kern w:val="0"/>
            <w:sz w:val="22"/>
            <w:szCs w:val="20"/>
            <w:lang w:val="en-GB" w:eastAsia="en-US"/>
          </w:rPr>
          <w:t>2</w:t>
        </w:r>
        <w:r w:rsidRPr="005F17CE">
          <w:rPr>
            <w:rFonts w:ascii="Arial" w:eastAsia="宋体" w:hAnsi="Arial" w:cs="Times New Roman" w:hint="eastAsia"/>
            <w:kern w:val="0"/>
            <w:sz w:val="22"/>
            <w:szCs w:val="20"/>
            <w:lang w:val="en-GB" w:eastAsia="en-US"/>
          </w:rPr>
          <w:tab/>
        </w:r>
        <w:r w:rsidRPr="005F17CE">
          <w:rPr>
            <w:rFonts w:ascii="Arial" w:eastAsia="宋体" w:hAnsi="Arial" w:cs="Times New Roman"/>
            <w:kern w:val="0"/>
            <w:sz w:val="22"/>
            <w:szCs w:val="20"/>
            <w:lang w:val="en-GB" w:eastAsia="en-US"/>
          </w:rPr>
          <w:t>Reference point</w:t>
        </w:r>
      </w:ins>
    </w:p>
    <w:p w14:paraId="22656333" w14:textId="1695C07A" w:rsidR="005F17CE" w:rsidRPr="005F17CE" w:rsidRDefault="005F17CE" w:rsidP="005F17CE">
      <w:pPr>
        <w:keepNext/>
        <w:keepLines/>
        <w:widowControl/>
        <w:spacing w:before="120" w:after="180"/>
        <w:ind w:left="1985" w:hanging="1985"/>
        <w:jc w:val="left"/>
        <w:outlineLvl w:val="5"/>
        <w:rPr>
          <w:ins w:id="129" w:author="xkx" w:date="2021-09-27T14:23:00Z"/>
          <w:rFonts w:ascii="Arial" w:eastAsia="宋体" w:hAnsi="Arial" w:cs="Times New Roman"/>
          <w:kern w:val="0"/>
          <w:sz w:val="20"/>
          <w:szCs w:val="20"/>
          <w:lang w:val="en-GB"/>
        </w:rPr>
      </w:pPr>
      <w:ins w:id="130" w:author="xkx" w:date="2021-09-27T14:23:00Z">
        <w:r w:rsidRPr="005F17CE">
          <w:rPr>
            <w:rFonts w:ascii="Arial" w:eastAsia="宋体" w:hAnsi="Arial" w:cs="Times New Roman" w:hint="eastAsia"/>
            <w:kern w:val="0"/>
            <w:sz w:val="20"/>
            <w:szCs w:val="20"/>
            <w:lang w:val="en-GB" w:eastAsia="en-US"/>
          </w:rPr>
          <w:t>7.X.</w:t>
        </w:r>
        <w:proofErr w:type="gramStart"/>
        <w:r w:rsidRPr="005F17CE">
          <w:rPr>
            <w:rFonts w:ascii="Arial" w:eastAsia="宋体" w:hAnsi="Arial" w:cs="Times New Roman" w:hint="eastAsia"/>
            <w:kern w:val="0"/>
            <w:sz w:val="20"/>
            <w:szCs w:val="20"/>
            <w:lang w:val="en-GB" w:eastAsia="en-US"/>
          </w:rPr>
          <w:t>Y.A</w:t>
        </w:r>
      </w:ins>
      <w:proofErr w:type="gramEnd"/>
      <w:ins w:id="131" w:author="xkx" w:date="2021-10-14T15:11:00Z">
        <w:r w:rsidR="009E7A24">
          <w:rPr>
            <w:rFonts w:ascii="Arial" w:eastAsia="宋体" w:hAnsi="Arial" w:cs="Times New Roman"/>
            <w:kern w:val="0"/>
            <w:sz w:val="20"/>
            <w:szCs w:val="20"/>
            <w:lang w:val="en-GB" w:eastAsia="en-US"/>
          </w:rPr>
          <w:t>3</w:t>
        </w:r>
      </w:ins>
      <w:ins w:id="132" w:author="xkx" w:date="2021-09-27T14:23:00Z">
        <w:r w:rsidRPr="005F17CE">
          <w:rPr>
            <w:rFonts w:ascii="Arial" w:eastAsia="宋体" w:hAnsi="Arial" w:cs="Times New Roman" w:hint="eastAsia"/>
            <w:kern w:val="0"/>
            <w:sz w:val="20"/>
            <w:szCs w:val="20"/>
            <w:lang w:val="en-GB" w:eastAsia="en-US"/>
          </w:rPr>
          <w:t>.Z</w:t>
        </w:r>
        <w:r w:rsidRPr="005F17CE">
          <w:rPr>
            <w:rFonts w:ascii="Arial" w:eastAsia="宋体" w:hAnsi="Arial" w:cs="Times New Roman"/>
            <w:kern w:val="0"/>
            <w:sz w:val="20"/>
            <w:szCs w:val="20"/>
            <w:lang w:val="en-GB" w:eastAsia="en-US"/>
          </w:rPr>
          <w:t>2.1</w:t>
        </w:r>
        <w:r w:rsidRPr="005F17CE">
          <w:rPr>
            <w:rFonts w:ascii="Arial" w:eastAsia="宋体" w:hAnsi="Arial" w:cs="Times New Roman" w:hint="eastAsia"/>
            <w:kern w:val="0"/>
            <w:sz w:val="20"/>
            <w:szCs w:val="20"/>
            <w:lang w:val="en-GB" w:eastAsia="en-US"/>
          </w:rPr>
          <w:tab/>
        </w:r>
        <w:r w:rsidRPr="005F17CE">
          <w:rPr>
            <w:rFonts w:ascii="Arial" w:eastAsia="宋体" w:hAnsi="Arial" w:cs="Times New Roman"/>
            <w:kern w:val="0"/>
            <w:sz w:val="20"/>
            <w:szCs w:val="20"/>
            <w:lang w:val="en-GB"/>
          </w:rPr>
          <w:t>MCVideo-5A</w:t>
        </w:r>
      </w:ins>
    </w:p>
    <w:p w14:paraId="269B54C6" w14:textId="77777777" w:rsidR="005F17CE" w:rsidRPr="005F17CE" w:rsidRDefault="005F17CE" w:rsidP="005F17CE">
      <w:pPr>
        <w:widowControl/>
        <w:spacing w:after="180"/>
        <w:jc w:val="left"/>
        <w:rPr>
          <w:ins w:id="133" w:author="xkx" w:date="2021-09-27T14:23:00Z"/>
          <w:rFonts w:ascii="Times New Roman" w:eastAsia="宋体" w:hAnsi="Times New Roman" w:cs="Times New Roman"/>
          <w:kern w:val="0"/>
          <w:sz w:val="20"/>
          <w:szCs w:val="20"/>
          <w:lang w:val="en-GB" w:eastAsia="en-US"/>
        </w:rPr>
      </w:pPr>
      <w:ins w:id="134" w:author="xkx" w:date="2021-09-27T14:23:00Z">
        <w:r w:rsidRPr="005F17CE">
          <w:rPr>
            <w:rFonts w:ascii="Times New Roman" w:eastAsia="宋体" w:hAnsi="Times New Roman" w:cs="Times New Roman"/>
            <w:kern w:val="0"/>
            <w:sz w:val="20"/>
            <w:szCs w:val="20"/>
            <w:lang w:val="en-GB" w:eastAsia="en-US"/>
          </w:rPr>
          <w:t xml:space="preserve">The MCVideo-5A reference point, which exists between the </w:t>
        </w:r>
        <w:proofErr w:type="spellStart"/>
        <w:r w:rsidRPr="005F17CE">
          <w:rPr>
            <w:rFonts w:ascii="Times New Roman" w:eastAsia="宋体" w:hAnsi="Times New Roman" w:cs="Times New Roman"/>
            <w:kern w:val="0"/>
            <w:sz w:val="20"/>
            <w:szCs w:val="20"/>
            <w:lang w:val="en-GB" w:eastAsia="en-US"/>
          </w:rPr>
          <w:t>MCVideo</w:t>
        </w:r>
        <w:proofErr w:type="spellEnd"/>
        <w:r w:rsidRPr="005F17CE">
          <w:rPr>
            <w:rFonts w:ascii="Times New Roman" w:eastAsia="宋体" w:hAnsi="Times New Roman" w:cs="Times New Roman"/>
            <w:kern w:val="0"/>
            <w:sz w:val="20"/>
            <w:szCs w:val="20"/>
            <w:lang w:val="en-GB" w:eastAsia="en-US"/>
          </w:rPr>
          <w:t xml:space="preserve"> server and the 5GS, is used, subject to the conditions below, by the </w:t>
        </w:r>
        <w:proofErr w:type="spellStart"/>
        <w:r w:rsidRPr="005F17CE">
          <w:rPr>
            <w:rFonts w:ascii="Times New Roman" w:eastAsia="宋体" w:hAnsi="Times New Roman" w:cs="Times New Roman"/>
            <w:kern w:val="0"/>
            <w:sz w:val="20"/>
            <w:szCs w:val="20"/>
            <w:lang w:val="en-GB" w:eastAsia="en-US"/>
          </w:rPr>
          <w:t>MCVideo</w:t>
        </w:r>
        <w:proofErr w:type="spellEnd"/>
        <w:r w:rsidRPr="005F17CE">
          <w:rPr>
            <w:rFonts w:ascii="Times New Roman" w:eastAsia="宋体" w:hAnsi="Times New Roman" w:cs="Times New Roman"/>
            <w:kern w:val="0"/>
            <w:sz w:val="20"/>
            <w:szCs w:val="20"/>
            <w:lang w:val="en-GB" w:eastAsia="en-US"/>
          </w:rPr>
          <w:t xml:space="preserve"> server to obtain unicast network resource with appropriate QoS from the 5GS. It utilises the N5/N33 interface of the 5GS according to 3GPP TS 23.503 [12].</w:t>
        </w:r>
      </w:ins>
    </w:p>
    <w:p w14:paraId="604C6F52" w14:textId="77777777" w:rsidR="009E7A24" w:rsidRPr="009E7A24" w:rsidRDefault="009E7A24" w:rsidP="009E7A24">
      <w:pPr>
        <w:widowControl/>
        <w:spacing w:after="180"/>
        <w:jc w:val="left"/>
        <w:rPr>
          <w:ins w:id="135" w:author="xkx" w:date="2021-10-14T15:14:00Z"/>
          <w:rFonts w:ascii="Times New Roman" w:eastAsia="宋体" w:hAnsi="Times New Roman" w:cs="Times New Roman"/>
          <w:kern w:val="0"/>
          <w:sz w:val="20"/>
          <w:szCs w:val="20"/>
          <w:lang w:val="en-GB" w:eastAsia="en-US"/>
        </w:rPr>
      </w:pPr>
      <w:ins w:id="136" w:author="xkx" w:date="2021-10-14T15:14:00Z">
        <w:r w:rsidRPr="009E7A24">
          <w:rPr>
            <w:rFonts w:ascii="Times New Roman" w:eastAsia="宋体" w:hAnsi="Times New Roman" w:cs="Times New Roman"/>
            <w:kern w:val="0"/>
            <w:sz w:val="20"/>
            <w:szCs w:val="20"/>
            <w:lang w:val="en-GB" w:eastAsia="en-US"/>
          </w:rPr>
          <w:t xml:space="preserve">The </w:t>
        </w:r>
        <w:proofErr w:type="spellStart"/>
        <w:r w:rsidRPr="009E7A24">
          <w:rPr>
            <w:rFonts w:ascii="Times New Roman" w:eastAsia="宋体" w:hAnsi="Times New Roman" w:cs="Times New Roman"/>
            <w:kern w:val="0"/>
            <w:sz w:val="20"/>
            <w:szCs w:val="20"/>
            <w:lang w:val="en-GB" w:eastAsia="en-US"/>
          </w:rPr>
          <w:t>MCVide</w:t>
        </w:r>
        <w:proofErr w:type="spellEnd"/>
        <w:r w:rsidRPr="009E7A24">
          <w:rPr>
            <w:rFonts w:ascii="Times New Roman" w:eastAsia="宋体" w:hAnsi="Times New Roman" w:cs="Times New Roman"/>
            <w:kern w:val="0"/>
            <w:sz w:val="20"/>
            <w:szCs w:val="20"/>
            <w:lang w:val="en-GB" w:eastAsia="en-US"/>
          </w:rPr>
          <w:t>-5A reference point provide the similar features as MCPTT</w:t>
        </w:r>
        <w:r w:rsidRPr="009E7A24">
          <w:rPr>
            <w:rFonts w:ascii="Times New Roman" w:eastAsia="宋体" w:hAnsi="Times New Roman" w:cs="Times New Roman" w:hint="eastAsia"/>
            <w:kern w:val="0"/>
            <w:sz w:val="20"/>
            <w:szCs w:val="20"/>
            <w:lang w:val="en-GB" w:eastAsia="en-US"/>
          </w:rPr>
          <w:t>-</w:t>
        </w:r>
        <w:r w:rsidRPr="009E7A24">
          <w:rPr>
            <w:rFonts w:ascii="Times New Roman" w:eastAsia="宋体" w:hAnsi="Times New Roman" w:cs="Times New Roman"/>
            <w:kern w:val="0"/>
            <w:sz w:val="20"/>
            <w:szCs w:val="20"/>
            <w:lang w:val="en-GB" w:eastAsia="en-US"/>
          </w:rPr>
          <w:t>5A</w:t>
        </w:r>
        <w:r w:rsidRPr="009E7A24">
          <w:rPr>
            <w:rFonts w:ascii="Times New Roman" w:eastAsia="宋体" w:hAnsi="Times New Roman" w:cs="Times New Roman" w:hint="eastAsia"/>
            <w:kern w:val="0"/>
            <w:sz w:val="20"/>
            <w:szCs w:val="20"/>
            <w:lang w:val="en-GB" w:eastAsia="en-US"/>
          </w:rPr>
          <w:t>,</w:t>
        </w:r>
        <w:r w:rsidRPr="009E7A24">
          <w:rPr>
            <w:rFonts w:ascii="Times New Roman" w:eastAsia="宋体" w:hAnsi="Times New Roman" w:cs="Times New Roman"/>
            <w:kern w:val="0"/>
            <w:sz w:val="20"/>
            <w:szCs w:val="20"/>
            <w:lang w:val="en-GB" w:eastAsia="en-US"/>
          </w:rPr>
          <w:t xml:space="preserve"> with</w:t>
        </w:r>
        <w:r w:rsidRPr="009E7A24">
          <w:rPr>
            <w:rFonts w:ascii="Times New Roman" w:eastAsia="宋体" w:hAnsi="Times New Roman" w:cs="Times New Roman" w:hint="eastAsia"/>
            <w:kern w:val="0"/>
            <w:sz w:val="20"/>
            <w:szCs w:val="20"/>
            <w:lang w:val="en-GB" w:eastAsia="en-US"/>
          </w:rPr>
          <w:t xml:space="preserve"> </w:t>
        </w:r>
        <w:r w:rsidRPr="009E7A24">
          <w:rPr>
            <w:rFonts w:ascii="Times New Roman" w:eastAsia="宋体" w:hAnsi="Times New Roman" w:cs="Times New Roman"/>
            <w:kern w:val="0"/>
            <w:sz w:val="20"/>
            <w:szCs w:val="20"/>
            <w:lang w:val="en-GB" w:eastAsia="en-US"/>
          </w:rPr>
          <w:t>the only difference that:</w:t>
        </w:r>
      </w:ins>
    </w:p>
    <w:p w14:paraId="6F579426" w14:textId="77777777" w:rsidR="009E7A24" w:rsidRPr="004808EB" w:rsidRDefault="009E7A24" w:rsidP="009E7A24">
      <w:pPr>
        <w:widowControl/>
        <w:spacing w:after="180"/>
        <w:jc w:val="left"/>
        <w:rPr>
          <w:ins w:id="137" w:author="xkx" w:date="2021-10-14T15:14:00Z"/>
          <w:rFonts w:ascii="Times New Roman" w:eastAsia="宋体" w:hAnsi="Times New Roman" w:cs="Times New Roman"/>
          <w:kern w:val="0"/>
          <w:sz w:val="20"/>
          <w:szCs w:val="20"/>
          <w:lang w:val="en-GB" w:eastAsia="en-US"/>
        </w:rPr>
      </w:pPr>
      <w:ins w:id="138" w:author="xkx" w:date="2021-10-14T15:14:00Z">
        <w:r w:rsidRPr="009E7A24">
          <w:rPr>
            <w:rFonts w:ascii="Times New Roman" w:eastAsia="宋体" w:hAnsi="Times New Roman" w:cs="Times New Roman"/>
            <w:kern w:val="0"/>
            <w:sz w:val="20"/>
            <w:szCs w:val="20"/>
            <w:lang w:val="en-GB" w:eastAsia="en-US"/>
          </w:rPr>
          <w:t xml:space="preserve"> When PCC apply, MCPTT-5A will provide the QoS requirement for MCPTT Voice,</w:t>
        </w:r>
        <w:r w:rsidRPr="009E7A24">
          <w:rPr>
            <w:rFonts w:ascii="Times New Roman" w:eastAsia="宋体" w:hAnsi="Times New Roman" w:cs="Times New Roman" w:hint="eastAsia"/>
            <w:kern w:val="0"/>
            <w:sz w:val="20"/>
            <w:szCs w:val="20"/>
            <w:lang w:val="en-GB" w:eastAsia="en-US"/>
          </w:rPr>
          <w:t xml:space="preserve"> while</w:t>
        </w:r>
        <w:r w:rsidRPr="009E7A24">
          <w:rPr>
            <w:rFonts w:ascii="Times New Roman" w:eastAsia="宋体" w:hAnsi="Times New Roman" w:cs="Times New Roman"/>
            <w:kern w:val="0"/>
            <w:sz w:val="20"/>
            <w:szCs w:val="20"/>
            <w:lang w:val="en-GB" w:eastAsia="en-US"/>
          </w:rPr>
          <w:t xml:space="preserve"> MCVideo-5A provides the QoS requirement for </w:t>
        </w:r>
        <w:proofErr w:type="spellStart"/>
        <w:r w:rsidRPr="009E7A24">
          <w:rPr>
            <w:rFonts w:ascii="Times New Roman" w:eastAsia="宋体" w:hAnsi="Times New Roman" w:cs="Times New Roman"/>
            <w:kern w:val="0"/>
            <w:sz w:val="20"/>
            <w:szCs w:val="20"/>
            <w:lang w:val="en-GB" w:eastAsia="en-US"/>
          </w:rPr>
          <w:t>MCVideo</w:t>
        </w:r>
        <w:proofErr w:type="spellEnd"/>
        <w:r w:rsidRPr="009E7A24">
          <w:rPr>
            <w:rFonts w:ascii="Times New Roman" w:eastAsia="宋体" w:hAnsi="Times New Roman" w:cs="Times New Roman"/>
            <w:kern w:val="0"/>
            <w:sz w:val="20"/>
            <w:szCs w:val="20"/>
            <w:lang w:val="en-GB" w:eastAsia="en-US"/>
          </w:rPr>
          <w:t>.</w:t>
        </w:r>
      </w:ins>
    </w:p>
    <w:p w14:paraId="639BD498" w14:textId="36CB738D" w:rsidR="005F17CE" w:rsidRPr="005F17CE" w:rsidRDefault="005F17CE" w:rsidP="005F17CE">
      <w:pPr>
        <w:keepNext/>
        <w:keepLines/>
        <w:widowControl/>
        <w:spacing w:before="120" w:after="180"/>
        <w:ind w:left="1985" w:hanging="1985"/>
        <w:jc w:val="left"/>
        <w:outlineLvl w:val="5"/>
        <w:rPr>
          <w:ins w:id="139" w:author="xkx" w:date="2021-09-27T14:23:00Z"/>
          <w:rFonts w:ascii="Arial" w:eastAsia="宋体" w:hAnsi="Arial" w:cs="Times New Roman"/>
          <w:kern w:val="0"/>
          <w:sz w:val="20"/>
          <w:szCs w:val="20"/>
          <w:lang w:val="en-GB"/>
        </w:rPr>
      </w:pPr>
      <w:ins w:id="140" w:author="xkx" w:date="2021-09-27T14:23:00Z">
        <w:r w:rsidRPr="005F17CE">
          <w:rPr>
            <w:rFonts w:ascii="Arial" w:eastAsia="宋体" w:hAnsi="Arial" w:cs="Times New Roman" w:hint="eastAsia"/>
            <w:kern w:val="0"/>
            <w:sz w:val="20"/>
            <w:szCs w:val="20"/>
            <w:lang w:val="en-GB" w:eastAsia="en-US"/>
          </w:rPr>
          <w:lastRenderedPageBreak/>
          <w:t>7.X.</w:t>
        </w:r>
        <w:proofErr w:type="gramStart"/>
        <w:r w:rsidRPr="005F17CE">
          <w:rPr>
            <w:rFonts w:ascii="Arial" w:eastAsia="宋体" w:hAnsi="Arial" w:cs="Times New Roman" w:hint="eastAsia"/>
            <w:kern w:val="0"/>
            <w:sz w:val="20"/>
            <w:szCs w:val="20"/>
            <w:lang w:val="en-GB" w:eastAsia="en-US"/>
          </w:rPr>
          <w:t>Y.A</w:t>
        </w:r>
      </w:ins>
      <w:proofErr w:type="gramEnd"/>
      <w:ins w:id="141" w:author="xkx" w:date="2021-10-14T15:11:00Z">
        <w:r w:rsidR="009E7A24">
          <w:rPr>
            <w:rFonts w:ascii="Arial" w:eastAsia="宋体" w:hAnsi="Arial" w:cs="Times New Roman"/>
            <w:kern w:val="0"/>
            <w:sz w:val="20"/>
            <w:szCs w:val="20"/>
            <w:lang w:val="en-GB" w:eastAsia="en-US"/>
          </w:rPr>
          <w:t>3</w:t>
        </w:r>
      </w:ins>
      <w:ins w:id="142" w:author="xkx" w:date="2021-09-27T14:23:00Z">
        <w:r w:rsidRPr="005F17CE">
          <w:rPr>
            <w:rFonts w:ascii="Arial" w:eastAsia="宋体" w:hAnsi="Arial" w:cs="Times New Roman" w:hint="eastAsia"/>
            <w:kern w:val="0"/>
            <w:sz w:val="20"/>
            <w:szCs w:val="20"/>
            <w:lang w:val="en-GB" w:eastAsia="en-US"/>
          </w:rPr>
          <w:t>.Z</w:t>
        </w:r>
        <w:r w:rsidRPr="005F17CE">
          <w:rPr>
            <w:rFonts w:ascii="Arial" w:eastAsia="宋体" w:hAnsi="Arial" w:cs="Times New Roman"/>
            <w:kern w:val="0"/>
            <w:sz w:val="20"/>
            <w:szCs w:val="20"/>
            <w:lang w:val="en-GB" w:eastAsia="en-US"/>
          </w:rPr>
          <w:t>2.2</w:t>
        </w:r>
        <w:r w:rsidRPr="005F17CE">
          <w:rPr>
            <w:rFonts w:ascii="Arial" w:eastAsia="宋体" w:hAnsi="Arial" w:cs="Times New Roman" w:hint="eastAsia"/>
            <w:kern w:val="0"/>
            <w:sz w:val="20"/>
            <w:szCs w:val="20"/>
            <w:lang w:val="en-GB" w:eastAsia="en-US"/>
          </w:rPr>
          <w:tab/>
        </w:r>
        <w:r w:rsidRPr="005F17CE">
          <w:rPr>
            <w:rFonts w:ascii="Arial" w:eastAsia="宋体" w:hAnsi="Arial" w:cs="Times New Roman"/>
            <w:kern w:val="0"/>
            <w:sz w:val="20"/>
            <w:szCs w:val="20"/>
            <w:lang w:val="en-GB"/>
          </w:rPr>
          <w:t>MCVideo-6A</w:t>
        </w:r>
      </w:ins>
    </w:p>
    <w:p w14:paraId="01941FBE" w14:textId="77777777" w:rsidR="009E7A24" w:rsidRDefault="009E7A24" w:rsidP="009E7A24">
      <w:pPr>
        <w:widowControl/>
        <w:spacing w:after="180"/>
        <w:jc w:val="left"/>
        <w:rPr>
          <w:ins w:id="143" w:author="xkx" w:date="2021-10-14T15:16:00Z"/>
          <w:rFonts w:ascii="Times New Roman" w:eastAsia="宋体" w:hAnsi="Times New Roman" w:cs="Times New Roman"/>
          <w:kern w:val="0"/>
          <w:sz w:val="20"/>
          <w:szCs w:val="20"/>
          <w:lang w:val="en-GB" w:eastAsia="en-US"/>
        </w:rPr>
      </w:pPr>
      <w:bookmarkStart w:id="144" w:name="_Toc59228318"/>
      <w:ins w:id="145" w:author="xkx" w:date="2021-10-14T15:16:00Z">
        <w:r w:rsidRPr="005F17CE">
          <w:rPr>
            <w:rFonts w:ascii="Times New Roman" w:eastAsia="宋体" w:hAnsi="Times New Roman" w:cs="Times New Roman"/>
            <w:kern w:val="0"/>
            <w:sz w:val="20"/>
            <w:szCs w:val="20"/>
            <w:lang w:val="en-GB" w:eastAsia="en-US"/>
          </w:rPr>
          <w:t>The</w:t>
        </w:r>
        <w:r w:rsidRPr="009E7A24">
          <w:rPr>
            <w:rFonts w:ascii="Times New Roman" w:eastAsia="宋体" w:hAnsi="Times New Roman" w:cs="Times New Roman"/>
            <w:kern w:val="0"/>
            <w:sz w:val="20"/>
            <w:szCs w:val="20"/>
            <w:lang w:val="en-GB" w:eastAsia="en-US"/>
          </w:rPr>
          <w:t>MCVide</w:t>
        </w:r>
        <w:r w:rsidRPr="005F17CE">
          <w:rPr>
            <w:rFonts w:ascii="Times New Roman" w:eastAsia="宋体" w:hAnsi="Times New Roman" w:cs="Times New Roman"/>
            <w:kern w:val="0"/>
            <w:sz w:val="20"/>
            <w:szCs w:val="20"/>
            <w:lang w:val="en-GB" w:eastAsia="en-US"/>
          </w:rPr>
          <w:t xml:space="preserve">-6A reference point, which exists between the </w:t>
        </w:r>
        <w:proofErr w:type="spellStart"/>
        <w:r w:rsidRPr="009E7A24">
          <w:rPr>
            <w:rFonts w:ascii="Times New Roman" w:eastAsia="宋体" w:hAnsi="Times New Roman" w:cs="Times New Roman"/>
            <w:kern w:val="0"/>
            <w:sz w:val="20"/>
            <w:szCs w:val="20"/>
            <w:lang w:val="en-GB" w:eastAsia="en-US"/>
          </w:rPr>
          <w:t>MCVide</w:t>
        </w:r>
        <w:proofErr w:type="spellEnd"/>
        <w:r w:rsidRPr="005F17CE">
          <w:rPr>
            <w:rFonts w:ascii="Times New Roman" w:eastAsia="宋体" w:hAnsi="Times New Roman" w:cs="Times New Roman"/>
            <w:kern w:val="0"/>
            <w:sz w:val="20"/>
            <w:szCs w:val="20"/>
            <w:lang w:val="en-GB" w:eastAsia="en-US"/>
          </w:rPr>
          <w:t xml:space="preserve"> server and the 5GS, is used to request the allocation and activation of MBS transport resources for MCPTT application usage. The </w:t>
        </w:r>
        <w:r w:rsidRPr="009E7A24">
          <w:rPr>
            <w:rFonts w:ascii="Times New Roman" w:eastAsia="宋体" w:hAnsi="Times New Roman" w:cs="Times New Roman"/>
            <w:kern w:val="0"/>
            <w:sz w:val="20"/>
            <w:szCs w:val="20"/>
            <w:lang w:val="en-GB" w:eastAsia="en-US"/>
          </w:rPr>
          <w:t>MCVide</w:t>
        </w:r>
        <w:r w:rsidRPr="005F17CE">
          <w:rPr>
            <w:rFonts w:ascii="Times New Roman" w:eastAsia="宋体" w:hAnsi="Times New Roman" w:cs="Times New Roman"/>
            <w:kern w:val="0"/>
            <w:sz w:val="20"/>
            <w:szCs w:val="20"/>
            <w:lang w:val="en-GB" w:eastAsia="en-US"/>
          </w:rPr>
          <w:t>-6A reference point uses the N</w:t>
        </w:r>
        <w:r>
          <w:rPr>
            <w:rFonts w:ascii="Times New Roman" w:eastAsia="宋体" w:hAnsi="Times New Roman" w:cs="Times New Roman"/>
            <w:kern w:val="0"/>
            <w:sz w:val="20"/>
            <w:szCs w:val="20"/>
            <w:lang w:val="en-GB" w:eastAsia="en-US"/>
          </w:rPr>
          <w:t>29</w:t>
        </w:r>
        <w:r w:rsidRPr="005F17CE">
          <w:rPr>
            <w:rFonts w:ascii="Times New Roman" w:eastAsia="宋体" w:hAnsi="Times New Roman" w:cs="Times New Roman"/>
            <w:kern w:val="0"/>
            <w:sz w:val="20"/>
            <w:szCs w:val="20"/>
            <w:lang w:val="en-GB" w:eastAsia="en-US"/>
          </w:rPr>
          <w:t>mbN3</w:t>
        </w:r>
        <w:r>
          <w:rPr>
            <w:rFonts w:ascii="Times New Roman" w:eastAsia="宋体" w:hAnsi="Times New Roman" w:cs="Times New Roman"/>
            <w:kern w:val="0"/>
            <w:sz w:val="20"/>
            <w:szCs w:val="20"/>
            <w:lang w:val="en-GB" w:eastAsia="en-US"/>
          </w:rPr>
          <w:t>0</w:t>
        </w:r>
        <w:r w:rsidRPr="005F17CE">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val="en-GB" w:eastAsia="en-US"/>
          </w:rPr>
          <w:t xml:space="preserve">or N33 </w:t>
        </w:r>
        <w:r w:rsidRPr="005F17CE">
          <w:rPr>
            <w:rFonts w:ascii="Times New Roman" w:eastAsia="宋体" w:hAnsi="Times New Roman" w:cs="Times New Roman"/>
            <w:kern w:val="0"/>
            <w:sz w:val="20"/>
            <w:szCs w:val="20"/>
            <w:lang w:val="en-GB" w:eastAsia="en-US"/>
          </w:rPr>
          <w:t>interface as defined in 3GPP TS 23.247 [xx].</w:t>
        </w:r>
      </w:ins>
    </w:p>
    <w:p w14:paraId="2A925AAC" w14:textId="77777777" w:rsidR="009E7A24" w:rsidRPr="009E7A24" w:rsidRDefault="009E7A24" w:rsidP="009E7A24">
      <w:pPr>
        <w:widowControl/>
        <w:spacing w:after="180"/>
        <w:jc w:val="left"/>
        <w:rPr>
          <w:ins w:id="146" w:author="xkx" w:date="2021-10-14T15:16:00Z"/>
          <w:rFonts w:ascii="Times New Roman" w:eastAsia="宋体" w:hAnsi="Times New Roman" w:cs="Times New Roman"/>
          <w:kern w:val="0"/>
          <w:sz w:val="20"/>
          <w:szCs w:val="20"/>
          <w:lang w:val="en-GB" w:eastAsia="en-US"/>
        </w:rPr>
      </w:pPr>
      <w:ins w:id="147" w:author="xkx" w:date="2021-10-14T15:16:00Z">
        <w:r w:rsidRPr="009E7A24">
          <w:rPr>
            <w:rFonts w:ascii="Times New Roman" w:eastAsia="宋体" w:hAnsi="Times New Roman" w:cs="Times New Roman"/>
            <w:kern w:val="0"/>
            <w:sz w:val="20"/>
            <w:szCs w:val="20"/>
            <w:lang w:val="en-GB" w:eastAsia="en-US"/>
          </w:rPr>
          <w:t xml:space="preserve">The </w:t>
        </w:r>
        <w:proofErr w:type="spellStart"/>
        <w:r w:rsidRPr="009E7A24">
          <w:rPr>
            <w:rFonts w:ascii="Times New Roman" w:eastAsia="宋体" w:hAnsi="Times New Roman" w:cs="Times New Roman"/>
            <w:kern w:val="0"/>
            <w:sz w:val="20"/>
            <w:szCs w:val="20"/>
            <w:lang w:val="en-GB" w:eastAsia="en-US"/>
          </w:rPr>
          <w:t>MCVide</w:t>
        </w:r>
        <w:proofErr w:type="spellEnd"/>
        <w:r w:rsidRPr="009E7A24">
          <w:rPr>
            <w:rFonts w:ascii="Times New Roman" w:eastAsia="宋体" w:hAnsi="Times New Roman" w:cs="Times New Roman"/>
            <w:kern w:val="0"/>
            <w:sz w:val="20"/>
            <w:szCs w:val="20"/>
            <w:lang w:val="en-GB" w:eastAsia="en-US"/>
          </w:rPr>
          <w:t>-6A reference point provides the similar features as MCPTT</w:t>
        </w:r>
        <w:r w:rsidRPr="009E7A24">
          <w:rPr>
            <w:rFonts w:ascii="Times New Roman" w:eastAsia="宋体" w:hAnsi="Times New Roman" w:cs="Times New Roman" w:hint="eastAsia"/>
            <w:kern w:val="0"/>
            <w:sz w:val="20"/>
            <w:szCs w:val="20"/>
            <w:lang w:val="en-GB" w:eastAsia="en-US"/>
          </w:rPr>
          <w:t>-</w:t>
        </w:r>
        <w:r w:rsidRPr="009E7A24">
          <w:rPr>
            <w:rFonts w:ascii="Times New Roman" w:eastAsia="宋体" w:hAnsi="Times New Roman" w:cs="Times New Roman"/>
            <w:kern w:val="0"/>
            <w:sz w:val="20"/>
            <w:szCs w:val="20"/>
            <w:lang w:val="en-GB" w:eastAsia="en-US"/>
          </w:rPr>
          <w:t>6A</w:t>
        </w:r>
        <w:r w:rsidRPr="009E7A24">
          <w:rPr>
            <w:rFonts w:ascii="Times New Roman" w:eastAsia="宋体" w:hAnsi="Times New Roman" w:cs="Times New Roman" w:hint="eastAsia"/>
            <w:kern w:val="0"/>
            <w:sz w:val="20"/>
            <w:szCs w:val="20"/>
            <w:lang w:val="en-GB" w:eastAsia="en-US"/>
          </w:rPr>
          <w:t>,</w:t>
        </w:r>
        <w:r w:rsidRPr="009E7A24">
          <w:rPr>
            <w:rFonts w:ascii="Times New Roman" w:eastAsia="宋体" w:hAnsi="Times New Roman" w:cs="Times New Roman"/>
            <w:kern w:val="0"/>
            <w:sz w:val="20"/>
            <w:szCs w:val="20"/>
            <w:lang w:val="en-GB" w:eastAsia="en-US"/>
          </w:rPr>
          <w:t xml:space="preserve"> with</w:t>
        </w:r>
        <w:r w:rsidRPr="009E7A24">
          <w:rPr>
            <w:rFonts w:ascii="Times New Roman" w:eastAsia="宋体" w:hAnsi="Times New Roman" w:cs="Times New Roman" w:hint="eastAsia"/>
            <w:kern w:val="0"/>
            <w:sz w:val="20"/>
            <w:szCs w:val="20"/>
            <w:lang w:val="en-GB" w:eastAsia="en-US"/>
          </w:rPr>
          <w:t xml:space="preserve"> </w:t>
        </w:r>
        <w:r w:rsidRPr="009E7A24">
          <w:rPr>
            <w:rFonts w:ascii="Times New Roman" w:eastAsia="宋体" w:hAnsi="Times New Roman" w:cs="Times New Roman"/>
            <w:kern w:val="0"/>
            <w:sz w:val="20"/>
            <w:szCs w:val="20"/>
            <w:lang w:val="en-GB" w:eastAsia="en-US"/>
          </w:rPr>
          <w:t>the only difference that:</w:t>
        </w:r>
      </w:ins>
    </w:p>
    <w:p w14:paraId="4BAD3720" w14:textId="77777777" w:rsidR="009E7A24" w:rsidRPr="004808EB" w:rsidRDefault="009E7A24" w:rsidP="009E7A24">
      <w:pPr>
        <w:widowControl/>
        <w:spacing w:after="180"/>
        <w:jc w:val="left"/>
        <w:rPr>
          <w:ins w:id="148" w:author="xkx" w:date="2021-10-14T15:16:00Z"/>
          <w:rFonts w:ascii="Times New Roman" w:eastAsia="宋体" w:hAnsi="Times New Roman" w:cs="Times New Roman"/>
          <w:kern w:val="0"/>
          <w:sz w:val="20"/>
          <w:szCs w:val="20"/>
          <w:lang w:val="en-GB" w:eastAsia="en-US"/>
        </w:rPr>
      </w:pPr>
      <w:ins w:id="149" w:author="xkx" w:date="2021-10-14T15:16:00Z">
        <w:r w:rsidRPr="009E7A24">
          <w:rPr>
            <w:rFonts w:ascii="Times New Roman" w:eastAsia="宋体" w:hAnsi="Times New Roman" w:cs="Times New Roman"/>
            <w:kern w:val="0"/>
            <w:sz w:val="20"/>
            <w:szCs w:val="20"/>
            <w:lang w:val="en-GB" w:eastAsia="en-US"/>
          </w:rPr>
          <w:t xml:space="preserve"> When PCC apply, MCPTT-6A will provide the QoS requirement for MCPTT Voice,</w:t>
        </w:r>
        <w:r w:rsidRPr="009E7A24">
          <w:rPr>
            <w:rFonts w:ascii="Times New Roman" w:eastAsia="宋体" w:hAnsi="Times New Roman" w:cs="Times New Roman" w:hint="eastAsia"/>
            <w:kern w:val="0"/>
            <w:sz w:val="20"/>
            <w:szCs w:val="20"/>
            <w:lang w:val="en-GB" w:eastAsia="en-US"/>
          </w:rPr>
          <w:t xml:space="preserve"> while</w:t>
        </w:r>
        <w:r w:rsidRPr="009E7A24">
          <w:rPr>
            <w:rFonts w:ascii="Times New Roman" w:eastAsia="宋体" w:hAnsi="Times New Roman" w:cs="Times New Roman"/>
            <w:kern w:val="0"/>
            <w:sz w:val="20"/>
            <w:szCs w:val="20"/>
            <w:lang w:val="en-GB" w:eastAsia="en-US"/>
          </w:rPr>
          <w:t xml:space="preserve"> MCVideo-6A provides the QoS requirement for </w:t>
        </w:r>
        <w:proofErr w:type="spellStart"/>
        <w:r w:rsidRPr="009E7A24">
          <w:rPr>
            <w:rFonts w:ascii="Times New Roman" w:eastAsia="宋体" w:hAnsi="Times New Roman" w:cs="Times New Roman"/>
            <w:kern w:val="0"/>
            <w:sz w:val="20"/>
            <w:szCs w:val="20"/>
            <w:lang w:val="en-GB" w:eastAsia="en-US"/>
          </w:rPr>
          <w:t>MC</w:t>
        </w:r>
        <w:r w:rsidRPr="009E7A24">
          <w:rPr>
            <w:rFonts w:ascii="Times New Roman" w:eastAsia="宋体" w:hAnsi="Times New Roman" w:cs="Times New Roman" w:hint="eastAsia"/>
            <w:kern w:val="0"/>
            <w:sz w:val="20"/>
            <w:szCs w:val="20"/>
            <w:lang w:val="en-GB" w:eastAsia="en-US"/>
          </w:rPr>
          <w:t>V</w:t>
        </w:r>
        <w:r w:rsidRPr="009E7A24">
          <w:rPr>
            <w:rFonts w:ascii="Times New Roman" w:eastAsia="宋体" w:hAnsi="Times New Roman" w:cs="Times New Roman"/>
            <w:kern w:val="0"/>
            <w:sz w:val="20"/>
            <w:szCs w:val="20"/>
            <w:lang w:val="en-GB" w:eastAsia="en-US"/>
          </w:rPr>
          <w:t>ideo</w:t>
        </w:r>
        <w:proofErr w:type="spellEnd"/>
        <w:r w:rsidRPr="009E7A24">
          <w:rPr>
            <w:rFonts w:ascii="Times New Roman" w:eastAsia="宋体" w:hAnsi="Times New Roman" w:cs="Times New Roman"/>
            <w:kern w:val="0"/>
            <w:sz w:val="20"/>
            <w:szCs w:val="20"/>
            <w:lang w:val="en-GB" w:eastAsia="en-US"/>
          </w:rPr>
          <w:t>.</w:t>
        </w:r>
      </w:ins>
    </w:p>
    <w:p w14:paraId="32924AC5" w14:textId="0511D6BC" w:rsidR="005F17CE" w:rsidRPr="005F17CE" w:rsidRDefault="005F17CE" w:rsidP="005F17CE">
      <w:pPr>
        <w:keepNext/>
        <w:keepLines/>
        <w:widowControl/>
        <w:spacing w:before="120" w:after="180"/>
        <w:ind w:left="1985" w:hanging="1985"/>
        <w:jc w:val="left"/>
        <w:outlineLvl w:val="5"/>
        <w:rPr>
          <w:ins w:id="150" w:author="xkx" w:date="2021-09-27T14:23:00Z"/>
          <w:rFonts w:ascii="Arial" w:eastAsia="宋体" w:hAnsi="Arial" w:cs="Times New Roman"/>
          <w:kern w:val="0"/>
          <w:sz w:val="20"/>
          <w:szCs w:val="20"/>
          <w:lang w:val="en-GB"/>
        </w:rPr>
      </w:pPr>
      <w:ins w:id="151" w:author="xkx" w:date="2021-09-27T14:23:00Z">
        <w:r w:rsidRPr="005F17CE">
          <w:rPr>
            <w:rFonts w:ascii="Arial" w:eastAsia="宋体" w:hAnsi="Arial" w:cs="Times New Roman" w:hint="eastAsia"/>
            <w:kern w:val="0"/>
            <w:sz w:val="20"/>
            <w:szCs w:val="20"/>
            <w:lang w:val="en-GB" w:eastAsia="en-US"/>
          </w:rPr>
          <w:t>7.X.</w:t>
        </w:r>
        <w:proofErr w:type="gramStart"/>
        <w:r w:rsidRPr="005F17CE">
          <w:rPr>
            <w:rFonts w:ascii="Arial" w:eastAsia="宋体" w:hAnsi="Arial" w:cs="Times New Roman" w:hint="eastAsia"/>
            <w:kern w:val="0"/>
            <w:sz w:val="20"/>
            <w:szCs w:val="20"/>
            <w:lang w:val="en-GB" w:eastAsia="en-US"/>
          </w:rPr>
          <w:t>Y.A</w:t>
        </w:r>
      </w:ins>
      <w:proofErr w:type="gramEnd"/>
      <w:ins w:id="152" w:author="xkx" w:date="2021-10-14T15:12:00Z">
        <w:r w:rsidR="009E7A24">
          <w:rPr>
            <w:rFonts w:ascii="Arial" w:eastAsia="宋体" w:hAnsi="Arial" w:cs="Times New Roman"/>
            <w:kern w:val="0"/>
            <w:sz w:val="20"/>
            <w:szCs w:val="20"/>
            <w:lang w:val="en-GB" w:eastAsia="en-US"/>
          </w:rPr>
          <w:t>3</w:t>
        </w:r>
      </w:ins>
      <w:ins w:id="153" w:author="xkx" w:date="2021-09-27T14:23:00Z">
        <w:r w:rsidRPr="005F17CE">
          <w:rPr>
            <w:rFonts w:ascii="Arial" w:eastAsia="宋体" w:hAnsi="Arial" w:cs="Times New Roman" w:hint="eastAsia"/>
            <w:kern w:val="0"/>
            <w:sz w:val="20"/>
            <w:szCs w:val="20"/>
            <w:lang w:val="en-GB" w:eastAsia="en-US"/>
          </w:rPr>
          <w:t>.Z</w:t>
        </w:r>
        <w:r w:rsidRPr="005F17CE">
          <w:rPr>
            <w:rFonts w:ascii="Arial" w:eastAsia="宋体" w:hAnsi="Arial" w:cs="Times New Roman"/>
            <w:kern w:val="0"/>
            <w:sz w:val="20"/>
            <w:szCs w:val="20"/>
            <w:lang w:val="en-GB" w:eastAsia="en-US"/>
          </w:rPr>
          <w:t>2.3</w:t>
        </w:r>
        <w:r w:rsidRPr="005F17CE">
          <w:rPr>
            <w:rFonts w:ascii="Arial" w:eastAsia="宋体" w:hAnsi="Arial" w:cs="Times New Roman" w:hint="eastAsia"/>
            <w:kern w:val="0"/>
            <w:sz w:val="20"/>
            <w:szCs w:val="20"/>
            <w:lang w:val="en-GB" w:eastAsia="en-US"/>
          </w:rPr>
          <w:tab/>
        </w:r>
        <w:r w:rsidRPr="005F17CE">
          <w:rPr>
            <w:rFonts w:ascii="Arial" w:eastAsia="宋体" w:hAnsi="Arial" w:cs="Times New Roman"/>
            <w:kern w:val="0"/>
            <w:sz w:val="20"/>
            <w:szCs w:val="20"/>
            <w:lang w:val="en-GB"/>
          </w:rPr>
          <w:t>MCVideo-8A</w:t>
        </w:r>
      </w:ins>
    </w:p>
    <w:bookmarkEnd w:id="144"/>
    <w:p w14:paraId="314B4202" w14:textId="77777777" w:rsidR="005F17CE" w:rsidRPr="005F17CE" w:rsidRDefault="005F17CE" w:rsidP="005F17CE">
      <w:pPr>
        <w:widowControl/>
        <w:spacing w:after="180"/>
        <w:jc w:val="left"/>
        <w:rPr>
          <w:ins w:id="154" w:author="xkx" w:date="2021-09-27T14:23:00Z"/>
          <w:rFonts w:ascii="Times New Roman" w:eastAsia="宋体" w:hAnsi="Times New Roman" w:cs="Times New Roman"/>
          <w:kern w:val="0"/>
          <w:sz w:val="20"/>
          <w:szCs w:val="20"/>
          <w:lang w:val="en-GB" w:eastAsia="en-US"/>
        </w:rPr>
      </w:pPr>
      <w:ins w:id="155" w:author="xkx" w:date="2021-09-27T14:23:00Z">
        <w:r w:rsidRPr="005F17CE">
          <w:rPr>
            <w:rFonts w:ascii="Times New Roman" w:eastAsia="宋体" w:hAnsi="Times New Roman" w:cs="Times New Roman"/>
            <w:kern w:val="0"/>
            <w:sz w:val="20"/>
            <w:szCs w:val="20"/>
            <w:lang w:val="en-GB" w:eastAsia="en-US"/>
          </w:rPr>
          <w:t>The MCVideo-8 reference point definition in 3GPP TS 23.281 [4] is applied. And when MC service is over 5GS, the MCVideo-8 reference point uses the N6mb interface defined in 3GPP TS 23.247 [</w:t>
        </w:r>
        <w:r w:rsidRPr="005F17CE">
          <w:rPr>
            <w:rFonts w:ascii="Times New Roman" w:eastAsia="宋体" w:hAnsi="Times New Roman" w:cs="Times New Roman"/>
            <w:kern w:val="0"/>
            <w:sz w:val="20"/>
            <w:szCs w:val="20"/>
            <w:lang w:val="en-GB"/>
          </w:rPr>
          <w:t>xx</w:t>
        </w:r>
        <w:r w:rsidRPr="005F17CE">
          <w:rPr>
            <w:rFonts w:ascii="Times New Roman" w:eastAsia="宋体" w:hAnsi="Times New Roman" w:cs="Times New Roman"/>
            <w:kern w:val="0"/>
            <w:sz w:val="20"/>
            <w:szCs w:val="20"/>
            <w:lang w:val="en-GB" w:eastAsia="en-US"/>
          </w:rPr>
          <w:t>].</w:t>
        </w:r>
      </w:ins>
    </w:p>
    <w:p w14:paraId="2F30036B" w14:textId="31F7942F" w:rsidR="005F17CE" w:rsidRPr="005F17CE" w:rsidRDefault="005F17CE" w:rsidP="005F17CE">
      <w:pPr>
        <w:keepNext/>
        <w:keepLines/>
        <w:widowControl/>
        <w:spacing w:before="120" w:after="180"/>
        <w:ind w:left="1985" w:hanging="1985"/>
        <w:jc w:val="left"/>
        <w:outlineLvl w:val="5"/>
        <w:rPr>
          <w:ins w:id="156" w:author="xkx" w:date="2021-09-27T14:23:00Z"/>
          <w:rFonts w:ascii="Arial" w:eastAsia="宋体" w:hAnsi="Arial" w:cs="Times New Roman"/>
          <w:kern w:val="0"/>
          <w:sz w:val="20"/>
          <w:szCs w:val="20"/>
          <w:lang w:val="en-GB"/>
        </w:rPr>
      </w:pPr>
      <w:bookmarkStart w:id="157" w:name="_Toc59228319"/>
      <w:ins w:id="158" w:author="xkx" w:date="2021-09-27T14:23:00Z">
        <w:r w:rsidRPr="005F17CE">
          <w:rPr>
            <w:rFonts w:ascii="Arial" w:eastAsia="宋体" w:hAnsi="Arial" w:cs="Times New Roman" w:hint="eastAsia"/>
            <w:kern w:val="0"/>
            <w:sz w:val="20"/>
            <w:szCs w:val="20"/>
            <w:lang w:val="en-GB" w:eastAsia="en-US"/>
          </w:rPr>
          <w:t>7.X.</w:t>
        </w:r>
        <w:proofErr w:type="gramStart"/>
        <w:r w:rsidRPr="005F17CE">
          <w:rPr>
            <w:rFonts w:ascii="Arial" w:eastAsia="宋体" w:hAnsi="Arial" w:cs="Times New Roman" w:hint="eastAsia"/>
            <w:kern w:val="0"/>
            <w:sz w:val="20"/>
            <w:szCs w:val="20"/>
            <w:lang w:val="en-GB" w:eastAsia="en-US"/>
          </w:rPr>
          <w:t>Y.A</w:t>
        </w:r>
      </w:ins>
      <w:proofErr w:type="gramEnd"/>
      <w:ins w:id="159" w:author="xkx" w:date="2021-10-14T15:17:00Z">
        <w:r w:rsidR="009E7A24">
          <w:rPr>
            <w:rFonts w:ascii="Arial" w:eastAsia="宋体" w:hAnsi="Arial" w:cs="Times New Roman"/>
            <w:kern w:val="0"/>
            <w:sz w:val="20"/>
            <w:szCs w:val="20"/>
            <w:lang w:val="en-GB" w:eastAsia="en-US"/>
          </w:rPr>
          <w:t>3</w:t>
        </w:r>
      </w:ins>
      <w:ins w:id="160" w:author="xkx" w:date="2021-09-27T14:23:00Z">
        <w:r w:rsidRPr="005F17CE">
          <w:rPr>
            <w:rFonts w:ascii="Arial" w:eastAsia="宋体" w:hAnsi="Arial" w:cs="Times New Roman" w:hint="eastAsia"/>
            <w:kern w:val="0"/>
            <w:sz w:val="20"/>
            <w:szCs w:val="20"/>
            <w:lang w:val="en-GB" w:eastAsia="en-US"/>
          </w:rPr>
          <w:t>.Z</w:t>
        </w:r>
        <w:r w:rsidRPr="005F17CE">
          <w:rPr>
            <w:rFonts w:ascii="Arial" w:eastAsia="宋体" w:hAnsi="Arial" w:cs="Times New Roman"/>
            <w:kern w:val="0"/>
            <w:sz w:val="20"/>
            <w:szCs w:val="20"/>
            <w:lang w:val="en-GB" w:eastAsia="en-US"/>
          </w:rPr>
          <w:t>2.4</w:t>
        </w:r>
        <w:r w:rsidRPr="005F17CE">
          <w:rPr>
            <w:rFonts w:ascii="Arial" w:eastAsia="宋体" w:hAnsi="Arial" w:cs="Times New Roman" w:hint="eastAsia"/>
            <w:kern w:val="0"/>
            <w:sz w:val="20"/>
            <w:szCs w:val="20"/>
            <w:lang w:val="en-GB" w:eastAsia="en-US"/>
          </w:rPr>
          <w:tab/>
        </w:r>
        <w:r w:rsidRPr="005F17CE">
          <w:rPr>
            <w:rFonts w:ascii="Arial" w:eastAsia="宋体" w:hAnsi="Arial" w:cs="Times New Roman"/>
            <w:kern w:val="0"/>
            <w:sz w:val="20"/>
            <w:szCs w:val="20"/>
            <w:lang w:val="en-GB"/>
          </w:rPr>
          <w:t>MCVideo-9</w:t>
        </w:r>
      </w:ins>
    </w:p>
    <w:bookmarkEnd w:id="157"/>
    <w:p w14:paraId="5FFFFEA7" w14:textId="77777777" w:rsidR="005F17CE" w:rsidRPr="005F17CE" w:rsidRDefault="005F17CE" w:rsidP="005F17CE">
      <w:pPr>
        <w:widowControl/>
        <w:spacing w:after="180"/>
        <w:jc w:val="left"/>
        <w:rPr>
          <w:ins w:id="161" w:author="xkx" w:date="2021-09-27T14:23:00Z"/>
          <w:rFonts w:ascii="Times New Roman" w:eastAsia="宋体" w:hAnsi="Times New Roman" w:cs="Times New Roman"/>
          <w:kern w:val="0"/>
          <w:sz w:val="20"/>
          <w:szCs w:val="20"/>
          <w:lang w:val="en-GB" w:eastAsia="en-US"/>
        </w:rPr>
      </w:pPr>
      <w:ins w:id="162" w:author="xkx" w:date="2021-09-27T14:23:00Z">
        <w:r w:rsidRPr="005F17CE">
          <w:rPr>
            <w:rFonts w:ascii="Times New Roman" w:eastAsia="宋体" w:hAnsi="Times New Roman" w:cs="Times New Roman"/>
            <w:kern w:val="0"/>
            <w:sz w:val="20"/>
            <w:szCs w:val="20"/>
            <w:lang w:val="en-GB" w:eastAsia="en-US"/>
          </w:rPr>
          <w:t>The MCVideo-9 reference point definition in 3GPP TS 23.281 [4] is applied. And when MC service is over 5GS, the MCVideo-9 reference point uses the N6mb interface defined in 3GPP TS 23.247 [</w:t>
        </w:r>
        <w:r w:rsidRPr="005F17CE">
          <w:rPr>
            <w:rFonts w:ascii="Times New Roman" w:eastAsia="宋体" w:hAnsi="Times New Roman" w:cs="Times New Roman"/>
            <w:kern w:val="0"/>
            <w:sz w:val="20"/>
            <w:szCs w:val="20"/>
            <w:lang w:val="en-GB"/>
          </w:rPr>
          <w:t>xx</w:t>
        </w:r>
        <w:r w:rsidRPr="005F17CE">
          <w:rPr>
            <w:rFonts w:ascii="Times New Roman" w:eastAsia="宋体" w:hAnsi="Times New Roman" w:cs="Times New Roman"/>
            <w:kern w:val="0"/>
            <w:sz w:val="20"/>
            <w:szCs w:val="20"/>
            <w:lang w:val="en-GB" w:eastAsia="en-US"/>
          </w:rPr>
          <w:t>].</w:t>
        </w:r>
      </w:ins>
    </w:p>
    <w:p w14:paraId="7AD94440" w14:textId="5159B3AD" w:rsidR="005F17CE" w:rsidRPr="005F17CE" w:rsidRDefault="005F17CE" w:rsidP="005F17CE">
      <w:pPr>
        <w:keepNext/>
        <w:keepLines/>
        <w:widowControl/>
        <w:spacing w:before="120" w:after="180"/>
        <w:ind w:left="1418" w:hanging="1418"/>
        <w:jc w:val="left"/>
        <w:outlineLvl w:val="3"/>
        <w:rPr>
          <w:ins w:id="163" w:author="xkx" w:date="2021-09-27T14:23:00Z"/>
          <w:rFonts w:ascii="Arial" w:eastAsia="宋体" w:hAnsi="Arial" w:cs="Times New Roman"/>
          <w:kern w:val="0"/>
          <w:sz w:val="24"/>
          <w:szCs w:val="20"/>
        </w:rPr>
      </w:pPr>
      <w:ins w:id="164" w:author="xkx" w:date="2021-09-27T14:23:00Z">
        <w:r w:rsidRPr="005F17CE">
          <w:rPr>
            <w:rFonts w:ascii="Arial" w:eastAsia="宋体" w:hAnsi="Arial" w:cs="Times New Roman"/>
            <w:kern w:val="0"/>
            <w:sz w:val="24"/>
            <w:szCs w:val="20"/>
            <w:lang w:val="en-GB"/>
          </w:rPr>
          <w:t>7.X.</w:t>
        </w:r>
        <w:proofErr w:type="gramStart"/>
        <w:r w:rsidRPr="005F17CE">
          <w:rPr>
            <w:rFonts w:ascii="Arial" w:eastAsia="宋体" w:hAnsi="Arial" w:cs="Times New Roman"/>
            <w:kern w:val="0"/>
            <w:sz w:val="24"/>
            <w:szCs w:val="20"/>
            <w:lang w:val="en-GB"/>
          </w:rPr>
          <w:t>Y.A</w:t>
        </w:r>
      </w:ins>
      <w:proofErr w:type="gramEnd"/>
      <w:ins w:id="165" w:author="xkx" w:date="2021-10-14T15:17:00Z">
        <w:r w:rsidR="009E7A24">
          <w:rPr>
            <w:rFonts w:ascii="Arial" w:eastAsia="宋体" w:hAnsi="Arial" w:cs="Times New Roman"/>
            <w:kern w:val="0"/>
            <w:sz w:val="24"/>
            <w:szCs w:val="20"/>
            <w:lang w:val="en-GB"/>
          </w:rPr>
          <w:t>4</w:t>
        </w:r>
      </w:ins>
      <w:ins w:id="166" w:author="xkx" w:date="2021-09-27T14:23:00Z">
        <w:r w:rsidRPr="005F17CE">
          <w:rPr>
            <w:rFonts w:ascii="Arial" w:eastAsia="宋体" w:hAnsi="Arial" w:cs="Times New Roman"/>
            <w:kern w:val="0"/>
            <w:sz w:val="24"/>
            <w:szCs w:val="20"/>
            <w:lang w:val="en-GB"/>
          </w:rPr>
          <w:tab/>
        </w:r>
        <w:r w:rsidRPr="005F17CE">
          <w:rPr>
            <w:rFonts w:ascii="Arial" w:eastAsia="宋体" w:hAnsi="Arial" w:cs="Times New Roman"/>
            <w:kern w:val="0"/>
            <w:sz w:val="24"/>
            <w:szCs w:val="20"/>
            <w:lang w:val="en-GB" w:eastAsia="en-US"/>
          </w:rPr>
          <w:t xml:space="preserve">Architecture and Reference point specific for </w:t>
        </w:r>
        <w:proofErr w:type="spellStart"/>
        <w:r w:rsidRPr="005F17CE">
          <w:rPr>
            <w:rFonts w:ascii="Arial" w:eastAsia="宋体" w:hAnsi="Arial" w:cs="Times New Roman"/>
            <w:kern w:val="0"/>
            <w:sz w:val="24"/>
            <w:szCs w:val="20"/>
            <w:lang w:val="en-GB"/>
          </w:rPr>
          <w:t>MCData</w:t>
        </w:r>
        <w:proofErr w:type="spellEnd"/>
      </w:ins>
    </w:p>
    <w:p w14:paraId="7C1C478D" w14:textId="5F721EE5" w:rsidR="005F17CE" w:rsidRPr="005F17CE" w:rsidRDefault="005F17CE" w:rsidP="005F17CE">
      <w:pPr>
        <w:keepNext/>
        <w:keepLines/>
        <w:widowControl/>
        <w:spacing w:before="120" w:after="180"/>
        <w:ind w:left="1701" w:hanging="1701"/>
        <w:jc w:val="left"/>
        <w:outlineLvl w:val="4"/>
        <w:rPr>
          <w:ins w:id="167" w:author="xkx" w:date="2021-09-27T14:23:00Z"/>
          <w:rFonts w:ascii="Arial" w:eastAsia="宋体" w:hAnsi="Arial" w:cs="Times New Roman"/>
          <w:kern w:val="0"/>
          <w:sz w:val="22"/>
          <w:szCs w:val="20"/>
          <w:lang w:val="en-GB" w:eastAsia="en-US"/>
        </w:rPr>
      </w:pPr>
      <w:ins w:id="168" w:author="xkx" w:date="2021-09-27T14:23:00Z">
        <w:r w:rsidRPr="005F17CE">
          <w:rPr>
            <w:rFonts w:ascii="Arial" w:eastAsia="宋体" w:hAnsi="Arial" w:cs="Times New Roman" w:hint="eastAsia"/>
            <w:kern w:val="0"/>
            <w:sz w:val="22"/>
            <w:szCs w:val="20"/>
            <w:lang w:val="en-GB" w:eastAsia="en-US"/>
          </w:rPr>
          <w:t>7.X.</w:t>
        </w:r>
        <w:proofErr w:type="gramStart"/>
        <w:r w:rsidRPr="005F17CE">
          <w:rPr>
            <w:rFonts w:ascii="Arial" w:eastAsia="宋体" w:hAnsi="Arial" w:cs="Times New Roman" w:hint="eastAsia"/>
            <w:kern w:val="0"/>
            <w:sz w:val="22"/>
            <w:szCs w:val="20"/>
            <w:lang w:val="en-GB" w:eastAsia="en-US"/>
          </w:rPr>
          <w:t>Y.A</w:t>
        </w:r>
      </w:ins>
      <w:proofErr w:type="gramEnd"/>
      <w:ins w:id="169" w:author="xkx" w:date="2021-10-14T15:17:00Z">
        <w:r w:rsidR="009E7A24">
          <w:rPr>
            <w:rFonts w:ascii="Arial" w:eastAsia="宋体" w:hAnsi="Arial" w:cs="Times New Roman"/>
            <w:kern w:val="0"/>
            <w:sz w:val="22"/>
            <w:szCs w:val="20"/>
            <w:lang w:val="en-GB" w:eastAsia="en-US"/>
          </w:rPr>
          <w:t>4</w:t>
        </w:r>
      </w:ins>
      <w:ins w:id="170" w:author="xkx" w:date="2021-09-27T14:23:00Z">
        <w:r w:rsidRPr="005F17CE">
          <w:rPr>
            <w:rFonts w:ascii="Arial" w:eastAsia="宋体" w:hAnsi="Arial" w:cs="Times New Roman" w:hint="eastAsia"/>
            <w:kern w:val="0"/>
            <w:sz w:val="22"/>
            <w:szCs w:val="20"/>
            <w:lang w:val="en-GB" w:eastAsia="en-US"/>
          </w:rPr>
          <w:t>.Z</w:t>
        </w:r>
        <w:r w:rsidRPr="005F17CE">
          <w:rPr>
            <w:rFonts w:ascii="Arial" w:eastAsia="宋体" w:hAnsi="Arial" w:cs="Times New Roman"/>
            <w:kern w:val="0"/>
            <w:sz w:val="22"/>
            <w:szCs w:val="20"/>
            <w:lang w:val="en-GB" w:eastAsia="en-US"/>
          </w:rPr>
          <w:t>1</w:t>
        </w:r>
        <w:r w:rsidRPr="005F17CE">
          <w:rPr>
            <w:rFonts w:ascii="Arial" w:eastAsia="宋体" w:hAnsi="Arial" w:cs="Times New Roman" w:hint="eastAsia"/>
            <w:kern w:val="0"/>
            <w:sz w:val="22"/>
            <w:szCs w:val="20"/>
            <w:lang w:val="en-GB" w:eastAsia="en-US"/>
          </w:rPr>
          <w:tab/>
        </w:r>
        <w:r w:rsidRPr="005F17CE">
          <w:rPr>
            <w:rFonts w:ascii="Arial" w:eastAsia="宋体" w:hAnsi="Arial" w:cs="Times New Roman"/>
            <w:kern w:val="0"/>
            <w:sz w:val="22"/>
            <w:szCs w:val="20"/>
            <w:lang w:val="en-GB" w:eastAsia="en-US"/>
          </w:rPr>
          <w:t>Architecture</w:t>
        </w:r>
      </w:ins>
    </w:p>
    <w:p w14:paraId="63F1F99C" w14:textId="11321079" w:rsidR="005F17CE" w:rsidRPr="005F17CE" w:rsidRDefault="005F17CE" w:rsidP="005F17CE">
      <w:pPr>
        <w:widowControl/>
        <w:spacing w:after="180"/>
        <w:jc w:val="left"/>
        <w:rPr>
          <w:ins w:id="171" w:author="xkx" w:date="2021-09-27T14:23:00Z"/>
          <w:rFonts w:ascii="Times New Roman" w:eastAsia="等线" w:hAnsi="Times New Roman" w:cs="Times New Roman"/>
          <w:kern w:val="0"/>
          <w:sz w:val="20"/>
          <w:szCs w:val="20"/>
          <w:lang w:val="en-GB" w:eastAsia="en-US"/>
        </w:rPr>
      </w:pPr>
      <w:ins w:id="172" w:author="xkx" w:date="2021-09-27T14:23:00Z">
        <w:r w:rsidRPr="005F17CE">
          <w:rPr>
            <w:rFonts w:ascii="Times New Roman" w:eastAsia="等线" w:hAnsi="Times New Roman" w:cs="Times New Roman"/>
            <w:kern w:val="0"/>
            <w:sz w:val="20"/>
            <w:szCs w:val="20"/>
            <w:lang w:val="en-GB" w:eastAsia="en-US"/>
          </w:rPr>
          <w:t>Figure </w:t>
        </w:r>
        <w:r w:rsidRPr="005F17CE">
          <w:rPr>
            <w:rFonts w:ascii="Times New Roman" w:eastAsia="宋体" w:hAnsi="Times New Roman" w:cs="Times New Roman" w:hint="eastAsia"/>
            <w:kern w:val="0"/>
            <w:sz w:val="20"/>
            <w:szCs w:val="20"/>
            <w:lang w:val="en-GB" w:eastAsia="en-US"/>
          </w:rPr>
          <w:t>7.X.Y.A</w:t>
        </w:r>
      </w:ins>
      <w:ins w:id="173" w:author="xkx" w:date="2021-10-14T15:17:00Z">
        <w:r w:rsidR="009E7A24">
          <w:rPr>
            <w:rFonts w:ascii="Times New Roman" w:eastAsia="宋体" w:hAnsi="Times New Roman" w:cs="Times New Roman"/>
            <w:kern w:val="0"/>
            <w:sz w:val="20"/>
            <w:szCs w:val="20"/>
            <w:lang w:val="en-GB" w:eastAsia="en-US"/>
          </w:rPr>
          <w:t>4</w:t>
        </w:r>
      </w:ins>
      <w:ins w:id="174" w:author="xkx" w:date="2021-09-27T14:23:00Z">
        <w:r w:rsidRPr="005F17CE">
          <w:rPr>
            <w:rFonts w:ascii="Times New Roman" w:eastAsia="宋体" w:hAnsi="Times New Roman" w:cs="Times New Roman" w:hint="eastAsia"/>
            <w:kern w:val="0"/>
            <w:sz w:val="20"/>
            <w:szCs w:val="20"/>
            <w:lang w:val="en-GB" w:eastAsia="en-US"/>
          </w:rPr>
          <w:t>.Z</w:t>
        </w:r>
        <w:r w:rsidRPr="005F17CE">
          <w:rPr>
            <w:rFonts w:ascii="Times New Roman" w:eastAsia="宋体" w:hAnsi="Times New Roman" w:cs="Times New Roman"/>
            <w:kern w:val="0"/>
            <w:sz w:val="20"/>
            <w:szCs w:val="20"/>
            <w:lang w:val="en-GB" w:eastAsia="en-US"/>
          </w:rPr>
          <w:t>1-1</w:t>
        </w:r>
        <w:r w:rsidRPr="005F17CE">
          <w:rPr>
            <w:rFonts w:ascii="Times New Roman" w:eastAsia="等线" w:hAnsi="Times New Roman" w:cs="Times New Roman"/>
            <w:kern w:val="0"/>
            <w:sz w:val="20"/>
            <w:szCs w:val="20"/>
            <w:lang w:val="en-GB" w:eastAsia="en-US"/>
          </w:rPr>
          <w:t xml:space="preserve"> depicts the </w:t>
        </w:r>
        <w:proofErr w:type="spellStart"/>
        <w:r w:rsidRPr="005F17CE">
          <w:rPr>
            <w:rFonts w:ascii="Times New Roman" w:eastAsia="宋体" w:hAnsi="Times New Roman" w:cs="Times New Roman"/>
            <w:kern w:val="0"/>
            <w:sz w:val="20"/>
            <w:szCs w:val="20"/>
            <w:lang w:val="en-GB" w:eastAsia="en-US"/>
          </w:rPr>
          <w:t>MCData</w:t>
        </w:r>
        <w:proofErr w:type="spellEnd"/>
        <w:r w:rsidRPr="005F17CE">
          <w:rPr>
            <w:rFonts w:ascii="Times New Roman" w:eastAsia="宋体" w:hAnsi="Times New Roman" w:cs="Times New Roman"/>
            <w:kern w:val="0"/>
            <w:sz w:val="20"/>
            <w:szCs w:val="20"/>
            <w:lang w:val="en-GB" w:eastAsia="en-US"/>
          </w:rPr>
          <w:t xml:space="preserve"> functional model for application plane supporting MBS</w:t>
        </w:r>
        <w:r w:rsidRPr="005F17CE">
          <w:rPr>
            <w:rFonts w:ascii="Times New Roman" w:eastAsia="等线" w:hAnsi="Times New Roman" w:cs="Times New Roman"/>
            <w:kern w:val="0"/>
            <w:sz w:val="20"/>
            <w:szCs w:val="20"/>
            <w:lang w:val="en-GB" w:eastAsia="en-US"/>
          </w:rPr>
          <w:t>.</w:t>
        </w:r>
      </w:ins>
    </w:p>
    <w:p w14:paraId="2DAB5DC5" w14:textId="77777777" w:rsidR="009E7A24" w:rsidRPr="005F17CE" w:rsidRDefault="009E7A24" w:rsidP="009E7A24">
      <w:pPr>
        <w:widowControl/>
        <w:spacing w:after="180"/>
        <w:jc w:val="left"/>
        <w:rPr>
          <w:ins w:id="175" w:author="xkx" w:date="2021-10-14T15:18:00Z"/>
          <w:rFonts w:ascii="Times New Roman" w:eastAsia="宋体" w:hAnsi="Times New Roman" w:cs="Times New Roman"/>
          <w:kern w:val="0"/>
          <w:sz w:val="20"/>
          <w:szCs w:val="20"/>
          <w:lang w:val="en-GB" w:eastAsia="en-US"/>
        </w:rPr>
      </w:pPr>
    </w:p>
    <w:p w14:paraId="77308F4E" w14:textId="22391E38" w:rsidR="005F17CE" w:rsidRPr="005F17CE" w:rsidRDefault="009E7A24" w:rsidP="009E7A24">
      <w:pPr>
        <w:keepLines/>
        <w:widowControl/>
        <w:spacing w:after="240"/>
        <w:jc w:val="center"/>
        <w:rPr>
          <w:ins w:id="176" w:author="xkx" w:date="2021-09-27T14:23:00Z"/>
          <w:rFonts w:ascii="Arial" w:eastAsia="宋体" w:hAnsi="Arial" w:cs="Times New Roman"/>
          <w:b/>
          <w:kern w:val="0"/>
          <w:sz w:val="20"/>
          <w:szCs w:val="20"/>
          <w:lang w:val="en-GB" w:eastAsia="en-US"/>
        </w:rPr>
      </w:pPr>
      <w:ins w:id="177" w:author="xkx" w:date="2021-10-14T15:18:00Z">
        <w:r w:rsidRPr="005F17CE">
          <w:rPr>
            <w:rFonts w:ascii="Times New Roman" w:eastAsia="宋体" w:hAnsi="Times New Roman" w:cs="Times New Roman"/>
            <w:kern w:val="0"/>
            <w:sz w:val="20"/>
            <w:szCs w:val="20"/>
            <w:lang w:val="en-GB" w:eastAsia="en-US"/>
          </w:rPr>
          <w:object w:dxaOrig="8970" w:dyaOrig="4755" w14:anchorId="6F305EA2">
            <v:shape id="_x0000_i1073" type="#_x0000_t75" style="width:448.5pt;height:238pt" o:ole="">
              <v:imagedata r:id="rId16" o:title=""/>
            </v:shape>
            <o:OLEObject Type="Embed" ProgID="Visio.Drawing.15" ShapeID="_x0000_i1073" DrawAspect="Content" ObjectID="_1695730116" r:id="rId17"/>
          </w:object>
        </w:r>
      </w:ins>
      <w:del w:id="178" w:author="xkx" w:date="2021-10-14T15:18:00Z">
        <w:r w:rsidR="005F17CE" w:rsidRPr="005F17CE" w:rsidDel="009E7A24">
          <w:rPr>
            <w:rFonts w:ascii="Times New Roman" w:eastAsia="宋体" w:hAnsi="Times New Roman" w:cs="Times New Roman"/>
            <w:kern w:val="0"/>
            <w:sz w:val="20"/>
            <w:szCs w:val="20"/>
            <w:lang w:val="en-GB" w:eastAsia="en-US"/>
          </w:rPr>
          <w:fldChar w:fldCharType="begin"/>
        </w:r>
        <w:r w:rsidR="005F17CE" w:rsidRPr="005F17CE" w:rsidDel="009E7A24">
          <w:rPr>
            <w:rFonts w:ascii="Times New Roman" w:eastAsia="宋体" w:hAnsi="Times New Roman" w:cs="Times New Roman"/>
            <w:kern w:val="0"/>
            <w:sz w:val="20"/>
            <w:szCs w:val="20"/>
            <w:lang w:val="en-GB" w:eastAsia="en-US"/>
          </w:rPr>
          <w:fldChar w:fldCharType="separate"/>
        </w:r>
        <w:r w:rsidR="005F17CE" w:rsidRPr="005F17CE" w:rsidDel="009E7A24">
          <w:rPr>
            <w:rFonts w:ascii="Times New Roman" w:eastAsia="宋体" w:hAnsi="Times New Roman" w:cs="Times New Roman"/>
            <w:kern w:val="0"/>
            <w:sz w:val="20"/>
            <w:szCs w:val="20"/>
            <w:lang w:val="en-GB" w:eastAsia="en-US"/>
          </w:rPr>
          <w:fldChar w:fldCharType="end"/>
        </w:r>
      </w:del>
      <w:ins w:id="179" w:author="xkx" w:date="2021-09-27T14:23:00Z">
        <w:r w:rsidR="005F17CE" w:rsidRPr="005F17CE">
          <w:rPr>
            <w:rFonts w:ascii="Arial" w:eastAsia="宋体" w:hAnsi="Arial" w:cs="Times New Roman"/>
            <w:b/>
            <w:kern w:val="0"/>
            <w:sz w:val="20"/>
            <w:szCs w:val="20"/>
            <w:lang w:val="en-GB" w:eastAsia="en-US"/>
          </w:rPr>
          <w:t xml:space="preserve">Figure </w:t>
        </w:r>
        <w:r w:rsidR="005F17CE" w:rsidRPr="005F17CE">
          <w:rPr>
            <w:rFonts w:ascii="Arial" w:eastAsia="宋体" w:hAnsi="Arial" w:cs="Times New Roman" w:hint="eastAsia"/>
            <w:b/>
            <w:kern w:val="0"/>
            <w:sz w:val="20"/>
            <w:szCs w:val="20"/>
            <w:lang w:val="en-GB" w:eastAsia="en-US"/>
          </w:rPr>
          <w:t>7.X.Y.A</w:t>
        </w:r>
      </w:ins>
      <w:ins w:id="180" w:author="xkx" w:date="2021-10-14T15:17:00Z">
        <w:r>
          <w:rPr>
            <w:rFonts w:ascii="Arial" w:eastAsia="宋体" w:hAnsi="Arial" w:cs="Times New Roman"/>
            <w:b/>
            <w:kern w:val="0"/>
            <w:sz w:val="20"/>
            <w:szCs w:val="20"/>
            <w:lang w:val="en-GB" w:eastAsia="en-US"/>
          </w:rPr>
          <w:t>4</w:t>
        </w:r>
      </w:ins>
      <w:ins w:id="181" w:author="xkx" w:date="2021-09-27T14:23:00Z">
        <w:r w:rsidR="005F17CE" w:rsidRPr="005F17CE">
          <w:rPr>
            <w:rFonts w:ascii="Arial" w:eastAsia="宋体" w:hAnsi="Arial" w:cs="Times New Roman" w:hint="eastAsia"/>
            <w:b/>
            <w:kern w:val="0"/>
            <w:sz w:val="20"/>
            <w:szCs w:val="20"/>
            <w:lang w:val="en-GB" w:eastAsia="en-US"/>
          </w:rPr>
          <w:t>.Z</w:t>
        </w:r>
        <w:r w:rsidR="005F17CE" w:rsidRPr="005F17CE">
          <w:rPr>
            <w:rFonts w:ascii="Arial" w:eastAsia="宋体" w:hAnsi="Arial" w:cs="Times New Roman"/>
            <w:b/>
            <w:kern w:val="0"/>
            <w:sz w:val="20"/>
            <w:szCs w:val="20"/>
            <w:lang w:val="en-GB" w:eastAsia="en-US"/>
          </w:rPr>
          <w:t xml:space="preserve">1-1 </w:t>
        </w:r>
        <w:proofErr w:type="spellStart"/>
        <w:r w:rsidR="005F17CE" w:rsidRPr="005F17CE">
          <w:rPr>
            <w:rFonts w:ascii="Arial" w:eastAsia="宋体" w:hAnsi="Arial" w:cs="Times New Roman"/>
            <w:b/>
            <w:kern w:val="0"/>
            <w:sz w:val="20"/>
            <w:szCs w:val="20"/>
            <w:lang w:val="en-GB" w:eastAsia="en-US"/>
          </w:rPr>
          <w:t>MCVideo</w:t>
        </w:r>
        <w:proofErr w:type="spellEnd"/>
        <w:r w:rsidR="005F17CE" w:rsidRPr="005F17CE">
          <w:rPr>
            <w:rFonts w:ascii="Arial" w:eastAsia="宋体" w:hAnsi="Arial" w:cs="Times New Roman"/>
            <w:b/>
            <w:kern w:val="0"/>
            <w:sz w:val="20"/>
            <w:szCs w:val="20"/>
            <w:lang w:val="en-GB" w:eastAsia="en-US"/>
          </w:rPr>
          <w:t xml:space="preserve"> functional model for application plane supporting MBS</w:t>
        </w:r>
      </w:ins>
    </w:p>
    <w:p w14:paraId="1CF68FD6" w14:textId="79D88188" w:rsidR="005F17CE" w:rsidRPr="005F17CE" w:rsidRDefault="005F17CE" w:rsidP="005F17CE">
      <w:pPr>
        <w:keepNext/>
        <w:keepLines/>
        <w:widowControl/>
        <w:spacing w:before="120" w:after="180"/>
        <w:ind w:left="1701" w:hanging="1701"/>
        <w:jc w:val="left"/>
        <w:outlineLvl w:val="4"/>
        <w:rPr>
          <w:ins w:id="182" w:author="xkx" w:date="2021-09-27T14:23:00Z"/>
          <w:rFonts w:ascii="Arial" w:eastAsia="宋体" w:hAnsi="Arial" w:cs="Times New Roman"/>
          <w:kern w:val="0"/>
          <w:sz w:val="22"/>
          <w:szCs w:val="20"/>
          <w:lang w:val="en-GB" w:eastAsia="en-US"/>
        </w:rPr>
      </w:pPr>
      <w:ins w:id="183" w:author="xkx" w:date="2021-09-27T14:23:00Z">
        <w:r w:rsidRPr="005F17CE">
          <w:rPr>
            <w:rFonts w:ascii="Arial" w:eastAsia="宋体" w:hAnsi="Arial" w:cs="Times New Roman" w:hint="eastAsia"/>
            <w:kern w:val="0"/>
            <w:sz w:val="22"/>
            <w:szCs w:val="20"/>
            <w:lang w:val="en-GB" w:eastAsia="en-US"/>
          </w:rPr>
          <w:t>7.X.</w:t>
        </w:r>
        <w:proofErr w:type="gramStart"/>
        <w:r w:rsidRPr="005F17CE">
          <w:rPr>
            <w:rFonts w:ascii="Arial" w:eastAsia="宋体" w:hAnsi="Arial" w:cs="Times New Roman" w:hint="eastAsia"/>
            <w:kern w:val="0"/>
            <w:sz w:val="22"/>
            <w:szCs w:val="20"/>
            <w:lang w:val="en-GB" w:eastAsia="en-US"/>
          </w:rPr>
          <w:t>Y.A</w:t>
        </w:r>
      </w:ins>
      <w:proofErr w:type="gramEnd"/>
      <w:ins w:id="184" w:author="xkx" w:date="2021-10-14T15:17:00Z">
        <w:r w:rsidR="009E7A24">
          <w:rPr>
            <w:rFonts w:ascii="Arial" w:eastAsia="宋体" w:hAnsi="Arial" w:cs="Times New Roman"/>
            <w:kern w:val="0"/>
            <w:sz w:val="22"/>
            <w:szCs w:val="20"/>
            <w:lang w:val="en-GB" w:eastAsia="en-US"/>
          </w:rPr>
          <w:t>4</w:t>
        </w:r>
      </w:ins>
      <w:ins w:id="185" w:author="xkx" w:date="2021-09-27T14:23:00Z">
        <w:r w:rsidRPr="005F17CE">
          <w:rPr>
            <w:rFonts w:ascii="Arial" w:eastAsia="宋体" w:hAnsi="Arial" w:cs="Times New Roman" w:hint="eastAsia"/>
            <w:kern w:val="0"/>
            <w:sz w:val="22"/>
            <w:szCs w:val="20"/>
            <w:lang w:val="en-GB" w:eastAsia="en-US"/>
          </w:rPr>
          <w:t>.Z</w:t>
        </w:r>
        <w:r w:rsidRPr="005F17CE">
          <w:rPr>
            <w:rFonts w:ascii="Arial" w:eastAsia="宋体" w:hAnsi="Arial" w:cs="Times New Roman"/>
            <w:kern w:val="0"/>
            <w:sz w:val="22"/>
            <w:szCs w:val="20"/>
            <w:lang w:val="en-GB" w:eastAsia="en-US"/>
          </w:rPr>
          <w:t>2</w:t>
        </w:r>
        <w:r w:rsidRPr="005F17CE">
          <w:rPr>
            <w:rFonts w:ascii="Arial" w:eastAsia="宋体" w:hAnsi="Arial" w:cs="Times New Roman" w:hint="eastAsia"/>
            <w:kern w:val="0"/>
            <w:sz w:val="22"/>
            <w:szCs w:val="20"/>
            <w:lang w:val="en-GB" w:eastAsia="en-US"/>
          </w:rPr>
          <w:tab/>
        </w:r>
        <w:r w:rsidRPr="005F17CE">
          <w:rPr>
            <w:rFonts w:ascii="Arial" w:eastAsia="宋体" w:hAnsi="Arial" w:cs="Times New Roman"/>
            <w:kern w:val="0"/>
            <w:sz w:val="22"/>
            <w:szCs w:val="20"/>
            <w:lang w:val="en-GB" w:eastAsia="en-US"/>
          </w:rPr>
          <w:t>Reference point</w:t>
        </w:r>
      </w:ins>
    </w:p>
    <w:p w14:paraId="39F8B8D1" w14:textId="2B1E616B" w:rsidR="005F17CE" w:rsidRPr="005F17CE" w:rsidRDefault="005F17CE" w:rsidP="005F17CE">
      <w:pPr>
        <w:keepNext/>
        <w:keepLines/>
        <w:widowControl/>
        <w:spacing w:before="120" w:after="180"/>
        <w:ind w:left="1985" w:hanging="1985"/>
        <w:jc w:val="left"/>
        <w:outlineLvl w:val="5"/>
        <w:rPr>
          <w:ins w:id="186" w:author="xkx" w:date="2021-09-27T14:23:00Z"/>
          <w:rFonts w:ascii="Arial" w:eastAsia="宋体" w:hAnsi="Arial" w:cs="Times New Roman"/>
          <w:kern w:val="0"/>
          <w:sz w:val="20"/>
          <w:szCs w:val="20"/>
          <w:lang w:val="en-GB"/>
        </w:rPr>
      </w:pPr>
      <w:bookmarkStart w:id="187" w:name="_Toc67878612"/>
      <w:ins w:id="188" w:author="xkx" w:date="2021-09-27T14:23:00Z">
        <w:r w:rsidRPr="005F17CE">
          <w:rPr>
            <w:rFonts w:ascii="Arial" w:eastAsia="宋体" w:hAnsi="Arial" w:cs="Times New Roman" w:hint="eastAsia"/>
            <w:kern w:val="0"/>
            <w:sz w:val="20"/>
            <w:szCs w:val="20"/>
            <w:lang w:val="en-GB" w:eastAsia="en-US"/>
          </w:rPr>
          <w:t>7.X.</w:t>
        </w:r>
        <w:proofErr w:type="gramStart"/>
        <w:r w:rsidRPr="005F17CE">
          <w:rPr>
            <w:rFonts w:ascii="Arial" w:eastAsia="宋体" w:hAnsi="Arial" w:cs="Times New Roman" w:hint="eastAsia"/>
            <w:kern w:val="0"/>
            <w:sz w:val="20"/>
            <w:szCs w:val="20"/>
            <w:lang w:val="en-GB" w:eastAsia="en-US"/>
          </w:rPr>
          <w:t>Y.A</w:t>
        </w:r>
      </w:ins>
      <w:proofErr w:type="gramEnd"/>
      <w:ins w:id="189" w:author="xkx" w:date="2021-10-14T15:17:00Z">
        <w:r w:rsidR="009E7A24">
          <w:rPr>
            <w:rFonts w:ascii="Arial" w:eastAsia="宋体" w:hAnsi="Arial" w:cs="Times New Roman"/>
            <w:kern w:val="0"/>
            <w:sz w:val="20"/>
            <w:szCs w:val="20"/>
            <w:lang w:val="en-GB" w:eastAsia="en-US"/>
          </w:rPr>
          <w:t>4</w:t>
        </w:r>
      </w:ins>
      <w:ins w:id="190" w:author="xkx" w:date="2021-09-27T14:23:00Z">
        <w:r w:rsidRPr="005F17CE">
          <w:rPr>
            <w:rFonts w:ascii="Arial" w:eastAsia="宋体" w:hAnsi="Arial" w:cs="Times New Roman" w:hint="eastAsia"/>
            <w:kern w:val="0"/>
            <w:sz w:val="20"/>
            <w:szCs w:val="20"/>
            <w:lang w:val="en-GB" w:eastAsia="en-US"/>
          </w:rPr>
          <w:t>.Z</w:t>
        </w:r>
        <w:r w:rsidRPr="005F17CE">
          <w:rPr>
            <w:rFonts w:ascii="Arial" w:eastAsia="宋体" w:hAnsi="Arial" w:cs="Times New Roman"/>
            <w:kern w:val="0"/>
            <w:sz w:val="20"/>
            <w:szCs w:val="20"/>
            <w:lang w:val="en-GB" w:eastAsia="en-US"/>
          </w:rPr>
          <w:t>2.1</w:t>
        </w:r>
        <w:r w:rsidRPr="005F17CE">
          <w:rPr>
            <w:rFonts w:ascii="Arial" w:eastAsia="宋体" w:hAnsi="Arial" w:cs="Times New Roman" w:hint="eastAsia"/>
            <w:kern w:val="0"/>
            <w:sz w:val="20"/>
            <w:szCs w:val="20"/>
            <w:lang w:val="en-GB" w:eastAsia="en-US"/>
          </w:rPr>
          <w:tab/>
        </w:r>
        <w:r w:rsidRPr="005F17CE">
          <w:rPr>
            <w:rFonts w:ascii="Arial" w:eastAsia="宋体" w:hAnsi="Arial" w:cs="Times New Roman"/>
            <w:kern w:val="0"/>
            <w:sz w:val="20"/>
            <w:szCs w:val="20"/>
            <w:lang w:val="en-GB"/>
          </w:rPr>
          <w:t>MCData-5A</w:t>
        </w:r>
      </w:ins>
    </w:p>
    <w:bookmarkEnd w:id="187"/>
    <w:p w14:paraId="15D70CFC" w14:textId="77777777" w:rsidR="005F17CE" w:rsidRPr="005F17CE" w:rsidRDefault="005F17CE" w:rsidP="005F17CE">
      <w:pPr>
        <w:widowControl/>
        <w:spacing w:after="180"/>
        <w:jc w:val="left"/>
        <w:rPr>
          <w:ins w:id="191" w:author="xkx" w:date="2021-09-27T14:23:00Z"/>
          <w:rFonts w:ascii="Times New Roman" w:eastAsia="宋体" w:hAnsi="Times New Roman" w:cs="Times New Roman"/>
          <w:kern w:val="0"/>
          <w:sz w:val="20"/>
          <w:szCs w:val="20"/>
          <w:lang w:val="en-GB" w:eastAsia="en-US"/>
        </w:rPr>
      </w:pPr>
      <w:ins w:id="192" w:author="xkx" w:date="2021-09-27T14:23:00Z">
        <w:r w:rsidRPr="005F17CE">
          <w:rPr>
            <w:rFonts w:ascii="Times New Roman" w:eastAsia="宋体" w:hAnsi="Times New Roman" w:cs="Times New Roman"/>
            <w:kern w:val="0"/>
            <w:sz w:val="20"/>
            <w:szCs w:val="20"/>
            <w:lang w:val="en-GB" w:eastAsia="en-US"/>
          </w:rPr>
          <w:t xml:space="preserve">The MCData-5A reference point, which exists between the </w:t>
        </w:r>
        <w:proofErr w:type="spellStart"/>
        <w:r w:rsidRPr="005F17CE">
          <w:rPr>
            <w:rFonts w:ascii="Times New Roman" w:eastAsia="宋体" w:hAnsi="Times New Roman" w:cs="Times New Roman"/>
            <w:kern w:val="0"/>
            <w:sz w:val="20"/>
            <w:szCs w:val="20"/>
            <w:lang w:val="en-GB" w:eastAsia="en-US"/>
          </w:rPr>
          <w:t>MCData</w:t>
        </w:r>
        <w:proofErr w:type="spellEnd"/>
        <w:r w:rsidRPr="005F17CE">
          <w:rPr>
            <w:rFonts w:ascii="Times New Roman" w:eastAsia="宋体" w:hAnsi="Times New Roman" w:cs="Times New Roman"/>
            <w:kern w:val="0"/>
            <w:sz w:val="20"/>
            <w:szCs w:val="20"/>
            <w:lang w:val="en-GB" w:eastAsia="en-US"/>
          </w:rPr>
          <w:t xml:space="preserve"> server and the 5GS, is used, subject to the conditions below, by the </w:t>
        </w:r>
        <w:proofErr w:type="spellStart"/>
        <w:r w:rsidRPr="005F17CE">
          <w:rPr>
            <w:rFonts w:ascii="Times New Roman" w:eastAsia="宋体" w:hAnsi="Times New Roman" w:cs="Times New Roman"/>
            <w:kern w:val="0"/>
            <w:sz w:val="20"/>
            <w:szCs w:val="20"/>
            <w:lang w:val="en-GB" w:eastAsia="en-US"/>
          </w:rPr>
          <w:t>MCData</w:t>
        </w:r>
        <w:proofErr w:type="spellEnd"/>
        <w:r w:rsidRPr="005F17CE">
          <w:rPr>
            <w:rFonts w:ascii="Times New Roman" w:eastAsia="宋体" w:hAnsi="Times New Roman" w:cs="Times New Roman"/>
            <w:kern w:val="0"/>
            <w:sz w:val="20"/>
            <w:szCs w:val="20"/>
            <w:lang w:val="en-GB" w:eastAsia="en-US"/>
          </w:rPr>
          <w:t xml:space="preserve"> server to obtain unicast network resource with appropriate QoS from the 5GS. It utilises the N5/N33 interface of the 5GS according to 3GPP TS 23.503 [12].</w:t>
        </w:r>
      </w:ins>
    </w:p>
    <w:p w14:paraId="58B45289" w14:textId="77777777" w:rsidR="009E7A24" w:rsidRPr="004808EB" w:rsidRDefault="009E7A24" w:rsidP="009E7A24">
      <w:pPr>
        <w:widowControl/>
        <w:spacing w:after="180"/>
        <w:jc w:val="left"/>
        <w:rPr>
          <w:ins w:id="193" w:author="xkx" w:date="2021-10-14T15:19:00Z"/>
          <w:rFonts w:ascii="Times New Roman" w:eastAsia="宋体" w:hAnsi="Times New Roman" w:cs="Times New Roman"/>
          <w:kern w:val="0"/>
          <w:sz w:val="20"/>
          <w:szCs w:val="20"/>
          <w:lang w:val="en-GB" w:eastAsia="en-US"/>
        </w:rPr>
      </w:pPr>
      <w:bookmarkStart w:id="194" w:name="_Toc59263417"/>
      <w:ins w:id="195" w:author="xkx" w:date="2021-10-14T15:19:00Z">
        <w:r w:rsidRPr="009E7A24">
          <w:rPr>
            <w:rFonts w:ascii="Times New Roman" w:eastAsia="宋体" w:hAnsi="Times New Roman" w:cs="Times New Roman"/>
            <w:kern w:val="0"/>
            <w:sz w:val="20"/>
            <w:szCs w:val="20"/>
            <w:lang w:val="en-GB" w:eastAsia="en-US"/>
          </w:rPr>
          <w:t>MCData-5A provides the similar features as MCPTT</w:t>
        </w:r>
        <w:r w:rsidRPr="009E7A24">
          <w:rPr>
            <w:rFonts w:ascii="Times New Roman" w:eastAsia="宋体" w:hAnsi="Times New Roman" w:cs="Times New Roman" w:hint="eastAsia"/>
            <w:kern w:val="0"/>
            <w:sz w:val="20"/>
            <w:szCs w:val="20"/>
            <w:lang w:val="en-GB" w:eastAsia="en-US"/>
          </w:rPr>
          <w:t>-</w:t>
        </w:r>
        <w:r w:rsidRPr="009E7A24">
          <w:rPr>
            <w:rFonts w:ascii="Times New Roman" w:eastAsia="宋体" w:hAnsi="Times New Roman" w:cs="Times New Roman"/>
            <w:kern w:val="0"/>
            <w:sz w:val="20"/>
            <w:szCs w:val="20"/>
            <w:lang w:val="en-GB" w:eastAsia="en-US"/>
          </w:rPr>
          <w:t>5A</w:t>
        </w:r>
        <w:r w:rsidRPr="009E7A24">
          <w:rPr>
            <w:rFonts w:ascii="Times New Roman" w:eastAsia="宋体" w:hAnsi="Times New Roman" w:cs="Times New Roman" w:hint="eastAsia"/>
            <w:kern w:val="0"/>
            <w:sz w:val="20"/>
            <w:szCs w:val="20"/>
            <w:lang w:val="en-GB" w:eastAsia="en-US"/>
          </w:rPr>
          <w:t>,</w:t>
        </w:r>
        <w:r w:rsidRPr="009E7A24">
          <w:rPr>
            <w:rFonts w:ascii="Times New Roman" w:eastAsia="宋体" w:hAnsi="Times New Roman" w:cs="Times New Roman"/>
            <w:kern w:val="0"/>
            <w:sz w:val="20"/>
            <w:szCs w:val="20"/>
            <w:lang w:val="en-GB" w:eastAsia="en-US"/>
          </w:rPr>
          <w:t xml:space="preserve"> with</w:t>
        </w:r>
        <w:r w:rsidRPr="009E7A24">
          <w:rPr>
            <w:rFonts w:ascii="Times New Roman" w:eastAsia="宋体" w:hAnsi="Times New Roman" w:cs="Times New Roman" w:hint="eastAsia"/>
            <w:kern w:val="0"/>
            <w:sz w:val="20"/>
            <w:szCs w:val="20"/>
            <w:lang w:val="en-GB" w:eastAsia="en-US"/>
          </w:rPr>
          <w:t xml:space="preserve"> </w:t>
        </w:r>
        <w:r w:rsidRPr="009E7A24">
          <w:rPr>
            <w:rFonts w:ascii="Times New Roman" w:eastAsia="宋体" w:hAnsi="Times New Roman" w:cs="Times New Roman"/>
            <w:kern w:val="0"/>
            <w:sz w:val="20"/>
            <w:szCs w:val="20"/>
            <w:lang w:val="en-GB" w:eastAsia="en-US"/>
          </w:rPr>
          <w:t>the only difference that: When PCC apply, MCPTT-5A will provide the QoS requirement for MCPTT Voice,</w:t>
        </w:r>
        <w:r w:rsidRPr="009E7A24">
          <w:rPr>
            <w:rFonts w:ascii="Times New Roman" w:eastAsia="宋体" w:hAnsi="Times New Roman" w:cs="Times New Roman" w:hint="eastAsia"/>
            <w:kern w:val="0"/>
            <w:sz w:val="20"/>
            <w:szCs w:val="20"/>
            <w:lang w:val="en-GB" w:eastAsia="en-US"/>
          </w:rPr>
          <w:t xml:space="preserve"> while</w:t>
        </w:r>
        <w:r w:rsidRPr="009E7A24">
          <w:rPr>
            <w:rFonts w:ascii="Times New Roman" w:eastAsia="宋体" w:hAnsi="Times New Roman" w:cs="Times New Roman"/>
            <w:kern w:val="0"/>
            <w:sz w:val="20"/>
            <w:szCs w:val="20"/>
            <w:lang w:val="en-GB" w:eastAsia="en-US"/>
          </w:rPr>
          <w:t xml:space="preserve"> MC</w:t>
        </w:r>
        <w:r w:rsidRPr="009E7A24">
          <w:rPr>
            <w:rFonts w:ascii="Times New Roman" w:eastAsia="宋体" w:hAnsi="Times New Roman" w:cs="Times New Roman" w:hint="eastAsia"/>
            <w:kern w:val="0"/>
            <w:sz w:val="20"/>
            <w:szCs w:val="20"/>
            <w:lang w:val="en-GB" w:eastAsia="en-US"/>
          </w:rPr>
          <w:t>Data</w:t>
        </w:r>
        <w:r w:rsidRPr="009E7A24">
          <w:rPr>
            <w:rFonts w:ascii="Times New Roman" w:eastAsia="宋体" w:hAnsi="Times New Roman" w:cs="Times New Roman"/>
            <w:kern w:val="0"/>
            <w:sz w:val="20"/>
            <w:szCs w:val="20"/>
            <w:lang w:val="en-GB" w:eastAsia="en-US"/>
          </w:rPr>
          <w:t xml:space="preserve">-6A provides the QoS requirement for </w:t>
        </w:r>
        <w:proofErr w:type="spellStart"/>
        <w:r w:rsidRPr="009E7A24">
          <w:rPr>
            <w:rFonts w:ascii="Times New Roman" w:eastAsia="宋体" w:hAnsi="Times New Roman" w:cs="Times New Roman"/>
            <w:kern w:val="0"/>
            <w:sz w:val="20"/>
            <w:szCs w:val="20"/>
            <w:lang w:val="en-GB" w:eastAsia="en-US"/>
          </w:rPr>
          <w:t>MCData</w:t>
        </w:r>
        <w:proofErr w:type="spellEnd"/>
        <w:r w:rsidRPr="009E7A24">
          <w:rPr>
            <w:rFonts w:ascii="Times New Roman" w:eastAsia="宋体" w:hAnsi="Times New Roman" w:cs="Times New Roman"/>
            <w:kern w:val="0"/>
            <w:sz w:val="20"/>
            <w:szCs w:val="20"/>
            <w:lang w:val="en-GB" w:eastAsia="en-US"/>
          </w:rPr>
          <w:t>.</w:t>
        </w:r>
      </w:ins>
    </w:p>
    <w:p w14:paraId="188886F4" w14:textId="014D47E7" w:rsidR="005F17CE" w:rsidRPr="005F17CE" w:rsidRDefault="005F17CE" w:rsidP="005F17CE">
      <w:pPr>
        <w:keepNext/>
        <w:keepLines/>
        <w:widowControl/>
        <w:spacing w:before="120" w:after="180"/>
        <w:ind w:left="1985" w:hanging="1985"/>
        <w:jc w:val="left"/>
        <w:outlineLvl w:val="5"/>
        <w:rPr>
          <w:ins w:id="196" w:author="xkx" w:date="2021-09-27T14:23:00Z"/>
          <w:rFonts w:ascii="Arial" w:eastAsia="宋体" w:hAnsi="Arial" w:cs="Times New Roman"/>
          <w:kern w:val="0"/>
          <w:sz w:val="20"/>
          <w:szCs w:val="20"/>
          <w:lang w:val="en-GB"/>
        </w:rPr>
      </w:pPr>
      <w:ins w:id="197" w:author="xkx" w:date="2021-09-27T14:23:00Z">
        <w:r w:rsidRPr="005F17CE">
          <w:rPr>
            <w:rFonts w:ascii="Arial" w:eastAsia="宋体" w:hAnsi="Arial" w:cs="Times New Roman" w:hint="eastAsia"/>
            <w:kern w:val="0"/>
            <w:sz w:val="20"/>
            <w:szCs w:val="20"/>
            <w:lang w:val="en-GB" w:eastAsia="en-US"/>
          </w:rPr>
          <w:lastRenderedPageBreak/>
          <w:t>7.X.</w:t>
        </w:r>
        <w:proofErr w:type="gramStart"/>
        <w:r w:rsidRPr="005F17CE">
          <w:rPr>
            <w:rFonts w:ascii="Arial" w:eastAsia="宋体" w:hAnsi="Arial" w:cs="Times New Roman" w:hint="eastAsia"/>
            <w:kern w:val="0"/>
            <w:sz w:val="20"/>
            <w:szCs w:val="20"/>
            <w:lang w:val="en-GB" w:eastAsia="en-US"/>
          </w:rPr>
          <w:t>Y.A</w:t>
        </w:r>
      </w:ins>
      <w:proofErr w:type="gramEnd"/>
      <w:ins w:id="198" w:author="xkx" w:date="2021-10-14T15:19:00Z">
        <w:r w:rsidR="009E7A24">
          <w:rPr>
            <w:rFonts w:ascii="Arial" w:eastAsia="宋体" w:hAnsi="Arial" w:cs="Times New Roman"/>
            <w:kern w:val="0"/>
            <w:sz w:val="20"/>
            <w:szCs w:val="20"/>
            <w:lang w:val="en-GB" w:eastAsia="en-US"/>
          </w:rPr>
          <w:t>4</w:t>
        </w:r>
      </w:ins>
      <w:ins w:id="199" w:author="xkx" w:date="2021-09-27T14:23:00Z">
        <w:r w:rsidRPr="005F17CE">
          <w:rPr>
            <w:rFonts w:ascii="Arial" w:eastAsia="宋体" w:hAnsi="Arial" w:cs="Times New Roman" w:hint="eastAsia"/>
            <w:kern w:val="0"/>
            <w:sz w:val="20"/>
            <w:szCs w:val="20"/>
            <w:lang w:val="en-GB" w:eastAsia="en-US"/>
          </w:rPr>
          <w:t>.Z</w:t>
        </w:r>
        <w:r w:rsidRPr="005F17CE">
          <w:rPr>
            <w:rFonts w:ascii="Arial" w:eastAsia="宋体" w:hAnsi="Arial" w:cs="Times New Roman"/>
            <w:kern w:val="0"/>
            <w:sz w:val="20"/>
            <w:szCs w:val="20"/>
            <w:lang w:val="en-GB" w:eastAsia="en-US"/>
          </w:rPr>
          <w:t>2.2</w:t>
        </w:r>
        <w:r w:rsidRPr="005F17CE">
          <w:rPr>
            <w:rFonts w:ascii="Arial" w:eastAsia="宋体" w:hAnsi="Arial" w:cs="Times New Roman" w:hint="eastAsia"/>
            <w:kern w:val="0"/>
            <w:sz w:val="20"/>
            <w:szCs w:val="20"/>
            <w:lang w:val="en-GB" w:eastAsia="en-US"/>
          </w:rPr>
          <w:tab/>
        </w:r>
        <w:r w:rsidRPr="005F17CE">
          <w:rPr>
            <w:rFonts w:ascii="Arial" w:eastAsia="宋体" w:hAnsi="Arial" w:cs="Times New Roman"/>
            <w:kern w:val="0"/>
            <w:sz w:val="20"/>
            <w:szCs w:val="20"/>
            <w:lang w:val="en-GB"/>
          </w:rPr>
          <w:t>MCData-6A</w:t>
        </w:r>
      </w:ins>
    </w:p>
    <w:bookmarkEnd w:id="194"/>
    <w:p w14:paraId="48ADF962" w14:textId="77777777" w:rsidR="005F17CE" w:rsidRPr="005F17CE" w:rsidRDefault="005F17CE" w:rsidP="005F17CE">
      <w:pPr>
        <w:widowControl/>
        <w:spacing w:after="180"/>
        <w:jc w:val="left"/>
        <w:rPr>
          <w:ins w:id="200" w:author="xkx" w:date="2021-09-27T14:23:00Z"/>
          <w:rFonts w:ascii="Times New Roman" w:eastAsia="宋体" w:hAnsi="Times New Roman" w:cs="Times New Roman"/>
          <w:kern w:val="0"/>
          <w:sz w:val="20"/>
          <w:szCs w:val="20"/>
          <w:lang w:val="en-GB" w:eastAsia="en-US"/>
        </w:rPr>
      </w:pPr>
      <w:ins w:id="201" w:author="xkx" w:date="2021-09-27T14:23:00Z">
        <w:r w:rsidRPr="005F17CE">
          <w:rPr>
            <w:rFonts w:ascii="Times New Roman" w:eastAsia="宋体" w:hAnsi="Times New Roman" w:cs="Times New Roman"/>
            <w:kern w:val="0"/>
            <w:sz w:val="20"/>
            <w:szCs w:val="20"/>
            <w:lang w:val="en-GB" w:eastAsia="en-US"/>
          </w:rPr>
          <w:t xml:space="preserve">The MCData-6A reference point, which exists between the </w:t>
        </w:r>
        <w:proofErr w:type="spellStart"/>
        <w:r w:rsidRPr="005F17CE">
          <w:rPr>
            <w:rFonts w:ascii="Times New Roman" w:eastAsia="宋体" w:hAnsi="Times New Roman" w:cs="Times New Roman"/>
            <w:kern w:val="0"/>
            <w:sz w:val="20"/>
            <w:szCs w:val="20"/>
            <w:lang w:val="en-GB" w:eastAsia="en-US"/>
          </w:rPr>
          <w:t>MCData</w:t>
        </w:r>
        <w:proofErr w:type="spellEnd"/>
        <w:r w:rsidRPr="005F17CE">
          <w:rPr>
            <w:rFonts w:ascii="Times New Roman" w:eastAsia="宋体" w:hAnsi="Times New Roman" w:cs="Times New Roman"/>
            <w:kern w:val="0"/>
            <w:sz w:val="20"/>
            <w:szCs w:val="20"/>
            <w:lang w:val="en-GB" w:eastAsia="en-US"/>
          </w:rPr>
          <w:t xml:space="preserve"> server and the 5GS, is used to request the allocation and activation of MBS transport resources for </w:t>
        </w:r>
        <w:proofErr w:type="spellStart"/>
        <w:r w:rsidRPr="005F17CE">
          <w:rPr>
            <w:rFonts w:ascii="Times New Roman" w:eastAsia="宋体" w:hAnsi="Times New Roman" w:cs="Times New Roman"/>
            <w:kern w:val="0"/>
            <w:sz w:val="20"/>
            <w:szCs w:val="20"/>
            <w:lang w:val="en-GB" w:eastAsia="en-US"/>
          </w:rPr>
          <w:t>MCData</w:t>
        </w:r>
        <w:proofErr w:type="spellEnd"/>
        <w:r w:rsidRPr="005F17CE">
          <w:rPr>
            <w:rFonts w:ascii="Times New Roman" w:eastAsia="宋体" w:hAnsi="Times New Roman" w:cs="Times New Roman"/>
            <w:kern w:val="0"/>
            <w:sz w:val="20"/>
            <w:szCs w:val="20"/>
            <w:lang w:val="en-GB" w:eastAsia="en-US"/>
          </w:rPr>
          <w:t xml:space="preserve"> application usage. The MCData-6A reference point uses the Nmb13/N33 interface as defined in 3GPP TS 23.247 [xx].</w:t>
        </w:r>
      </w:ins>
    </w:p>
    <w:p w14:paraId="762D051C" w14:textId="77777777" w:rsidR="009E7A24" w:rsidRPr="004808EB" w:rsidRDefault="009E7A24" w:rsidP="009E7A24">
      <w:pPr>
        <w:widowControl/>
        <w:spacing w:after="180"/>
        <w:jc w:val="left"/>
        <w:rPr>
          <w:ins w:id="202" w:author="xkx" w:date="2021-10-14T15:19:00Z"/>
          <w:rFonts w:ascii="Times New Roman" w:eastAsia="宋体" w:hAnsi="Times New Roman" w:cs="Times New Roman"/>
          <w:kern w:val="0"/>
          <w:sz w:val="20"/>
          <w:szCs w:val="20"/>
          <w:lang w:val="en-GB" w:eastAsia="en-US"/>
        </w:rPr>
      </w:pPr>
      <w:ins w:id="203" w:author="xkx" w:date="2021-10-14T15:19:00Z">
        <w:r w:rsidRPr="009E7A24">
          <w:rPr>
            <w:rFonts w:ascii="Times New Roman" w:eastAsia="宋体" w:hAnsi="Times New Roman" w:cs="Times New Roman"/>
            <w:kern w:val="0"/>
            <w:sz w:val="20"/>
            <w:szCs w:val="20"/>
            <w:lang w:val="en-GB" w:eastAsia="en-US"/>
          </w:rPr>
          <w:t>MCData-6A provides the similar features as MCPTT</w:t>
        </w:r>
        <w:r w:rsidRPr="009E7A24">
          <w:rPr>
            <w:rFonts w:ascii="Times New Roman" w:eastAsia="宋体" w:hAnsi="Times New Roman" w:cs="Times New Roman" w:hint="eastAsia"/>
            <w:kern w:val="0"/>
            <w:sz w:val="20"/>
            <w:szCs w:val="20"/>
            <w:lang w:val="en-GB" w:eastAsia="en-US"/>
          </w:rPr>
          <w:t>-</w:t>
        </w:r>
        <w:r w:rsidRPr="009E7A24">
          <w:rPr>
            <w:rFonts w:ascii="Times New Roman" w:eastAsia="宋体" w:hAnsi="Times New Roman" w:cs="Times New Roman"/>
            <w:kern w:val="0"/>
            <w:sz w:val="20"/>
            <w:szCs w:val="20"/>
            <w:lang w:val="en-GB" w:eastAsia="en-US"/>
          </w:rPr>
          <w:t>6A</w:t>
        </w:r>
        <w:r w:rsidRPr="009E7A24">
          <w:rPr>
            <w:rFonts w:ascii="Times New Roman" w:eastAsia="宋体" w:hAnsi="Times New Roman" w:cs="Times New Roman" w:hint="eastAsia"/>
            <w:kern w:val="0"/>
            <w:sz w:val="20"/>
            <w:szCs w:val="20"/>
            <w:lang w:val="en-GB" w:eastAsia="en-US"/>
          </w:rPr>
          <w:t>,</w:t>
        </w:r>
        <w:r w:rsidRPr="009E7A24">
          <w:rPr>
            <w:rFonts w:ascii="Times New Roman" w:eastAsia="宋体" w:hAnsi="Times New Roman" w:cs="Times New Roman"/>
            <w:kern w:val="0"/>
            <w:sz w:val="20"/>
            <w:szCs w:val="20"/>
            <w:lang w:val="en-GB" w:eastAsia="en-US"/>
          </w:rPr>
          <w:t xml:space="preserve"> with</w:t>
        </w:r>
        <w:r w:rsidRPr="009E7A24">
          <w:rPr>
            <w:rFonts w:ascii="Times New Roman" w:eastAsia="宋体" w:hAnsi="Times New Roman" w:cs="Times New Roman" w:hint="eastAsia"/>
            <w:kern w:val="0"/>
            <w:sz w:val="20"/>
            <w:szCs w:val="20"/>
            <w:lang w:val="en-GB" w:eastAsia="en-US"/>
          </w:rPr>
          <w:t xml:space="preserve"> </w:t>
        </w:r>
        <w:r w:rsidRPr="009E7A24">
          <w:rPr>
            <w:rFonts w:ascii="Times New Roman" w:eastAsia="宋体" w:hAnsi="Times New Roman" w:cs="Times New Roman"/>
            <w:kern w:val="0"/>
            <w:sz w:val="20"/>
            <w:szCs w:val="20"/>
            <w:lang w:val="en-GB" w:eastAsia="en-US"/>
          </w:rPr>
          <w:t>the only difference that: When PCC apply, MCPTT-6A will provide the QoS requirement for MCPTT Voice,</w:t>
        </w:r>
        <w:r w:rsidRPr="009E7A24">
          <w:rPr>
            <w:rFonts w:ascii="Times New Roman" w:eastAsia="宋体" w:hAnsi="Times New Roman" w:cs="Times New Roman" w:hint="eastAsia"/>
            <w:kern w:val="0"/>
            <w:sz w:val="20"/>
            <w:szCs w:val="20"/>
            <w:lang w:val="en-GB" w:eastAsia="en-US"/>
          </w:rPr>
          <w:t xml:space="preserve"> while</w:t>
        </w:r>
        <w:r w:rsidRPr="009E7A24">
          <w:rPr>
            <w:rFonts w:ascii="Times New Roman" w:eastAsia="宋体" w:hAnsi="Times New Roman" w:cs="Times New Roman"/>
            <w:kern w:val="0"/>
            <w:sz w:val="20"/>
            <w:szCs w:val="20"/>
            <w:lang w:val="en-GB" w:eastAsia="en-US"/>
          </w:rPr>
          <w:t xml:space="preserve"> MC</w:t>
        </w:r>
        <w:r w:rsidRPr="009E7A24">
          <w:rPr>
            <w:rFonts w:ascii="Times New Roman" w:eastAsia="宋体" w:hAnsi="Times New Roman" w:cs="Times New Roman" w:hint="eastAsia"/>
            <w:kern w:val="0"/>
            <w:sz w:val="20"/>
            <w:szCs w:val="20"/>
            <w:lang w:val="en-GB" w:eastAsia="en-US"/>
          </w:rPr>
          <w:t>Data</w:t>
        </w:r>
        <w:r w:rsidRPr="009E7A24">
          <w:rPr>
            <w:rFonts w:ascii="Times New Roman" w:eastAsia="宋体" w:hAnsi="Times New Roman" w:cs="Times New Roman"/>
            <w:kern w:val="0"/>
            <w:sz w:val="20"/>
            <w:szCs w:val="20"/>
            <w:lang w:val="en-GB" w:eastAsia="en-US"/>
          </w:rPr>
          <w:t xml:space="preserve">-6A provides the QoS requirement for </w:t>
        </w:r>
        <w:proofErr w:type="spellStart"/>
        <w:r w:rsidRPr="009E7A24">
          <w:rPr>
            <w:rFonts w:ascii="Times New Roman" w:eastAsia="宋体" w:hAnsi="Times New Roman" w:cs="Times New Roman"/>
            <w:kern w:val="0"/>
            <w:sz w:val="20"/>
            <w:szCs w:val="20"/>
            <w:lang w:val="en-GB" w:eastAsia="en-US"/>
          </w:rPr>
          <w:t>MCData</w:t>
        </w:r>
        <w:proofErr w:type="spellEnd"/>
        <w:r w:rsidRPr="009E7A24">
          <w:rPr>
            <w:rFonts w:ascii="Times New Roman" w:eastAsia="宋体" w:hAnsi="Times New Roman" w:cs="Times New Roman"/>
            <w:kern w:val="0"/>
            <w:sz w:val="20"/>
            <w:szCs w:val="20"/>
            <w:lang w:val="en-GB" w:eastAsia="en-US"/>
          </w:rPr>
          <w:t>.</w:t>
        </w:r>
      </w:ins>
    </w:p>
    <w:p w14:paraId="026107C7" w14:textId="77777777" w:rsidR="005F17CE" w:rsidRPr="009E7A24" w:rsidRDefault="005F17CE" w:rsidP="005F17CE">
      <w:pPr>
        <w:widowControl/>
        <w:spacing w:after="180"/>
        <w:jc w:val="left"/>
        <w:rPr>
          <w:rFonts w:ascii="Times New Roman" w:eastAsia="宋体" w:hAnsi="Times New Roman" w:cs="Times New Roman"/>
          <w:kern w:val="0"/>
          <w:sz w:val="20"/>
          <w:szCs w:val="20"/>
          <w:lang w:val="en-GB" w:eastAsia="en-US"/>
        </w:rPr>
      </w:pPr>
    </w:p>
    <w:p w14:paraId="5F7417F6" w14:textId="77777777" w:rsidR="005F17CE" w:rsidRPr="005F17CE" w:rsidRDefault="005F17CE" w:rsidP="005F17CE">
      <w:pPr>
        <w:widowControl/>
        <w:pBdr>
          <w:top w:val="single" w:sz="4" w:space="1" w:color="auto"/>
          <w:left w:val="single" w:sz="4" w:space="4" w:color="auto"/>
          <w:bottom w:val="single" w:sz="4" w:space="1" w:color="auto"/>
          <w:right w:val="single" w:sz="4" w:space="4" w:color="auto"/>
        </w:pBdr>
        <w:shd w:val="clear" w:color="auto" w:fill="FFFF00"/>
        <w:spacing w:after="180"/>
        <w:jc w:val="center"/>
        <w:outlineLvl w:val="0"/>
        <w:rPr>
          <w:rFonts w:ascii="Arial" w:eastAsia="宋体" w:hAnsi="Arial" w:cs="Arial"/>
          <w:color w:val="FF0000"/>
          <w:kern w:val="0"/>
          <w:sz w:val="28"/>
          <w:szCs w:val="28"/>
        </w:rPr>
      </w:pPr>
      <w:r w:rsidRPr="005F17CE">
        <w:rPr>
          <w:rFonts w:ascii="Arial" w:eastAsia="宋体" w:hAnsi="Arial" w:cs="Arial"/>
          <w:color w:val="FF0000"/>
          <w:kern w:val="0"/>
          <w:sz w:val="28"/>
          <w:szCs w:val="28"/>
          <w:lang w:eastAsia="en-US"/>
        </w:rPr>
        <w:t xml:space="preserve">* * * * </w:t>
      </w:r>
      <w:r w:rsidRPr="005F17CE">
        <w:rPr>
          <w:rFonts w:ascii="Arial" w:eastAsia="宋体" w:hAnsi="Arial" w:cs="Arial"/>
          <w:color w:val="FF0000"/>
          <w:kern w:val="0"/>
          <w:sz w:val="28"/>
          <w:szCs w:val="28"/>
        </w:rPr>
        <w:t xml:space="preserve">End of changes </w:t>
      </w:r>
      <w:r w:rsidRPr="005F17CE">
        <w:rPr>
          <w:rFonts w:ascii="Arial" w:eastAsia="宋体" w:hAnsi="Arial" w:cs="Arial"/>
          <w:color w:val="FF0000"/>
          <w:kern w:val="0"/>
          <w:sz w:val="28"/>
          <w:szCs w:val="28"/>
          <w:lang w:eastAsia="en-US"/>
        </w:rPr>
        <w:t>* * * *</w:t>
      </w:r>
    </w:p>
    <w:p w14:paraId="03C81AD4" w14:textId="77777777" w:rsidR="005F17CE" w:rsidRPr="005F17CE" w:rsidRDefault="005F17CE" w:rsidP="005F17CE">
      <w:pPr>
        <w:widowControl/>
        <w:spacing w:after="180"/>
        <w:jc w:val="left"/>
        <w:rPr>
          <w:rFonts w:ascii="Times New Roman" w:eastAsia="宋体" w:hAnsi="Times New Roman" w:cs="Times New Roman"/>
          <w:kern w:val="0"/>
          <w:sz w:val="20"/>
          <w:szCs w:val="20"/>
          <w:lang w:val="en-GB" w:eastAsia="en-US"/>
        </w:rPr>
      </w:pPr>
    </w:p>
    <w:bookmarkEnd w:id="0"/>
    <w:p w14:paraId="2EB9F50F" w14:textId="77777777" w:rsidR="005F17CE" w:rsidRPr="005F17CE" w:rsidRDefault="005F17CE" w:rsidP="005F17CE">
      <w:pPr>
        <w:widowControl/>
        <w:spacing w:after="180"/>
        <w:jc w:val="left"/>
        <w:rPr>
          <w:rFonts w:ascii="Times New Roman" w:eastAsia="宋体" w:hAnsi="Times New Roman" w:cs="Times New Roman"/>
          <w:noProof/>
          <w:kern w:val="0"/>
          <w:sz w:val="20"/>
          <w:szCs w:val="20"/>
          <w:lang w:val="en-GB" w:eastAsia="en-US"/>
        </w:rPr>
      </w:pPr>
    </w:p>
    <w:p w14:paraId="0F6FADC5" w14:textId="77777777" w:rsidR="00C523CF" w:rsidRPr="005F17CE" w:rsidRDefault="00C523CF">
      <w:pPr>
        <w:rPr>
          <w:lang w:val="en-GB"/>
        </w:rPr>
      </w:pPr>
    </w:p>
    <w:sectPr w:rsidR="00C523CF" w:rsidRPr="005F17C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F7354" w14:textId="77777777" w:rsidR="00903F41" w:rsidRDefault="00903F41" w:rsidP="005F17CE">
      <w:r>
        <w:separator/>
      </w:r>
    </w:p>
  </w:endnote>
  <w:endnote w:type="continuationSeparator" w:id="0">
    <w:p w14:paraId="241C71BF" w14:textId="77777777" w:rsidR="00903F41" w:rsidRDefault="00903F41" w:rsidP="005F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47272" w14:textId="77777777" w:rsidR="00903F41" w:rsidRDefault="00903F41" w:rsidP="005F17CE">
      <w:r>
        <w:separator/>
      </w:r>
    </w:p>
  </w:footnote>
  <w:footnote w:type="continuationSeparator" w:id="0">
    <w:p w14:paraId="0B222EF3" w14:textId="77777777" w:rsidR="00903F41" w:rsidRDefault="00903F41" w:rsidP="005F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43FE" w14:textId="77777777" w:rsidR="005F17CE" w:rsidRDefault="005F17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5D81" w14:textId="77777777" w:rsidR="00695808" w:rsidRDefault="00903F4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8853" w14:textId="77777777" w:rsidR="00695808" w:rsidRDefault="00E91E1B">
    <w:pPr>
      <w:pStyle w:val="a3"/>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2DCED" w14:textId="77777777" w:rsidR="00695808" w:rsidRDefault="00903F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6790B"/>
    <w:multiLevelType w:val="hybridMultilevel"/>
    <w:tmpl w:val="8550ACD4"/>
    <w:lvl w:ilvl="0" w:tplc="D272ED7E">
      <w:start w:val="6"/>
      <w:numFmt w:val="bullet"/>
      <w:lvlText w:val="-"/>
      <w:lvlJc w:val="left"/>
      <w:pPr>
        <w:ind w:left="644" w:hanging="360"/>
      </w:pPr>
      <w:rPr>
        <w:rFonts w:ascii="Times New Roman" w:eastAsia="Times New Roman" w:hAnsi="Times New Roman" w:cs="Times New Roman"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kx">
    <w15:presenceInfo w15:providerId="None" w15:userId="xk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0B"/>
    <w:rsid w:val="00094722"/>
    <w:rsid w:val="003B4AE5"/>
    <w:rsid w:val="005E633F"/>
    <w:rsid w:val="005F17CE"/>
    <w:rsid w:val="0069640B"/>
    <w:rsid w:val="008F5608"/>
    <w:rsid w:val="00903F41"/>
    <w:rsid w:val="009E7A24"/>
    <w:rsid w:val="00A564C7"/>
    <w:rsid w:val="00B135A1"/>
    <w:rsid w:val="00C523CF"/>
    <w:rsid w:val="00C569C5"/>
    <w:rsid w:val="00CD7739"/>
    <w:rsid w:val="00D350F7"/>
    <w:rsid w:val="00E91E1B"/>
    <w:rsid w:val="00F42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76480"/>
  <w15:chartTrackingRefBased/>
  <w15:docId w15:val="{42A31B30-FD3E-4626-A9EC-C09E9431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7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F17CE"/>
    <w:rPr>
      <w:sz w:val="18"/>
      <w:szCs w:val="18"/>
    </w:rPr>
  </w:style>
  <w:style w:type="paragraph" w:styleId="a5">
    <w:name w:val="footer"/>
    <w:basedOn w:val="a"/>
    <w:link w:val="a6"/>
    <w:uiPriority w:val="99"/>
    <w:unhideWhenUsed/>
    <w:rsid w:val="005F17CE"/>
    <w:pPr>
      <w:tabs>
        <w:tab w:val="center" w:pos="4153"/>
        <w:tab w:val="right" w:pos="8306"/>
      </w:tabs>
      <w:snapToGrid w:val="0"/>
      <w:jc w:val="left"/>
    </w:pPr>
    <w:rPr>
      <w:sz w:val="18"/>
      <w:szCs w:val="18"/>
    </w:rPr>
  </w:style>
  <w:style w:type="character" w:customStyle="1" w:styleId="a6">
    <w:name w:val="页脚 字符"/>
    <w:basedOn w:val="a0"/>
    <w:link w:val="a5"/>
    <w:uiPriority w:val="99"/>
    <w:rsid w:val="005F17CE"/>
    <w:rPr>
      <w:sz w:val="18"/>
      <w:szCs w:val="18"/>
    </w:rPr>
  </w:style>
  <w:style w:type="paragraph" w:styleId="a7">
    <w:name w:val="Normal (Web)"/>
    <w:basedOn w:val="a"/>
    <w:uiPriority w:val="99"/>
    <w:semiHidden/>
    <w:unhideWhenUsed/>
    <w:rsid w:val="005F17CE"/>
    <w:rPr>
      <w:rFonts w:ascii="Times New Roman" w:hAnsi="Times New Roman" w:cs="Times New Roman"/>
      <w:sz w:val="24"/>
      <w:szCs w:val="24"/>
    </w:rPr>
  </w:style>
  <w:style w:type="paragraph" w:customStyle="1" w:styleId="B1">
    <w:name w:val="B1"/>
    <w:basedOn w:val="a8"/>
    <w:link w:val="B1Char"/>
    <w:qFormat/>
    <w:rsid w:val="009E7A24"/>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character" w:customStyle="1" w:styleId="B1Char">
    <w:name w:val="B1 Char"/>
    <w:link w:val="B1"/>
    <w:qFormat/>
    <w:locked/>
    <w:rsid w:val="009E7A24"/>
    <w:rPr>
      <w:rFonts w:ascii="Times New Roman" w:hAnsi="Times New Roman" w:cs="Times New Roman"/>
      <w:kern w:val="0"/>
      <w:sz w:val="20"/>
      <w:szCs w:val="20"/>
      <w:lang w:val="en-GB" w:eastAsia="en-US"/>
    </w:rPr>
  </w:style>
  <w:style w:type="paragraph" w:styleId="a8">
    <w:name w:val="List"/>
    <w:basedOn w:val="a"/>
    <w:uiPriority w:val="99"/>
    <w:semiHidden/>
    <w:unhideWhenUsed/>
    <w:rsid w:val="009E7A24"/>
    <w:pPr>
      <w:ind w:left="200" w:hangingChars="200" w:hanging="200"/>
      <w:contextualSpacing/>
    </w:pPr>
  </w:style>
  <w:style w:type="paragraph" w:customStyle="1" w:styleId="NO">
    <w:name w:val="NO"/>
    <w:basedOn w:val="a"/>
    <w:link w:val="NOChar"/>
    <w:rsid w:val="009E7A24"/>
    <w:pPr>
      <w:keepLines/>
      <w:widowControl/>
      <w:spacing w:after="180"/>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locked/>
    <w:rsid w:val="009E7A24"/>
    <w:rPr>
      <w:rFonts w:ascii="Times New Roma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3gpp.org/3G_Specs/CRs.htm" TargetMode="External"/><Relationship Id="rId12" Type="http://schemas.openxmlformats.org/officeDocument/2006/relationships/oleObject" Target="embeddings/oleObject1.bin"/><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oleObject" Target="embeddings/oleObject2.bin"/><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2109</Words>
  <Characters>12023</Characters>
  <Application>Microsoft Office Word</Application>
  <DocSecurity>0</DocSecurity>
  <Lines>100</Lines>
  <Paragraphs>28</Paragraphs>
  <ScaleCrop>false</ScaleCrop>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xkx</dc:creator>
  <cp:keywords/>
  <dc:description/>
  <cp:lastModifiedBy>xkx</cp:lastModifiedBy>
  <cp:revision>8</cp:revision>
  <dcterms:created xsi:type="dcterms:W3CDTF">2021-09-27T06:07:00Z</dcterms:created>
  <dcterms:modified xsi:type="dcterms:W3CDTF">2021-10-14T07:22:00Z</dcterms:modified>
</cp:coreProperties>
</file>