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7685" w14:textId="2DE3F011" w:rsidR="00841755" w:rsidRDefault="00841755" w:rsidP="00841755">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SA6</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45 bis</w:t>
      </w:r>
      <w:r>
        <w:fldChar w:fldCharType="end"/>
      </w:r>
      <w:r>
        <w:rPr>
          <w:b/>
          <w:i/>
          <w:noProof/>
          <w:sz w:val="28"/>
        </w:rPr>
        <w:tab/>
        <w:t>S6-21</w:t>
      </w:r>
      <w:r w:rsidR="00E551AC">
        <w:rPr>
          <w:b/>
          <w:i/>
          <w:noProof/>
          <w:sz w:val="28"/>
        </w:rPr>
        <w:t>2240</w:t>
      </w:r>
    </w:p>
    <w:p w14:paraId="6EB5A0C2" w14:textId="4D5CA66E" w:rsidR="00841755" w:rsidRDefault="00420383" w:rsidP="00841755">
      <w:pPr>
        <w:pStyle w:val="CRCoverPage"/>
        <w:tabs>
          <w:tab w:val="right" w:pos="9639"/>
        </w:tabs>
        <w:outlineLvl w:val="0"/>
        <w:rPr>
          <w:b/>
          <w:noProof/>
          <w:sz w:val="24"/>
        </w:rPr>
      </w:pPr>
      <w:r>
        <w:rPr>
          <w:b/>
          <w:noProof/>
          <w:sz w:val="24"/>
        </w:rPr>
        <w:t>O</w:t>
      </w:r>
      <w:r>
        <w:rPr>
          <w:rFonts w:hint="eastAsia"/>
          <w:b/>
          <w:noProof/>
          <w:sz w:val="24"/>
          <w:lang w:eastAsia="zh-CN"/>
        </w:rPr>
        <w:t>nline</w:t>
      </w:r>
      <w:r w:rsidR="00841755">
        <w:rPr>
          <w:b/>
          <w:noProof/>
          <w:sz w:val="24"/>
        </w:rPr>
        <w:t xml:space="preserve">, </w:t>
      </w:r>
      <w:r w:rsidR="00841755" w:rsidRPr="00826064">
        <w:rPr>
          <w:b/>
          <w:noProof/>
          <w:sz w:val="24"/>
          <w:lang w:eastAsia="zh-CN"/>
        </w:rPr>
        <w:t>October 1</w:t>
      </w:r>
      <w:r w:rsidR="00841755">
        <w:rPr>
          <w:b/>
          <w:noProof/>
          <w:sz w:val="24"/>
          <w:lang w:eastAsia="zh-CN"/>
        </w:rPr>
        <w:t>1</w:t>
      </w:r>
      <w:r w:rsidR="00841755" w:rsidRPr="00826064">
        <w:rPr>
          <w:b/>
          <w:noProof/>
          <w:sz w:val="24"/>
          <w:lang w:eastAsia="zh-CN"/>
        </w:rPr>
        <w:t xml:space="preserve"> – </w:t>
      </w:r>
      <w:r w:rsidR="00841755">
        <w:rPr>
          <w:b/>
          <w:noProof/>
          <w:sz w:val="24"/>
          <w:lang w:eastAsia="zh-CN"/>
        </w:rPr>
        <w:t>19</w:t>
      </w:r>
      <w:r w:rsidR="00841755" w:rsidRPr="00826064">
        <w:rPr>
          <w:b/>
          <w:noProof/>
          <w:sz w:val="24"/>
          <w:lang w:eastAsia="zh-CN"/>
        </w:rPr>
        <w:t>, 2021</w:t>
      </w:r>
      <w:r w:rsidR="00841755">
        <w:rPr>
          <w:b/>
          <w:noProof/>
          <w:sz w:val="24"/>
        </w:rPr>
        <w:tab/>
      </w:r>
      <w:r w:rsidR="00841755" w:rsidRPr="00F76B76">
        <w:rPr>
          <w:rFonts w:cs="Arial"/>
          <w:b/>
          <w:bCs/>
        </w:rPr>
        <w:t>(</w:t>
      </w:r>
      <w:r w:rsidR="00841755">
        <w:rPr>
          <w:rFonts w:cs="Arial"/>
          <w:b/>
          <w:bCs/>
          <w:color w:val="0000FF"/>
        </w:rPr>
        <w:t>revision of S6-210xxxx</w:t>
      </w:r>
      <w:r w:rsidR="00841755"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1755" w14:paraId="1A29C24E" w14:textId="77777777" w:rsidTr="004378A9">
        <w:tc>
          <w:tcPr>
            <w:tcW w:w="9641" w:type="dxa"/>
            <w:gridSpan w:val="9"/>
            <w:tcBorders>
              <w:top w:val="single" w:sz="4" w:space="0" w:color="auto"/>
              <w:left w:val="single" w:sz="4" w:space="0" w:color="auto"/>
              <w:right w:val="single" w:sz="4" w:space="0" w:color="auto"/>
            </w:tcBorders>
          </w:tcPr>
          <w:p w14:paraId="48E52784" w14:textId="77777777" w:rsidR="00841755" w:rsidRDefault="00841755" w:rsidP="004378A9">
            <w:pPr>
              <w:pStyle w:val="CRCoverPage"/>
              <w:spacing w:after="0"/>
              <w:jc w:val="right"/>
              <w:rPr>
                <w:i/>
                <w:noProof/>
              </w:rPr>
            </w:pPr>
            <w:r>
              <w:rPr>
                <w:i/>
                <w:noProof/>
                <w:sz w:val="14"/>
              </w:rPr>
              <w:t>CR-Form-v12.1</w:t>
            </w:r>
          </w:p>
        </w:tc>
      </w:tr>
      <w:tr w:rsidR="00841755" w14:paraId="30CB4E92" w14:textId="77777777" w:rsidTr="004378A9">
        <w:tc>
          <w:tcPr>
            <w:tcW w:w="9641" w:type="dxa"/>
            <w:gridSpan w:val="9"/>
            <w:tcBorders>
              <w:left w:val="single" w:sz="4" w:space="0" w:color="auto"/>
              <w:right w:val="single" w:sz="4" w:space="0" w:color="auto"/>
            </w:tcBorders>
          </w:tcPr>
          <w:p w14:paraId="4F0FEB86" w14:textId="77777777" w:rsidR="00841755" w:rsidRDefault="00841755" w:rsidP="004378A9">
            <w:pPr>
              <w:pStyle w:val="CRCoverPage"/>
              <w:spacing w:after="0"/>
              <w:jc w:val="center"/>
              <w:rPr>
                <w:noProof/>
              </w:rPr>
            </w:pPr>
            <w:r>
              <w:rPr>
                <w:b/>
                <w:noProof/>
                <w:sz w:val="32"/>
              </w:rPr>
              <w:t>CHANGE REQUEST</w:t>
            </w:r>
          </w:p>
        </w:tc>
      </w:tr>
      <w:tr w:rsidR="00841755" w14:paraId="34C465C5" w14:textId="77777777" w:rsidTr="004378A9">
        <w:tc>
          <w:tcPr>
            <w:tcW w:w="9641" w:type="dxa"/>
            <w:gridSpan w:val="9"/>
            <w:tcBorders>
              <w:left w:val="single" w:sz="4" w:space="0" w:color="auto"/>
              <w:right w:val="single" w:sz="4" w:space="0" w:color="auto"/>
            </w:tcBorders>
          </w:tcPr>
          <w:p w14:paraId="0291F72F" w14:textId="77777777" w:rsidR="00841755" w:rsidRDefault="00841755" w:rsidP="004378A9">
            <w:pPr>
              <w:pStyle w:val="CRCoverPage"/>
              <w:spacing w:after="0"/>
              <w:rPr>
                <w:noProof/>
                <w:sz w:val="8"/>
                <w:szCs w:val="8"/>
              </w:rPr>
            </w:pPr>
          </w:p>
        </w:tc>
      </w:tr>
      <w:tr w:rsidR="00841755" w14:paraId="300C30DF" w14:textId="77777777" w:rsidTr="004378A9">
        <w:tc>
          <w:tcPr>
            <w:tcW w:w="142" w:type="dxa"/>
            <w:tcBorders>
              <w:left w:val="single" w:sz="4" w:space="0" w:color="auto"/>
            </w:tcBorders>
          </w:tcPr>
          <w:p w14:paraId="6D810A09" w14:textId="77777777" w:rsidR="00841755" w:rsidRDefault="00841755" w:rsidP="004378A9">
            <w:pPr>
              <w:pStyle w:val="CRCoverPage"/>
              <w:spacing w:after="0"/>
              <w:jc w:val="right"/>
              <w:rPr>
                <w:noProof/>
              </w:rPr>
            </w:pPr>
          </w:p>
        </w:tc>
        <w:tc>
          <w:tcPr>
            <w:tcW w:w="1559" w:type="dxa"/>
            <w:shd w:val="pct30" w:color="FFFF00" w:fill="auto"/>
          </w:tcPr>
          <w:p w14:paraId="0A6AF974" w14:textId="77777777" w:rsidR="00841755" w:rsidRPr="00410371" w:rsidRDefault="00841755" w:rsidP="004378A9">
            <w:pPr>
              <w:pStyle w:val="CRCoverPage"/>
              <w:spacing w:after="0"/>
              <w:jc w:val="right"/>
              <w:rPr>
                <w:b/>
                <w:noProof/>
                <w:sz w:val="28"/>
              </w:rPr>
            </w:pPr>
            <w:r>
              <w:rPr>
                <w:b/>
                <w:noProof/>
                <w:sz w:val="28"/>
              </w:rPr>
              <w:t>23.289</w:t>
            </w:r>
          </w:p>
        </w:tc>
        <w:tc>
          <w:tcPr>
            <w:tcW w:w="709" w:type="dxa"/>
          </w:tcPr>
          <w:p w14:paraId="44F0861F" w14:textId="77777777" w:rsidR="00841755" w:rsidRDefault="00841755" w:rsidP="004378A9">
            <w:pPr>
              <w:pStyle w:val="CRCoverPage"/>
              <w:spacing w:after="0"/>
              <w:jc w:val="center"/>
              <w:rPr>
                <w:noProof/>
              </w:rPr>
            </w:pPr>
            <w:r>
              <w:rPr>
                <w:b/>
                <w:noProof/>
                <w:sz w:val="28"/>
              </w:rPr>
              <w:t>CR</w:t>
            </w:r>
          </w:p>
        </w:tc>
        <w:tc>
          <w:tcPr>
            <w:tcW w:w="1276" w:type="dxa"/>
            <w:shd w:val="pct30" w:color="FFFF00" w:fill="auto"/>
          </w:tcPr>
          <w:p w14:paraId="5A5628D4" w14:textId="77777777" w:rsidR="00841755" w:rsidRPr="00410371" w:rsidRDefault="00841755" w:rsidP="004378A9">
            <w:pPr>
              <w:pStyle w:val="CRCoverPage"/>
              <w:spacing w:after="0"/>
              <w:rPr>
                <w:noProof/>
              </w:rPr>
            </w:pPr>
            <w:r w:rsidRPr="00514818">
              <w:rPr>
                <w:b/>
                <w:noProof/>
                <w:sz w:val="28"/>
                <w:highlight w:val="green"/>
              </w:rPr>
              <w:t>XXXX</w:t>
            </w:r>
          </w:p>
        </w:tc>
        <w:tc>
          <w:tcPr>
            <w:tcW w:w="709" w:type="dxa"/>
          </w:tcPr>
          <w:p w14:paraId="3669377D" w14:textId="77777777" w:rsidR="00841755" w:rsidRDefault="00841755" w:rsidP="004378A9">
            <w:pPr>
              <w:pStyle w:val="CRCoverPage"/>
              <w:tabs>
                <w:tab w:val="right" w:pos="625"/>
              </w:tabs>
              <w:spacing w:after="0"/>
              <w:jc w:val="center"/>
              <w:rPr>
                <w:noProof/>
              </w:rPr>
            </w:pPr>
            <w:r>
              <w:rPr>
                <w:b/>
                <w:bCs/>
                <w:noProof/>
                <w:sz w:val="28"/>
              </w:rPr>
              <w:t>rev</w:t>
            </w:r>
          </w:p>
        </w:tc>
        <w:tc>
          <w:tcPr>
            <w:tcW w:w="992" w:type="dxa"/>
            <w:shd w:val="pct30" w:color="FFFF00" w:fill="auto"/>
          </w:tcPr>
          <w:p w14:paraId="7D829484" w14:textId="77777777" w:rsidR="00841755" w:rsidRPr="00410371" w:rsidRDefault="00841755" w:rsidP="004378A9">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Pr="006D18D3">
              <w:rPr>
                <w:b/>
                <w:noProof/>
                <w:sz w:val="28"/>
                <w:highlight w:val="green"/>
              </w:rPr>
              <w:t>-</w:t>
            </w:r>
            <w:r w:rsidRPr="006D18D3">
              <w:rPr>
                <w:b/>
                <w:noProof/>
                <w:sz w:val="28"/>
                <w:highlight w:val="green"/>
              </w:rPr>
              <w:fldChar w:fldCharType="end"/>
            </w:r>
            <w:r w:rsidRPr="00410371">
              <w:rPr>
                <w:b/>
                <w:noProof/>
              </w:rPr>
              <w:t xml:space="preserve"> </w:t>
            </w:r>
          </w:p>
        </w:tc>
        <w:tc>
          <w:tcPr>
            <w:tcW w:w="2410" w:type="dxa"/>
          </w:tcPr>
          <w:p w14:paraId="1588918E" w14:textId="77777777" w:rsidR="00841755" w:rsidRDefault="00841755" w:rsidP="004378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44A2F8" w14:textId="77777777" w:rsidR="00841755" w:rsidRPr="00410371" w:rsidRDefault="00841755" w:rsidP="004378A9">
            <w:pPr>
              <w:pStyle w:val="CRCoverPage"/>
              <w:spacing w:after="0"/>
              <w:jc w:val="center"/>
              <w:rPr>
                <w:noProof/>
                <w:sz w:val="28"/>
              </w:rPr>
            </w:pPr>
            <w:r>
              <w:rPr>
                <w:b/>
                <w:noProof/>
                <w:sz w:val="28"/>
                <w:highlight w:val="green"/>
              </w:rPr>
              <w:t>17.0</w:t>
            </w:r>
            <w:r w:rsidRPr="006D18D3">
              <w:rPr>
                <w:b/>
                <w:noProof/>
                <w:sz w:val="28"/>
                <w:highlight w:val="green"/>
              </w:rPr>
              <w:t>.</w:t>
            </w:r>
            <w:r>
              <w:rPr>
                <w:b/>
                <w:noProof/>
                <w:sz w:val="28"/>
                <w:highlight w:val="green"/>
              </w:rPr>
              <w:t>0</w:t>
            </w:r>
          </w:p>
        </w:tc>
        <w:tc>
          <w:tcPr>
            <w:tcW w:w="143" w:type="dxa"/>
            <w:tcBorders>
              <w:right w:val="single" w:sz="4" w:space="0" w:color="auto"/>
            </w:tcBorders>
          </w:tcPr>
          <w:p w14:paraId="6B2CC847" w14:textId="77777777" w:rsidR="00841755" w:rsidRDefault="00841755" w:rsidP="004378A9">
            <w:pPr>
              <w:pStyle w:val="CRCoverPage"/>
              <w:spacing w:after="0"/>
              <w:rPr>
                <w:noProof/>
              </w:rPr>
            </w:pPr>
          </w:p>
        </w:tc>
      </w:tr>
      <w:tr w:rsidR="00841755" w14:paraId="62499E8A" w14:textId="77777777" w:rsidTr="004378A9">
        <w:tc>
          <w:tcPr>
            <w:tcW w:w="9641" w:type="dxa"/>
            <w:gridSpan w:val="9"/>
            <w:tcBorders>
              <w:left w:val="single" w:sz="4" w:space="0" w:color="auto"/>
              <w:right w:val="single" w:sz="4" w:space="0" w:color="auto"/>
            </w:tcBorders>
          </w:tcPr>
          <w:p w14:paraId="5EBBB633" w14:textId="77777777" w:rsidR="00841755" w:rsidRDefault="00841755" w:rsidP="004378A9">
            <w:pPr>
              <w:pStyle w:val="CRCoverPage"/>
              <w:spacing w:after="0"/>
              <w:rPr>
                <w:noProof/>
              </w:rPr>
            </w:pPr>
          </w:p>
        </w:tc>
      </w:tr>
      <w:tr w:rsidR="00841755" w14:paraId="582DB782" w14:textId="77777777" w:rsidTr="004378A9">
        <w:tc>
          <w:tcPr>
            <w:tcW w:w="9641" w:type="dxa"/>
            <w:gridSpan w:val="9"/>
            <w:tcBorders>
              <w:top w:val="single" w:sz="4" w:space="0" w:color="auto"/>
            </w:tcBorders>
          </w:tcPr>
          <w:p w14:paraId="3D53F012" w14:textId="77777777" w:rsidR="00841755" w:rsidRPr="00F25D98" w:rsidRDefault="00841755" w:rsidP="004378A9">
            <w:pPr>
              <w:pStyle w:val="CRCoverPage"/>
              <w:spacing w:after="0"/>
              <w:jc w:val="center"/>
              <w:rPr>
                <w:rFonts w:cs="Arial"/>
                <w:i/>
                <w:noProof/>
              </w:rPr>
            </w:pPr>
            <w:r w:rsidRPr="00F25D98">
              <w:rPr>
                <w:rFonts w:cs="Arial"/>
                <w:i/>
                <w:noProof/>
              </w:rPr>
              <w:t xml:space="preserve">For </w:t>
            </w:r>
            <w:hyperlink r:id="rId6" w:anchor="_blank" w:history="1">
              <w:r w:rsidRPr="00F25D98">
                <w:rPr>
                  <w:rStyle w:val="a8"/>
                  <w:rFonts w:cs="Arial"/>
                  <w:b/>
                  <w:i/>
                  <w:noProof/>
                  <w:color w:val="FF0000"/>
                </w:rPr>
                <w:t>HE</w:t>
              </w:r>
              <w:bookmarkStart w:id="0" w:name="_Hlt497126619"/>
              <w:r w:rsidRPr="00F25D98">
                <w:rPr>
                  <w:rStyle w:val="a8"/>
                  <w:rFonts w:cs="Arial"/>
                  <w:b/>
                  <w:i/>
                  <w:noProof/>
                  <w:color w:val="FF0000"/>
                </w:rPr>
                <w:t>L</w:t>
              </w:r>
              <w:bookmarkEnd w:id="0"/>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a8"/>
                  <w:rFonts w:cs="Arial"/>
                  <w:i/>
                  <w:noProof/>
                </w:rPr>
                <w:t>http://www.3gpp.org/Change-Requests</w:t>
              </w:r>
            </w:hyperlink>
            <w:r w:rsidRPr="00F25D98">
              <w:rPr>
                <w:rFonts w:cs="Arial"/>
                <w:i/>
                <w:noProof/>
              </w:rPr>
              <w:t>.</w:t>
            </w:r>
          </w:p>
        </w:tc>
      </w:tr>
      <w:tr w:rsidR="00841755" w14:paraId="474F2F24" w14:textId="77777777" w:rsidTr="004378A9">
        <w:tc>
          <w:tcPr>
            <w:tcW w:w="9641" w:type="dxa"/>
            <w:gridSpan w:val="9"/>
          </w:tcPr>
          <w:p w14:paraId="6CE5CF50" w14:textId="77777777" w:rsidR="00841755" w:rsidRDefault="00841755" w:rsidP="004378A9">
            <w:pPr>
              <w:pStyle w:val="CRCoverPage"/>
              <w:spacing w:after="0"/>
              <w:rPr>
                <w:noProof/>
                <w:sz w:val="8"/>
                <w:szCs w:val="8"/>
              </w:rPr>
            </w:pPr>
          </w:p>
        </w:tc>
      </w:tr>
    </w:tbl>
    <w:p w14:paraId="43D05451" w14:textId="77777777" w:rsidR="00841755" w:rsidRDefault="00841755" w:rsidP="008417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1755" w14:paraId="71CA156B" w14:textId="77777777" w:rsidTr="004378A9">
        <w:tc>
          <w:tcPr>
            <w:tcW w:w="2835" w:type="dxa"/>
          </w:tcPr>
          <w:p w14:paraId="2A3F71E8" w14:textId="77777777" w:rsidR="00841755" w:rsidRDefault="00841755" w:rsidP="004378A9">
            <w:pPr>
              <w:pStyle w:val="CRCoverPage"/>
              <w:tabs>
                <w:tab w:val="right" w:pos="2751"/>
              </w:tabs>
              <w:spacing w:after="0"/>
              <w:rPr>
                <w:b/>
                <w:i/>
                <w:noProof/>
              </w:rPr>
            </w:pPr>
            <w:r>
              <w:rPr>
                <w:b/>
                <w:i/>
                <w:noProof/>
              </w:rPr>
              <w:t>Proposed change affects:</w:t>
            </w:r>
          </w:p>
        </w:tc>
        <w:tc>
          <w:tcPr>
            <w:tcW w:w="1418" w:type="dxa"/>
          </w:tcPr>
          <w:p w14:paraId="5F0199E3" w14:textId="77777777" w:rsidR="00841755" w:rsidRDefault="00841755" w:rsidP="004378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973AD" w14:textId="77777777" w:rsidR="00841755" w:rsidRDefault="00841755" w:rsidP="004378A9">
            <w:pPr>
              <w:pStyle w:val="CRCoverPage"/>
              <w:spacing w:after="0"/>
              <w:jc w:val="center"/>
              <w:rPr>
                <w:b/>
                <w:caps/>
                <w:noProof/>
              </w:rPr>
            </w:pPr>
          </w:p>
        </w:tc>
        <w:tc>
          <w:tcPr>
            <w:tcW w:w="709" w:type="dxa"/>
            <w:tcBorders>
              <w:left w:val="single" w:sz="4" w:space="0" w:color="auto"/>
            </w:tcBorders>
          </w:tcPr>
          <w:p w14:paraId="5D57A85C" w14:textId="77777777" w:rsidR="00841755" w:rsidRDefault="00841755" w:rsidP="004378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E2BC93" w14:textId="77777777" w:rsidR="00841755" w:rsidRDefault="00841755" w:rsidP="004378A9">
            <w:pPr>
              <w:pStyle w:val="CRCoverPage"/>
              <w:spacing w:after="0"/>
              <w:jc w:val="center"/>
              <w:rPr>
                <w:b/>
                <w:caps/>
                <w:noProof/>
              </w:rPr>
            </w:pPr>
            <w:r w:rsidRPr="00AF1A6F">
              <w:rPr>
                <w:b/>
                <w:caps/>
                <w:noProof/>
                <w:highlight w:val="green"/>
              </w:rPr>
              <w:t>X</w:t>
            </w:r>
          </w:p>
        </w:tc>
        <w:tc>
          <w:tcPr>
            <w:tcW w:w="2126" w:type="dxa"/>
          </w:tcPr>
          <w:p w14:paraId="4368FD23" w14:textId="77777777" w:rsidR="00841755" w:rsidRDefault="00841755" w:rsidP="004378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C40839" w14:textId="77777777" w:rsidR="00841755" w:rsidRDefault="00841755" w:rsidP="004378A9">
            <w:pPr>
              <w:pStyle w:val="CRCoverPage"/>
              <w:spacing w:after="0"/>
              <w:jc w:val="center"/>
              <w:rPr>
                <w:b/>
                <w:caps/>
                <w:noProof/>
              </w:rPr>
            </w:pPr>
          </w:p>
        </w:tc>
        <w:tc>
          <w:tcPr>
            <w:tcW w:w="1418" w:type="dxa"/>
            <w:tcBorders>
              <w:left w:val="nil"/>
            </w:tcBorders>
          </w:tcPr>
          <w:p w14:paraId="547C4ABF" w14:textId="77777777" w:rsidR="00841755" w:rsidRDefault="00841755" w:rsidP="004378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4C6BA3" w14:textId="77777777" w:rsidR="00841755" w:rsidRDefault="00841755" w:rsidP="004378A9">
            <w:pPr>
              <w:pStyle w:val="CRCoverPage"/>
              <w:spacing w:after="0"/>
              <w:jc w:val="center"/>
              <w:rPr>
                <w:b/>
                <w:bCs/>
                <w:caps/>
                <w:noProof/>
              </w:rPr>
            </w:pPr>
            <w:r w:rsidRPr="00AF1A6F">
              <w:rPr>
                <w:b/>
                <w:bCs/>
                <w:caps/>
                <w:noProof/>
                <w:highlight w:val="green"/>
              </w:rPr>
              <w:t>X</w:t>
            </w:r>
          </w:p>
        </w:tc>
      </w:tr>
    </w:tbl>
    <w:p w14:paraId="70A49577" w14:textId="77777777" w:rsidR="00841755" w:rsidRDefault="00841755" w:rsidP="008417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1755" w14:paraId="26375CF0" w14:textId="77777777" w:rsidTr="004378A9">
        <w:tc>
          <w:tcPr>
            <w:tcW w:w="9640" w:type="dxa"/>
            <w:gridSpan w:val="11"/>
          </w:tcPr>
          <w:p w14:paraId="7506F023" w14:textId="77777777" w:rsidR="00841755" w:rsidRDefault="00841755" w:rsidP="004378A9">
            <w:pPr>
              <w:pStyle w:val="CRCoverPage"/>
              <w:spacing w:after="0"/>
              <w:rPr>
                <w:noProof/>
                <w:sz w:val="8"/>
                <w:szCs w:val="8"/>
              </w:rPr>
            </w:pPr>
          </w:p>
        </w:tc>
      </w:tr>
      <w:tr w:rsidR="00841755" w14:paraId="2A56376B" w14:textId="77777777" w:rsidTr="004378A9">
        <w:tc>
          <w:tcPr>
            <w:tcW w:w="1843" w:type="dxa"/>
            <w:tcBorders>
              <w:top w:val="single" w:sz="4" w:space="0" w:color="auto"/>
              <w:left w:val="single" w:sz="4" w:space="0" w:color="auto"/>
            </w:tcBorders>
          </w:tcPr>
          <w:p w14:paraId="34F51E28" w14:textId="77777777" w:rsidR="00841755" w:rsidRDefault="00841755" w:rsidP="004378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2BC7F" w14:textId="7223E74E" w:rsidR="00841755" w:rsidRDefault="00841755" w:rsidP="004378A9">
            <w:pPr>
              <w:pStyle w:val="CRCoverPage"/>
              <w:spacing w:after="0"/>
              <w:ind w:left="100"/>
              <w:rPr>
                <w:noProof/>
              </w:rPr>
            </w:pPr>
            <w:r w:rsidRPr="00AA2A4E">
              <w:t xml:space="preserve">5G MBS session configuration </w:t>
            </w:r>
            <w:r>
              <w:t>and</w:t>
            </w:r>
            <w:r w:rsidRPr="00AA2A4E">
              <w:t xml:space="preserve"> service announcement</w:t>
            </w:r>
          </w:p>
        </w:tc>
      </w:tr>
      <w:tr w:rsidR="00841755" w14:paraId="3A64EB08" w14:textId="77777777" w:rsidTr="004378A9">
        <w:tc>
          <w:tcPr>
            <w:tcW w:w="1843" w:type="dxa"/>
            <w:tcBorders>
              <w:left w:val="single" w:sz="4" w:space="0" w:color="auto"/>
            </w:tcBorders>
          </w:tcPr>
          <w:p w14:paraId="4898D132" w14:textId="77777777" w:rsidR="00841755" w:rsidRDefault="00841755" w:rsidP="004378A9">
            <w:pPr>
              <w:pStyle w:val="CRCoverPage"/>
              <w:spacing w:after="0"/>
              <w:rPr>
                <w:b/>
                <w:i/>
                <w:noProof/>
                <w:sz w:val="8"/>
                <w:szCs w:val="8"/>
              </w:rPr>
            </w:pPr>
          </w:p>
        </w:tc>
        <w:tc>
          <w:tcPr>
            <w:tcW w:w="7797" w:type="dxa"/>
            <w:gridSpan w:val="10"/>
            <w:tcBorders>
              <w:right w:val="single" w:sz="4" w:space="0" w:color="auto"/>
            </w:tcBorders>
          </w:tcPr>
          <w:p w14:paraId="299E5663" w14:textId="77777777" w:rsidR="00841755" w:rsidRDefault="00841755" w:rsidP="004378A9">
            <w:pPr>
              <w:pStyle w:val="CRCoverPage"/>
              <w:spacing w:after="0"/>
              <w:rPr>
                <w:noProof/>
                <w:sz w:val="8"/>
                <w:szCs w:val="8"/>
              </w:rPr>
            </w:pPr>
          </w:p>
        </w:tc>
      </w:tr>
      <w:tr w:rsidR="00841755" w14:paraId="02B13920" w14:textId="77777777" w:rsidTr="004378A9">
        <w:tc>
          <w:tcPr>
            <w:tcW w:w="1843" w:type="dxa"/>
            <w:tcBorders>
              <w:left w:val="single" w:sz="4" w:space="0" w:color="auto"/>
            </w:tcBorders>
          </w:tcPr>
          <w:p w14:paraId="4C996E4B" w14:textId="77777777" w:rsidR="00841755" w:rsidRDefault="00841755" w:rsidP="004378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90BAA" w14:textId="1D5E8070" w:rsidR="00841755" w:rsidRDefault="00841755" w:rsidP="004378A9">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Pr>
                <w:noProof/>
              </w:rPr>
              <w:t>CBN</w:t>
            </w:r>
            <w:r>
              <w:rPr>
                <w:noProof/>
              </w:rPr>
              <w:fldChar w:fldCharType="end"/>
            </w:r>
            <w:r w:rsidR="00FF2082">
              <w:rPr>
                <w:rFonts w:hint="eastAsia"/>
                <w:noProof/>
                <w:lang w:eastAsia="zh-CN"/>
              </w:rPr>
              <w:t>,Huawei,</w:t>
            </w:r>
            <w:r w:rsidR="00FF2082" w:rsidRPr="001F6EE3">
              <w:rPr>
                <w:rFonts w:cs="Arial"/>
                <w:sz w:val="18"/>
                <w:szCs w:val="18"/>
              </w:rPr>
              <w:t xml:space="preserve"> Hisilicon</w:t>
            </w:r>
            <w:r w:rsidR="00FF2082">
              <w:rPr>
                <w:rFonts w:cs="Arial" w:hint="eastAsia"/>
                <w:sz w:val="18"/>
                <w:szCs w:val="18"/>
                <w:lang w:eastAsia="zh-CN"/>
              </w:rPr>
              <w:t>,</w:t>
            </w:r>
            <w:r w:rsidR="00FF2082">
              <w:rPr>
                <w:rFonts w:cs="Arial"/>
                <w:sz w:val="18"/>
                <w:szCs w:val="18"/>
                <w:lang w:eastAsia="zh-CN"/>
              </w:rPr>
              <w:t xml:space="preserve"> </w:t>
            </w:r>
            <w:r w:rsidR="00FF2082">
              <w:rPr>
                <w:rFonts w:cs="Arial"/>
                <w:sz w:val="18"/>
                <w:szCs w:val="18"/>
              </w:rPr>
              <w:t>Ericsson</w:t>
            </w:r>
          </w:p>
        </w:tc>
      </w:tr>
      <w:tr w:rsidR="00841755" w14:paraId="4AEBF2A7" w14:textId="77777777" w:rsidTr="004378A9">
        <w:tc>
          <w:tcPr>
            <w:tcW w:w="1843" w:type="dxa"/>
            <w:tcBorders>
              <w:left w:val="single" w:sz="4" w:space="0" w:color="auto"/>
            </w:tcBorders>
          </w:tcPr>
          <w:p w14:paraId="63E93539" w14:textId="77777777" w:rsidR="00841755" w:rsidRDefault="00841755" w:rsidP="004378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ABB92F" w14:textId="77777777" w:rsidR="00841755" w:rsidRDefault="00841755" w:rsidP="004378A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SA6</w:t>
            </w:r>
            <w:r>
              <w:rPr>
                <w:noProof/>
              </w:rPr>
              <w:fldChar w:fldCharType="end"/>
            </w:r>
          </w:p>
        </w:tc>
      </w:tr>
      <w:tr w:rsidR="00841755" w14:paraId="54B262EB" w14:textId="77777777" w:rsidTr="004378A9">
        <w:tc>
          <w:tcPr>
            <w:tcW w:w="1843" w:type="dxa"/>
            <w:tcBorders>
              <w:left w:val="single" w:sz="4" w:space="0" w:color="auto"/>
            </w:tcBorders>
          </w:tcPr>
          <w:p w14:paraId="58C8BB72" w14:textId="77777777" w:rsidR="00841755" w:rsidRDefault="00841755" w:rsidP="004378A9">
            <w:pPr>
              <w:pStyle w:val="CRCoverPage"/>
              <w:spacing w:after="0"/>
              <w:rPr>
                <w:b/>
                <w:i/>
                <w:noProof/>
                <w:sz w:val="8"/>
                <w:szCs w:val="8"/>
              </w:rPr>
            </w:pPr>
          </w:p>
        </w:tc>
        <w:tc>
          <w:tcPr>
            <w:tcW w:w="7797" w:type="dxa"/>
            <w:gridSpan w:val="10"/>
            <w:tcBorders>
              <w:right w:val="single" w:sz="4" w:space="0" w:color="auto"/>
            </w:tcBorders>
          </w:tcPr>
          <w:p w14:paraId="27CBE8E5" w14:textId="77777777" w:rsidR="00841755" w:rsidRDefault="00841755" w:rsidP="004378A9">
            <w:pPr>
              <w:pStyle w:val="CRCoverPage"/>
              <w:spacing w:after="0"/>
              <w:rPr>
                <w:noProof/>
                <w:sz w:val="8"/>
                <w:szCs w:val="8"/>
              </w:rPr>
            </w:pPr>
          </w:p>
        </w:tc>
      </w:tr>
      <w:tr w:rsidR="00841755" w14:paraId="21B7CCB6" w14:textId="77777777" w:rsidTr="004378A9">
        <w:tc>
          <w:tcPr>
            <w:tcW w:w="1843" w:type="dxa"/>
            <w:tcBorders>
              <w:left w:val="single" w:sz="4" w:space="0" w:color="auto"/>
            </w:tcBorders>
          </w:tcPr>
          <w:p w14:paraId="5A89C762" w14:textId="77777777" w:rsidR="00841755" w:rsidRDefault="00841755" w:rsidP="004378A9">
            <w:pPr>
              <w:pStyle w:val="CRCoverPage"/>
              <w:tabs>
                <w:tab w:val="right" w:pos="1759"/>
              </w:tabs>
              <w:spacing w:after="0"/>
              <w:rPr>
                <w:b/>
                <w:i/>
                <w:noProof/>
              </w:rPr>
            </w:pPr>
            <w:r>
              <w:rPr>
                <w:b/>
                <w:i/>
                <w:noProof/>
              </w:rPr>
              <w:t>Work item code:</w:t>
            </w:r>
          </w:p>
        </w:tc>
        <w:tc>
          <w:tcPr>
            <w:tcW w:w="3686" w:type="dxa"/>
            <w:gridSpan w:val="5"/>
            <w:shd w:val="pct30" w:color="FFFF00" w:fill="auto"/>
          </w:tcPr>
          <w:p w14:paraId="72B2D7A9" w14:textId="77777777" w:rsidR="00841755" w:rsidRDefault="00841755" w:rsidP="004378A9">
            <w:pPr>
              <w:pStyle w:val="CRCoverPage"/>
              <w:spacing w:after="0"/>
              <w:ind w:left="100"/>
              <w:rPr>
                <w:noProof/>
              </w:rPr>
            </w:pPr>
            <w:r w:rsidRPr="006730BF">
              <w:rPr>
                <w:noProof/>
              </w:rPr>
              <w:t>MCOver5MBS</w:t>
            </w:r>
          </w:p>
        </w:tc>
        <w:tc>
          <w:tcPr>
            <w:tcW w:w="567" w:type="dxa"/>
            <w:tcBorders>
              <w:left w:val="nil"/>
            </w:tcBorders>
          </w:tcPr>
          <w:p w14:paraId="52085F29" w14:textId="77777777" w:rsidR="00841755" w:rsidRDefault="00841755" w:rsidP="004378A9">
            <w:pPr>
              <w:pStyle w:val="CRCoverPage"/>
              <w:spacing w:after="0"/>
              <w:ind w:right="100"/>
              <w:rPr>
                <w:noProof/>
              </w:rPr>
            </w:pPr>
          </w:p>
        </w:tc>
        <w:tc>
          <w:tcPr>
            <w:tcW w:w="1417" w:type="dxa"/>
            <w:gridSpan w:val="3"/>
            <w:tcBorders>
              <w:left w:val="nil"/>
            </w:tcBorders>
          </w:tcPr>
          <w:p w14:paraId="26378FF9" w14:textId="77777777" w:rsidR="00841755" w:rsidRDefault="00841755" w:rsidP="004378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9B0266" w14:textId="77777777" w:rsidR="00841755" w:rsidRDefault="00841755" w:rsidP="004378A9">
            <w:pPr>
              <w:pStyle w:val="CRCoverPage"/>
              <w:spacing w:after="0"/>
              <w:ind w:left="100"/>
              <w:rPr>
                <w:noProof/>
              </w:rPr>
            </w:pPr>
            <w:r>
              <w:rPr>
                <w:noProof/>
              </w:rPr>
              <w:t>2021-10-11</w:t>
            </w:r>
          </w:p>
        </w:tc>
      </w:tr>
      <w:tr w:rsidR="00841755" w14:paraId="3FB8893F" w14:textId="77777777" w:rsidTr="004378A9">
        <w:tc>
          <w:tcPr>
            <w:tcW w:w="1843" w:type="dxa"/>
            <w:tcBorders>
              <w:left w:val="single" w:sz="4" w:space="0" w:color="auto"/>
            </w:tcBorders>
          </w:tcPr>
          <w:p w14:paraId="23352ACD" w14:textId="77777777" w:rsidR="00841755" w:rsidRDefault="00841755" w:rsidP="004378A9">
            <w:pPr>
              <w:pStyle w:val="CRCoverPage"/>
              <w:spacing w:after="0"/>
              <w:rPr>
                <w:b/>
                <w:i/>
                <w:noProof/>
                <w:sz w:val="8"/>
                <w:szCs w:val="8"/>
              </w:rPr>
            </w:pPr>
          </w:p>
        </w:tc>
        <w:tc>
          <w:tcPr>
            <w:tcW w:w="1986" w:type="dxa"/>
            <w:gridSpan w:val="4"/>
          </w:tcPr>
          <w:p w14:paraId="49B7B54B" w14:textId="77777777" w:rsidR="00841755" w:rsidRDefault="00841755" w:rsidP="004378A9">
            <w:pPr>
              <w:pStyle w:val="CRCoverPage"/>
              <w:spacing w:after="0"/>
              <w:rPr>
                <w:noProof/>
                <w:sz w:val="8"/>
                <w:szCs w:val="8"/>
              </w:rPr>
            </w:pPr>
          </w:p>
        </w:tc>
        <w:tc>
          <w:tcPr>
            <w:tcW w:w="2267" w:type="dxa"/>
            <w:gridSpan w:val="2"/>
          </w:tcPr>
          <w:p w14:paraId="27B2C847" w14:textId="77777777" w:rsidR="00841755" w:rsidRDefault="00841755" w:rsidP="004378A9">
            <w:pPr>
              <w:pStyle w:val="CRCoverPage"/>
              <w:spacing w:after="0"/>
              <w:rPr>
                <w:noProof/>
                <w:sz w:val="8"/>
                <w:szCs w:val="8"/>
              </w:rPr>
            </w:pPr>
          </w:p>
        </w:tc>
        <w:tc>
          <w:tcPr>
            <w:tcW w:w="1417" w:type="dxa"/>
            <w:gridSpan w:val="3"/>
          </w:tcPr>
          <w:p w14:paraId="10BA10F4" w14:textId="77777777" w:rsidR="00841755" w:rsidRDefault="00841755" w:rsidP="004378A9">
            <w:pPr>
              <w:pStyle w:val="CRCoverPage"/>
              <w:spacing w:after="0"/>
              <w:rPr>
                <w:noProof/>
                <w:sz w:val="8"/>
                <w:szCs w:val="8"/>
              </w:rPr>
            </w:pPr>
          </w:p>
        </w:tc>
        <w:tc>
          <w:tcPr>
            <w:tcW w:w="2127" w:type="dxa"/>
            <w:tcBorders>
              <w:right w:val="single" w:sz="4" w:space="0" w:color="auto"/>
            </w:tcBorders>
          </w:tcPr>
          <w:p w14:paraId="4D292D38" w14:textId="77777777" w:rsidR="00841755" w:rsidRDefault="00841755" w:rsidP="004378A9">
            <w:pPr>
              <w:pStyle w:val="CRCoverPage"/>
              <w:spacing w:after="0"/>
              <w:rPr>
                <w:noProof/>
                <w:sz w:val="8"/>
                <w:szCs w:val="8"/>
              </w:rPr>
            </w:pPr>
          </w:p>
        </w:tc>
      </w:tr>
      <w:tr w:rsidR="00841755" w14:paraId="72075F1B" w14:textId="77777777" w:rsidTr="004378A9">
        <w:trPr>
          <w:cantSplit/>
        </w:trPr>
        <w:tc>
          <w:tcPr>
            <w:tcW w:w="1843" w:type="dxa"/>
            <w:tcBorders>
              <w:left w:val="single" w:sz="4" w:space="0" w:color="auto"/>
            </w:tcBorders>
          </w:tcPr>
          <w:p w14:paraId="25760FCD" w14:textId="77777777" w:rsidR="00841755" w:rsidRDefault="00841755" w:rsidP="004378A9">
            <w:pPr>
              <w:pStyle w:val="CRCoverPage"/>
              <w:tabs>
                <w:tab w:val="right" w:pos="1759"/>
              </w:tabs>
              <w:spacing w:after="0"/>
              <w:rPr>
                <w:b/>
                <w:i/>
                <w:noProof/>
              </w:rPr>
            </w:pPr>
            <w:r>
              <w:rPr>
                <w:b/>
                <w:i/>
                <w:noProof/>
              </w:rPr>
              <w:t>Category:</w:t>
            </w:r>
          </w:p>
        </w:tc>
        <w:tc>
          <w:tcPr>
            <w:tcW w:w="851" w:type="dxa"/>
            <w:shd w:val="pct30" w:color="FFFF00" w:fill="auto"/>
          </w:tcPr>
          <w:p w14:paraId="3D49041D" w14:textId="77777777" w:rsidR="00841755" w:rsidRDefault="00841755" w:rsidP="004378A9">
            <w:pPr>
              <w:pStyle w:val="CRCoverPage"/>
              <w:spacing w:after="0"/>
              <w:ind w:left="100" w:right="-609"/>
              <w:rPr>
                <w:b/>
                <w:noProof/>
              </w:rPr>
            </w:pPr>
            <w:r>
              <w:rPr>
                <w:b/>
                <w:noProof/>
              </w:rPr>
              <w:t>B</w:t>
            </w:r>
          </w:p>
        </w:tc>
        <w:tc>
          <w:tcPr>
            <w:tcW w:w="3402" w:type="dxa"/>
            <w:gridSpan w:val="5"/>
            <w:tcBorders>
              <w:left w:val="nil"/>
            </w:tcBorders>
          </w:tcPr>
          <w:p w14:paraId="352FA1CE" w14:textId="77777777" w:rsidR="00841755" w:rsidRDefault="00841755" w:rsidP="004378A9">
            <w:pPr>
              <w:pStyle w:val="CRCoverPage"/>
              <w:spacing w:after="0"/>
              <w:rPr>
                <w:noProof/>
              </w:rPr>
            </w:pPr>
          </w:p>
        </w:tc>
        <w:tc>
          <w:tcPr>
            <w:tcW w:w="1417" w:type="dxa"/>
            <w:gridSpan w:val="3"/>
            <w:tcBorders>
              <w:left w:val="nil"/>
            </w:tcBorders>
          </w:tcPr>
          <w:p w14:paraId="7F5F2A6F" w14:textId="77777777" w:rsidR="00841755" w:rsidRDefault="00841755" w:rsidP="004378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EBD2EC" w14:textId="77777777" w:rsidR="00841755" w:rsidRDefault="00841755" w:rsidP="004378A9">
            <w:pPr>
              <w:pStyle w:val="CRCoverPage"/>
              <w:spacing w:after="0"/>
              <w:ind w:left="100"/>
              <w:rPr>
                <w:noProof/>
              </w:rPr>
            </w:pPr>
            <w:r w:rsidRPr="00BE57CD">
              <w:rPr>
                <w:noProof/>
              </w:rPr>
              <w:t>Rel-1</w:t>
            </w:r>
            <w:r>
              <w:rPr>
                <w:noProof/>
              </w:rPr>
              <w:t>8</w:t>
            </w:r>
          </w:p>
        </w:tc>
      </w:tr>
      <w:tr w:rsidR="00841755" w14:paraId="3A88E45C" w14:textId="77777777" w:rsidTr="004378A9">
        <w:tc>
          <w:tcPr>
            <w:tcW w:w="1843" w:type="dxa"/>
            <w:tcBorders>
              <w:left w:val="single" w:sz="4" w:space="0" w:color="auto"/>
              <w:bottom w:val="single" w:sz="4" w:space="0" w:color="auto"/>
            </w:tcBorders>
          </w:tcPr>
          <w:p w14:paraId="1FD87191" w14:textId="77777777" w:rsidR="00841755" w:rsidRDefault="00841755" w:rsidP="004378A9">
            <w:pPr>
              <w:pStyle w:val="CRCoverPage"/>
              <w:spacing w:after="0"/>
              <w:rPr>
                <w:b/>
                <w:i/>
                <w:noProof/>
              </w:rPr>
            </w:pPr>
          </w:p>
        </w:tc>
        <w:tc>
          <w:tcPr>
            <w:tcW w:w="4677" w:type="dxa"/>
            <w:gridSpan w:val="8"/>
            <w:tcBorders>
              <w:bottom w:val="single" w:sz="4" w:space="0" w:color="auto"/>
            </w:tcBorders>
          </w:tcPr>
          <w:p w14:paraId="4D899620" w14:textId="77777777" w:rsidR="00841755" w:rsidRDefault="00841755" w:rsidP="004378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12A49" w14:textId="77777777" w:rsidR="00841755" w:rsidRDefault="00841755" w:rsidP="004378A9">
            <w:pPr>
              <w:pStyle w:val="CRCoverPage"/>
              <w:rPr>
                <w:noProof/>
              </w:rPr>
            </w:pPr>
            <w:r>
              <w:rPr>
                <w:noProof/>
                <w:sz w:val="18"/>
              </w:rPr>
              <w:t>Detailed explanations of the above categories can</w:t>
            </w:r>
            <w:r>
              <w:rPr>
                <w:noProof/>
                <w:sz w:val="18"/>
              </w:rPr>
              <w:br/>
              <w:t xml:space="preserve">be found in 3GPP </w:t>
            </w:r>
            <w:hyperlink r:id="rId8"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6ECFF222" w14:textId="77777777" w:rsidR="00841755" w:rsidRPr="007C2097" w:rsidRDefault="00841755" w:rsidP="004378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41755" w14:paraId="16C0F6A9" w14:textId="77777777" w:rsidTr="004378A9">
        <w:tc>
          <w:tcPr>
            <w:tcW w:w="1843" w:type="dxa"/>
          </w:tcPr>
          <w:p w14:paraId="30AD6761" w14:textId="77777777" w:rsidR="00841755" w:rsidRDefault="00841755" w:rsidP="004378A9">
            <w:pPr>
              <w:pStyle w:val="CRCoverPage"/>
              <w:spacing w:after="0"/>
              <w:rPr>
                <w:b/>
                <w:i/>
                <w:noProof/>
                <w:sz w:val="8"/>
                <w:szCs w:val="8"/>
              </w:rPr>
            </w:pPr>
          </w:p>
        </w:tc>
        <w:tc>
          <w:tcPr>
            <w:tcW w:w="7797" w:type="dxa"/>
            <w:gridSpan w:val="10"/>
          </w:tcPr>
          <w:p w14:paraId="0763B26F" w14:textId="77777777" w:rsidR="00841755" w:rsidRDefault="00841755" w:rsidP="004378A9">
            <w:pPr>
              <w:pStyle w:val="CRCoverPage"/>
              <w:spacing w:after="0"/>
              <w:rPr>
                <w:noProof/>
                <w:sz w:val="8"/>
                <w:szCs w:val="8"/>
              </w:rPr>
            </w:pPr>
          </w:p>
        </w:tc>
      </w:tr>
      <w:tr w:rsidR="00841755" w14:paraId="13832F06" w14:textId="77777777" w:rsidTr="004378A9">
        <w:tc>
          <w:tcPr>
            <w:tcW w:w="2694" w:type="dxa"/>
            <w:gridSpan w:val="2"/>
            <w:tcBorders>
              <w:top w:val="single" w:sz="4" w:space="0" w:color="auto"/>
              <w:left w:val="single" w:sz="4" w:space="0" w:color="auto"/>
            </w:tcBorders>
          </w:tcPr>
          <w:p w14:paraId="03C37CED" w14:textId="77777777" w:rsidR="00841755" w:rsidRDefault="00841755" w:rsidP="004378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9C472B" w14:textId="77777777" w:rsidR="00841755" w:rsidRDefault="00841755" w:rsidP="004378A9">
            <w:pPr>
              <w:pStyle w:val="CRCoverPage"/>
              <w:rPr>
                <w:noProof/>
              </w:rPr>
            </w:pPr>
            <w:r w:rsidRPr="00D92CD7">
              <w:rPr>
                <w:noProof/>
              </w:rPr>
              <w:t>In TR 23.783, the solutions</w:t>
            </w:r>
            <w:r>
              <w:rPr>
                <w:noProof/>
              </w:rPr>
              <w:t xml:space="preserve"> #10, #12-#15</w:t>
            </w:r>
            <w:r w:rsidRPr="00D92CD7">
              <w:rPr>
                <w:noProof/>
              </w:rPr>
              <w:t xml:space="preserve"> are for session configuration and service announcement</w:t>
            </w:r>
            <w:r>
              <w:rPr>
                <w:noProof/>
              </w:rPr>
              <w:t>.</w:t>
            </w:r>
          </w:p>
          <w:p w14:paraId="6F6329DD" w14:textId="77777777" w:rsidR="00841755" w:rsidRDefault="00841755" w:rsidP="004378A9">
            <w:pPr>
              <w:pStyle w:val="CRCoverPage"/>
              <w:rPr>
                <w:noProof/>
              </w:rPr>
            </w:pPr>
            <w:r w:rsidRPr="00D92CD7">
              <w:rPr>
                <w:noProof/>
              </w:rPr>
              <w:t>Sol#10 and Sol#12 ~ Sol#15 address how MC service server configure the MBS session to be established and provide the service announcement to the MC service UE. They are technical aligned with each other, but with different documentation fashions</w:t>
            </w:r>
            <w:r>
              <w:rPr>
                <w:noProof/>
              </w:rPr>
              <w:t xml:space="preserve">. </w:t>
            </w:r>
          </w:p>
          <w:p w14:paraId="4A49FD31" w14:textId="77777777" w:rsidR="00841755" w:rsidRPr="00DD619E" w:rsidRDefault="00841755" w:rsidP="004378A9">
            <w:pPr>
              <w:pStyle w:val="CRCoverPage"/>
              <w:rPr>
                <w:noProof/>
              </w:rPr>
            </w:pPr>
            <w:r>
              <w:rPr>
                <w:noProof/>
              </w:rPr>
              <w:t xml:space="preserve">It is concluded in TR 23.783 that Sol#10 will be used as the baseline for the TS. </w:t>
            </w:r>
          </w:p>
        </w:tc>
      </w:tr>
      <w:tr w:rsidR="00841755" w14:paraId="4ACE17F5" w14:textId="77777777" w:rsidTr="004378A9">
        <w:tc>
          <w:tcPr>
            <w:tcW w:w="2694" w:type="dxa"/>
            <w:gridSpan w:val="2"/>
            <w:tcBorders>
              <w:left w:val="single" w:sz="4" w:space="0" w:color="auto"/>
            </w:tcBorders>
          </w:tcPr>
          <w:p w14:paraId="2AAFB413" w14:textId="77777777" w:rsidR="00841755" w:rsidRDefault="00841755" w:rsidP="004378A9">
            <w:pPr>
              <w:pStyle w:val="CRCoverPage"/>
              <w:spacing w:after="0"/>
              <w:rPr>
                <w:b/>
                <w:i/>
                <w:noProof/>
                <w:sz w:val="8"/>
                <w:szCs w:val="8"/>
              </w:rPr>
            </w:pPr>
          </w:p>
        </w:tc>
        <w:tc>
          <w:tcPr>
            <w:tcW w:w="6946" w:type="dxa"/>
            <w:gridSpan w:val="9"/>
            <w:tcBorders>
              <w:right w:val="single" w:sz="4" w:space="0" w:color="auto"/>
            </w:tcBorders>
          </w:tcPr>
          <w:p w14:paraId="319C0DE7" w14:textId="77777777" w:rsidR="00841755" w:rsidRPr="00AF1A6F" w:rsidRDefault="00841755" w:rsidP="004378A9">
            <w:pPr>
              <w:pStyle w:val="CRCoverPage"/>
              <w:spacing w:after="0"/>
              <w:rPr>
                <w:noProof/>
                <w:sz w:val="8"/>
                <w:szCs w:val="8"/>
                <w:highlight w:val="green"/>
              </w:rPr>
            </w:pPr>
          </w:p>
        </w:tc>
      </w:tr>
      <w:tr w:rsidR="00841755" w14:paraId="66860C46" w14:textId="77777777" w:rsidTr="004378A9">
        <w:tc>
          <w:tcPr>
            <w:tcW w:w="2694" w:type="dxa"/>
            <w:gridSpan w:val="2"/>
            <w:tcBorders>
              <w:left w:val="single" w:sz="4" w:space="0" w:color="auto"/>
            </w:tcBorders>
          </w:tcPr>
          <w:p w14:paraId="5F79DEF4" w14:textId="77777777" w:rsidR="00841755" w:rsidRDefault="00841755" w:rsidP="004378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6B2562" w14:textId="77777777" w:rsidR="00841755" w:rsidRPr="00AF1A6F" w:rsidRDefault="00841755" w:rsidP="004378A9">
            <w:pPr>
              <w:pStyle w:val="CRCoverPage"/>
              <w:spacing w:after="0"/>
              <w:ind w:left="100"/>
              <w:rPr>
                <w:noProof/>
                <w:highlight w:val="green"/>
              </w:rPr>
            </w:pPr>
            <w:r w:rsidRPr="00DF7BB8">
              <w:rPr>
                <w:noProof/>
              </w:rPr>
              <w:t>Introduce Sol#</w:t>
            </w:r>
            <w:r>
              <w:rPr>
                <w:noProof/>
              </w:rPr>
              <w:t>10</w:t>
            </w:r>
            <w:r w:rsidRPr="00DF7BB8">
              <w:rPr>
                <w:noProof/>
              </w:rPr>
              <w:t xml:space="preserve"> of TS 23.783 in TS 23.289.</w:t>
            </w:r>
          </w:p>
        </w:tc>
      </w:tr>
      <w:tr w:rsidR="00841755" w14:paraId="4A88F811" w14:textId="77777777" w:rsidTr="004378A9">
        <w:tc>
          <w:tcPr>
            <w:tcW w:w="2694" w:type="dxa"/>
            <w:gridSpan w:val="2"/>
            <w:tcBorders>
              <w:left w:val="single" w:sz="4" w:space="0" w:color="auto"/>
            </w:tcBorders>
          </w:tcPr>
          <w:p w14:paraId="3F91B3F2" w14:textId="77777777" w:rsidR="00841755" w:rsidRDefault="00841755" w:rsidP="004378A9">
            <w:pPr>
              <w:pStyle w:val="CRCoverPage"/>
              <w:spacing w:after="0"/>
              <w:rPr>
                <w:b/>
                <w:i/>
                <w:noProof/>
                <w:sz w:val="8"/>
                <w:szCs w:val="8"/>
              </w:rPr>
            </w:pPr>
          </w:p>
        </w:tc>
        <w:tc>
          <w:tcPr>
            <w:tcW w:w="6946" w:type="dxa"/>
            <w:gridSpan w:val="9"/>
            <w:tcBorders>
              <w:right w:val="single" w:sz="4" w:space="0" w:color="auto"/>
            </w:tcBorders>
          </w:tcPr>
          <w:p w14:paraId="53B10E93" w14:textId="77777777" w:rsidR="00841755" w:rsidRPr="00DF7BB8" w:rsidRDefault="00841755" w:rsidP="004378A9">
            <w:pPr>
              <w:pStyle w:val="CRCoverPage"/>
              <w:spacing w:after="0"/>
              <w:rPr>
                <w:noProof/>
                <w:sz w:val="8"/>
                <w:szCs w:val="8"/>
                <w:highlight w:val="green"/>
              </w:rPr>
            </w:pPr>
          </w:p>
        </w:tc>
      </w:tr>
      <w:tr w:rsidR="00841755" w14:paraId="2063F20B" w14:textId="77777777" w:rsidTr="004378A9">
        <w:tc>
          <w:tcPr>
            <w:tcW w:w="2694" w:type="dxa"/>
            <w:gridSpan w:val="2"/>
            <w:tcBorders>
              <w:left w:val="single" w:sz="4" w:space="0" w:color="auto"/>
              <w:bottom w:val="single" w:sz="4" w:space="0" w:color="auto"/>
            </w:tcBorders>
          </w:tcPr>
          <w:p w14:paraId="03A175C7" w14:textId="77777777" w:rsidR="00841755" w:rsidRDefault="00841755" w:rsidP="004378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2FFF59" w14:textId="77777777" w:rsidR="00841755" w:rsidRPr="004F1786" w:rsidRDefault="00841755" w:rsidP="004378A9">
            <w:pPr>
              <w:pStyle w:val="CRCoverPage"/>
              <w:spacing w:after="0"/>
              <w:ind w:left="100"/>
              <w:rPr>
                <w:noProof/>
                <w:highlight w:val="green"/>
                <w:lang w:val="en-US"/>
              </w:rPr>
            </w:pPr>
            <w:r w:rsidRPr="004F1786">
              <w:rPr>
                <w:rFonts w:hint="eastAsia"/>
              </w:rPr>
              <w:t>The</w:t>
            </w:r>
            <w:r w:rsidRPr="004F1786">
              <w:t xml:space="preserve">re is no description of </w:t>
            </w:r>
            <w:r w:rsidRPr="00BE57CD">
              <w:t xml:space="preserve">MBS session </w:t>
            </w:r>
            <w:r>
              <w:t>configuration</w:t>
            </w:r>
            <w:r w:rsidRPr="00BE57CD">
              <w:t xml:space="preserve"> and </w:t>
            </w:r>
            <w:r>
              <w:t xml:space="preserve">service </w:t>
            </w:r>
            <w:r w:rsidRPr="00BE57CD">
              <w:t>announcement</w:t>
            </w:r>
            <w:r>
              <w:t xml:space="preserve"> in current technical specification. </w:t>
            </w:r>
          </w:p>
        </w:tc>
      </w:tr>
      <w:tr w:rsidR="00841755" w14:paraId="612FCEFF" w14:textId="77777777" w:rsidTr="004378A9">
        <w:tc>
          <w:tcPr>
            <w:tcW w:w="2694" w:type="dxa"/>
            <w:gridSpan w:val="2"/>
          </w:tcPr>
          <w:p w14:paraId="35495B60" w14:textId="77777777" w:rsidR="00841755" w:rsidRDefault="00841755" w:rsidP="004378A9">
            <w:pPr>
              <w:pStyle w:val="CRCoverPage"/>
              <w:spacing w:after="0"/>
              <w:rPr>
                <w:b/>
                <w:i/>
                <w:noProof/>
                <w:sz w:val="8"/>
                <w:szCs w:val="8"/>
              </w:rPr>
            </w:pPr>
          </w:p>
        </w:tc>
        <w:tc>
          <w:tcPr>
            <w:tcW w:w="6946" w:type="dxa"/>
            <w:gridSpan w:val="9"/>
          </w:tcPr>
          <w:p w14:paraId="5A43415F" w14:textId="77777777" w:rsidR="00841755" w:rsidRDefault="00841755" w:rsidP="004378A9">
            <w:pPr>
              <w:pStyle w:val="CRCoverPage"/>
              <w:spacing w:after="0"/>
              <w:rPr>
                <w:noProof/>
                <w:sz w:val="8"/>
                <w:szCs w:val="8"/>
              </w:rPr>
            </w:pPr>
          </w:p>
        </w:tc>
      </w:tr>
      <w:tr w:rsidR="00841755" w14:paraId="4C67A72E" w14:textId="77777777" w:rsidTr="004378A9">
        <w:tc>
          <w:tcPr>
            <w:tcW w:w="2694" w:type="dxa"/>
            <w:gridSpan w:val="2"/>
            <w:tcBorders>
              <w:top w:val="single" w:sz="4" w:space="0" w:color="auto"/>
              <w:left w:val="single" w:sz="4" w:space="0" w:color="auto"/>
            </w:tcBorders>
          </w:tcPr>
          <w:p w14:paraId="022505A6" w14:textId="77777777" w:rsidR="00841755" w:rsidRDefault="00841755" w:rsidP="004378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567231" w14:textId="77777777" w:rsidR="00841755" w:rsidRDefault="00841755" w:rsidP="004378A9">
            <w:pPr>
              <w:pStyle w:val="CRCoverPage"/>
              <w:spacing w:after="0"/>
              <w:ind w:left="100"/>
              <w:rPr>
                <w:noProof/>
              </w:rPr>
            </w:pPr>
            <w:r>
              <w:t xml:space="preserve">2, </w:t>
            </w:r>
            <w:r w:rsidRPr="00ED0EA9">
              <w:t>7.X</w:t>
            </w:r>
            <w:r w:rsidRPr="00ED0EA9">
              <w:rPr>
                <w:noProof/>
              </w:rPr>
              <w:t xml:space="preserve"> (new)</w:t>
            </w:r>
          </w:p>
        </w:tc>
      </w:tr>
      <w:tr w:rsidR="00841755" w14:paraId="7850A176" w14:textId="77777777" w:rsidTr="004378A9">
        <w:tc>
          <w:tcPr>
            <w:tcW w:w="2694" w:type="dxa"/>
            <w:gridSpan w:val="2"/>
            <w:tcBorders>
              <w:left w:val="single" w:sz="4" w:space="0" w:color="auto"/>
            </w:tcBorders>
          </w:tcPr>
          <w:p w14:paraId="3F857756" w14:textId="77777777" w:rsidR="00841755" w:rsidRDefault="00841755" w:rsidP="004378A9">
            <w:pPr>
              <w:pStyle w:val="CRCoverPage"/>
              <w:spacing w:after="0"/>
              <w:rPr>
                <w:b/>
                <w:i/>
                <w:noProof/>
                <w:sz w:val="8"/>
                <w:szCs w:val="8"/>
              </w:rPr>
            </w:pPr>
          </w:p>
        </w:tc>
        <w:tc>
          <w:tcPr>
            <w:tcW w:w="6946" w:type="dxa"/>
            <w:gridSpan w:val="9"/>
            <w:tcBorders>
              <w:right w:val="single" w:sz="4" w:space="0" w:color="auto"/>
            </w:tcBorders>
          </w:tcPr>
          <w:p w14:paraId="7E400018" w14:textId="77777777" w:rsidR="00841755" w:rsidRDefault="00841755" w:rsidP="004378A9">
            <w:pPr>
              <w:pStyle w:val="CRCoverPage"/>
              <w:spacing w:after="0"/>
              <w:rPr>
                <w:noProof/>
                <w:sz w:val="8"/>
                <w:szCs w:val="8"/>
              </w:rPr>
            </w:pPr>
          </w:p>
        </w:tc>
      </w:tr>
      <w:tr w:rsidR="00841755" w14:paraId="08D2632E" w14:textId="77777777" w:rsidTr="004378A9">
        <w:tc>
          <w:tcPr>
            <w:tcW w:w="2694" w:type="dxa"/>
            <w:gridSpan w:val="2"/>
            <w:tcBorders>
              <w:left w:val="single" w:sz="4" w:space="0" w:color="auto"/>
            </w:tcBorders>
          </w:tcPr>
          <w:p w14:paraId="484F18BD" w14:textId="77777777" w:rsidR="00841755" w:rsidRDefault="00841755" w:rsidP="004378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4E1A8" w14:textId="77777777" w:rsidR="00841755" w:rsidRDefault="00841755" w:rsidP="004378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019917" w14:textId="77777777" w:rsidR="00841755" w:rsidRDefault="00841755" w:rsidP="004378A9">
            <w:pPr>
              <w:pStyle w:val="CRCoverPage"/>
              <w:spacing w:after="0"/>
              <w:jc w:val="center"/>
              <w:rPr>
                <w:b/>
                <w:caps/>
                <w:noProof/>
              </w:rPr>
            </w:pPr>
            <w:r>
              <w:rPr>
                <w:b/>
                <w:caps/>
                <w:noProof/>
              </w:rPr>
              <w:t>N</w:t>
            </w:r>
          </w:p>
        </w:tc>
        <w:tc>
          <w:tcPr>
            <w:tcW w:w="2977" w:type="dxa"/>
            <w:gridSpan w:val="4"/>
          </w:tcPr>
          <w:p w14:paraId="605ABD87" w14:textId="77777777" w:rsidR="00841755" w:rsidRDefault="00841755" w:rsidP="004378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25CA66" w14:textId="77777777" w:rsidR="00841755" w:rsidRDefault="00841755" w:rsidP="004378A9">
            <w:pPr>
              <w:pStyle w:val="CRCoverPage"/>
              <w:spacing w:after="0"/>
              <w:ind w:left="99"/>
              <w:rPr>
                <w:noProof/>
              </w:rPr>
            </w:pPr>
          </w:p>
        </w:tc>
      </w:tr>
      <w:tr w:rsidR="00841755" w14:paraId="1D6B00C2" w14:textId="77777777" w:rsidTr="004378A9">
        <w:tc>
          <w:tcPr>
            <w:tcW w:w="2694" w:type="dxa"/>
            <w:gridSpan w:val="2"/>
            <w:tcBorders>
              <w:left w:val="single" w:sz="4" w:space="0" w:color="auto"/>
            </w:tcBorders>
          </w:tcPr>
          <w:p w14:paraId="0A339110" w14:textId="77777777" w:rsidR="00841755" w:rsidRDefault="00841755" w:rsidP="004378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50D2E0" w14:textId="77777777" w:rsidR="00841755" w:rsidRDefault="00841755" w:rsidP="004378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6C0D3" w14:textId="77777777" w:rsidR="00841755" w:rsidRPr="00AF1A6F" w:rsidRDefault="00841755" w:rsidP="004378A9">
            <w:pPr>
              <w:pStyle w:val="CRCoverPage"/>
              <w:spacing w:after="0"/>
              <w:jc w:val="center"/>
              <w:rPr>
                <w:b/>
                <w:caps/>
                <w:noProof/>
                <w:highlight w:val="green"/>
              </w:rPr>
            </w:pPr>
            <w:r w:rsidRPr="00AF1A6F">
              <w:rPr>
                <w:b/>
                <w:caps/>
                <w:noProof/>
                <w:highlight w:val="green"/>
              </w:rPr>
              <w:t>X</w:t>
            </w:r>
          </w:p>
        </w:tc>
        <w:tc>
          <w:tcPr>
            <w:tcW w:w="2977" w:type="dxa"/>
            <w:gridSpan w:val="4"/>
          </w:tcPr>
          <w:p w14:paraId="68105CC1" w14:textId="77777777" w:rsidR="00841755" w:rsidRDefault="00841755" w:rsidP="004378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34CED" w14:textId="77777777" w:rsidR="00841755" w:rsidRDefault="00841755" w:rsidP="004378A9">
            <w:pPr>
              <w:pStyle w:val="CRCoverPage"/>
              <w:spacing w:after="0"/>
              <w:ind w:left="99"/>
              <w:rPr>
                <w:noProof/>
              </w:rPr>
            </w:pPr>
            <w:r>
              <w:rPr>
                <w:noProof/>
              </w:rPr>
              <w:t xml:space="preserve">TS/TR ... CR ... </w:t>
            </w:r>
          </w:p>
        </w:tc>
      </w:tr>
      <w:tr w:rsidR="00841755" w14:paraId="5068BEBD" w14:textId="77777777" w:rsidTr="004378A9">
        <w:tc>
          <w:tcPr>
            <w:tcW w:w="2694" w:type="dxa"/>
            <w:gridSpan w:val="2"/>
            <w:tcBorders>
              <w:left w:val="single" w:sz="4" w:space="0" w:color="auto"/>
            </w:tcBorders>
          </w:tcPr>
          <w:p w14:paraId="2D08D218" w14:textId="77777777" w:rsidR="00841755" w:rsidRDefault="00841755" w:rsidP="004378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709E5D" w14:textId="77777777" w:rsidR="00841755" w:rsidRDefault="00841755" w:rsidP="004378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81FBD" w14:textId="77777777" w:rsidR="00841755" w:rsidRPr="00AF1A6F" w:rsidRDefault="00841755" w:rsidP="004378A9">
            <w:pPr>
              <w:pStyle w:val="CRCoverPage"/>
              <w:spacing w:after="0"/>
              <w:jc w:val="center"/>
              <w:rPr>
                <w:b/>
                <w:caps/>
                <w:noProof/>
                <w:highlight w:val="green"/>
              </w:rPr>
            </w:pPr>
            <w:r w:rsidRPr="00AF1A6F">
              <w:rPr>
                <w:b/>
                <w:caps/>
                <w:noProof/>
                <w:highlight w:val="green"/>
              </w:rPr>
              <w:t>X</w:t>
            </w:r>
          </w:p>
        </w:tc>
        <w:tc>
          <w:tcPr>
            <w:tcW w:w="2977" w:type="dxa"/>
            <w:gridSpan w:val="4"/>
          </w:tcPr>
          <w:p w14:paraId="40667A37" w14:textId="77777777" w:rsidR="00841755" w:rsidRDefault="00841755" w:rsidP="004378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6B60AE" w14:textId="77777777" w:rsidR="00841755" w:rsidRDefault="00841755" w:rsidP="004378A9">
            <w:pPr>
              <w:pStyle w:val="CRCoverPage"/>
              <w:spacing w:after="0"/>
              <w:ind w:left="99"/>
              <w:rPr>
                <w:noProof/>
              </w:rPr>
            </w:pPr>
            <w:r>
              <w:rPr>
                <w:noProof/>
              </w:rPr>
              <w:t xml:space="preserve">TS/TR ... CR ... </w:t>
            </w:r>
          </w:p>
        </w:tc>
      </w:tr>
      <w:tr w:rsidR="00841755" w14:paraId="3BEF4104" w14:textId="77777777" w:rsidTr="004378A9">
        <w:tc>
          <w:tcPr>
            <w:tcW w:w="2694" w:type="dxa"/>
            <w:gridSpan w:val="2"/>
            <w:tcBorders>
              <w:left w:val="single" w:sz="4" w:space="0" w:color="auto"/>
            </w:tcBorders>
          </w:tcPr>
          <w:p w14:paraId="5D6A3618" w14:textId="77777777" w:rsidR="00841755" w:rsidRDefault="00841755" w:rsidP="004378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A23F7" w14:textId="77777777" w:rsidR="00841755" w:rsidRDefault="00841755" w:rsidP="004378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28E1F" w14:textId="77777777" w:rsidR="00841755" w:rsidRPr="00AF1A6F" w:rsidRDefault="00841755" w:rsidP="004378A9">
            <w:pPr>
              <w:pStyle w:val="CRCoverPage"/>
              <w:spacing w:after="0"/>
              <w:jc w:val="center"/>
              <w:rPr>
                <w:b/>
                <w:caps/>
                <w:noProof/>
                <w:highlight w:val="green"/>
              </w:rPr>
            </w:pPr>
            <w:r w:rsidRPr="00AF1A6F">
              <w:rPr>
                <w:b/>
                <w:caps/>
                <w:noProof/>
                <w:highlight w:val="green"/>
              </w:rPr>
              <w:t>X</w:t>
            </w:r>
          </w:p>
        </w:tc>
        <w:tc>
          <w:tcPr>
            <w:tcW w:w="2977" w:type="dxa"/>
            <w:gridSpan w:val="4"/>
          </w:tcPr>
          <w:p w14:paraId="5E8341D5" w14:textId="77777777" w:rsidR="00841755" w:rsidRDefault="00841755" w:rsidP="004378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816AE8" w14:textId="77777777" w:rsidR="00841755" w:rsidRDefault="00841755" w:rsidP="004378A9">
            <w:pPr>
              <w:pStyle w:val="CRCoverPage"/>
              <w:spacing w:after="0"/>
              <w:ind w:left="99"/>
              <w:rPr>
                <w:noProof/>
              </w:rPr>
            </w:pPr>
            <w:r>
              <w:rPr>
                <w:noProof/>
              </w:rPr>
              <w:t xml:space="preserve">TS/TR ... CR ... </w:t>
            </w:r>
          </w:p>
        </w:tc>
      </w:tr>
      <w:tr w:rsidR="00841755" w14:paraId="44E87100" w14:textId="77777777" w:rsidTr="004378A9">
        <w:tc>
          <w:tcPr>
            <w:tcW w:w="2694" w:type="dxa"/>
            <w:gridSpan w:val="2"/>
            <w:tcBorders>
              <w:left w:val="single" w:sz="4" w:space="0" w:color="auto"/>
            </w:tcBorders>
          </w:tcPr>
          <w:p w14:paraId="649DFE4F" w14:textId="77777777" w:rsidR="00841755" w:rsidRDefault="00841755" w:rsidP="004378A9">
            <w:pPr>
              <w:pStyle w:val="CRCoverPage"/>
              <w:spacing w:after="0"/>
              <w:rPr>
                <w:b/>
                <w:i/>
                <w:noProof/>
              </w:rPr>
            </w:pPr>
          </w:p>
        </w:tc>
        <w:tc>
          <w:tcPr>
            <w:tcW w:w="6946" w:type="dxa"/>
            <w:gridSpan w:val="9"/>
            <w:tcBorders>
              <w:right w:val="single" w:sz="4" w:space="0" w:color="auto"/>
            </w:tcBorders>
          </w:tcPr>
          <w:p w14:paraId="1C31FDF5" w14:textId="77777777" w:rsidR="00841755" w:rsidRDefault="00841755" w:rsidP="004378A9">
            <w:pPr>
              <w:pStyle w:val="CRCoverPage"/>
              <w:spacing w:after="0"/>
              <w:rPr>
                <w:noProof/>
              </w:rPr>
            </w:pPr>
          </w:p>
        </w:tc>
      </w:tr>
      <w:tr w:rsidR="00841755" w14:paraId="55C364E4" w14:textId="77777777" w:rsidTr="004378A9">
        <w:tc>
          <w:tcPr>
            <w:tcW w:w="2694" w:type="dxa"/>
            <w:gridSpan w:val="2"/>
            <w:tcBorders>
              <w:left w:val="single" w:sz="4" w:space="0" w:color="auto"/>
              <w:bottom w:val="single" w:sz="4" w:space="0" w:color="auto"/>
            </w:tcBorders>
          </w:tcPr>
          <w:p w14:paraId="2443F467" w14:textId="77777777" w:rsidR="00841755" w:rsidRDefault="00841755" w:rsidP="004378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03E05E" w14:textId="77777777" w:rsidR="00841755" w:rsidRDefault="00841755" w:rsidP="004378A9">
            <w:pPr>
              <w:pStyle w:val="CRCoverPage"/>
              <w:spacing w:after="0"/>
              <w:ind w:left="100"/>
              <w:rPr>
                <w:noProof/>
              </w:rPr>
            </w:pPr>
          </w:p>
        </w:tc>
      </w:tr>
      <w:tr w:rsidR="00841755" w:rsidRPr="008863B9" w14:paraId="7B2DDC1C" w14:textId="77777777" w:rsidTr="004378A9">
        <w:tc>
          <w:tcPr>
            <w:tcW w:w="2694" w:type="dxa"/>
            <w:gridSpan w:val="2"/>
            <w:tcBorders>
              <w:top w:val="single" w:sz="4" w:space="0" w:color="auto"/>
              <w:bottom w:val="single" w:sz="4" w:space="0" w:color="auto"/>
            </w:tcBorders>
          </w:tcPr>
          <w:p w14:paraId="44026A80" w14:textId="77777777" w:rsidR="00841755" w:rsidRPr="008863B9" w:rsidRDefault="00841755" w:rsidP="004378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BC8B04" w14:textId="77777777" w:rsidR="00841755" w:rsidRPr="008863B9" w:rsidRDefault="00841755" w:rsidP="004378A9">
            <w:pPr>
              <w:pStyle w:val="CRCoverPage"/>
              <w:spacing w:after="0"/>
              <w:ind w:left="100"/>
              <w:rPr>
                <w:noProof/>
                <w:sz w:val="8"/>
                <w:szCs w:val="8"/>
              </w:rPr>
            </w:pPr>
          </w:p>
        </w:tc>
      </w:tr>
      <w:tr w:rsidR="00841755" w14:paraId="0AF792CB" w14:textId="77777777" w:rsidTr="004378A9">
        <w:tc>
          <w:tcPr>
            <w:tcW w:w="2694" w:type="dxa"/>
            <w:gridSpan w:val="2"/>
            <w:tcBorders>
              <w:top w:val="single" w:sz="4" w:space="0" w:color="auto"/>
              <w:left w:val="single" w:sz="4" w:space="0" w:color="auto"/>
              <w:bottom w:val="single" w:sz="4" w:space="0" w:color="auto"/>
            </w:tcBorders>
          </w:tcPr>
          <w:p w14:paraId="29621F33" w14:textId="77777777" w:rsidR="00841755" w:rsidRDefault="00841755" w:rsidP="004378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53B946" w14:textId="77777777" w:rsidR="00841755" w:rsidRDefault="00841755" w:rsidP="004378A9">
            <w:pPr>
              <w:pStyle w:val="CRCoverPage"/>
              <w:spacing w:after="0"/>
              <w:ind w:left="100"/>
              <w:rPr>
                <w:noProof/>
              </w:rPr>
            </w:pPr>
          </w:p>
        </w:tc>
      </w:tr>
    </w:tbl>
    <w:p w14:paraId="56C7197C" w14:textId="77777777" w:rsidR="00841755" w:rsidRDefault="00841755" w:rsidP="00841755">
      <w:pPr>
        <w:pStyle w:val="CRCoverPage"/>
        <w:spacing w:after="0"/>
        <w:rPr>
          <w:noProof/>
          <w:sz w:val="8"/>
          <w:szCs w:val="8"/>
        </w:rPr>
      </w:pPr>
    </w:p>
    <w:p w14:paraId="2F299C8A" w14:textId="77777777" w:rsidR="00841755" w:rsidRDefault="00841755" w:rsidP="00841755">
      <w:pPr>
        <w:rPr>
          <w:noProof/>
        </w:rPr>
        <w:sectPr w:rsidR="00841755">
          <w:headerReference w:type="even" r:id="rId9"/>
          <w:footnotePr>
            <w:numRestart w:val="eachSect"/>
          </w:footnotePr>
          <w:pgSz w:w="11907" w:h="16840" w:code="9"/>
          <w:pgMar w:top="1418" w:right="1134" w:bottom="1134" w:left="1134" w:header="680" w:footer="567" w:gutter="0"/>
          <w:cols w:space="720"/>
        </w:sectPr>
      </w:pPr>
    </w:p>
    <w:p w14:paraId="6A672296" w14:textId="77777777" w:rsidR="00841755" w:rsidRPr="0042466D" w:rsidRDefault="00841755" w:rsidP="008417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11A6C723" w14:textId="77777777" w:rsidR="00841755" w:rsidRDefault="00841755" w:rsidP="00841755">
      <w:pPr>
        <w:pStyle w:val="1"/>
      </w:pPr>
      <w:bookmarkStart w:id="2" w:name="_Toc73952618"/>
      <w:bookmarkStart w:id="3" w:name="_Toc70510008"/>
      <w:bookmarkStart w:id="4" w:name="_Toc73952713"/>
      <w:bookmarkStart w:id="5" w:name="_Toc70510103"/>
      <w:bookmarkEnd w:id="1"/>
      <w:r>
        <w:t>2</w:t>
      </w:r>
      <w:r>
        <w:tab/>
        <w:t>References</w:t>
      </w:r>
      <w:bookmarkEnd w:id="2"/>
      <w:bookmarkEnd w:id="3"/>
    </w:p>
    <w:p w14:paraId="463239BE" w14:textId="77777777" w:rsidR="00841755" w:rsidRDefault="00841755" w:rsidP="00841755">
      <w:r>
        <w:t>The following documents contain provisions which, through reference in this text, constitute provisions of the present document.</w:t>
      </w:r>
    </w:p>
    <w:p w14:paraId="0FDE186D" w14:textId="77777777" w:rsidR="00841755" w:rsidRDefault="00841755" w:rsidP="00841755">
      <w:pPr>
        <w:pStyle w:val="B1"/>
      </w:pPr>
      <w:r>
        <w:t>-</w:t>
      </w:r>
      <w:r>
        <w:tab/>
        <w:t>References are either specific (identified by date of publication, edition number, version number, etc.) or non</w:t>
      </w:r>
      <w:r>
        <w:noBreakHyphen/>
        <w:t>specific.</w:t>
      </w:r>
    </w:p>
    <w:p w14:paraId="565BBE60" w14:textId="77777777" w:rsidR="00841755" w:rsidRDefault="00841755" w:rsidP="00841755">
      <w:pPr>
        <w:pStyle w:val="B1"/>
      </w:pPr>
      <w:r>
        <w:t>-</w:t>
      </w:r>
      <w:r>
        <w:tab/>
        <w:t>For a specific reference, subsequent revisions do not apply.</w:t>
      </w:r>
    </w:p>
    <w:p w14:paraId="18A34C3C" w14:textId="77777777" w:rsidR="00841755" w:rsidRDefault="00841755" w:rsidP="0084175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BB047BA" w14:textId="77777777" w:rsidR="00841755" w:rsidRDefault="00841755" w:rsidP="00841755">
      <w:pPr>
        <w:pStyle w:val="EX"/>
      </w:pPr>
      <w:r>
        <w:t>[1]</w:t>
      </w:r>
      <w:r>
        <w:tab/>
        <w:t>3GPP TR 21.905: "Vocabulary for 3GPP Specifications".</w:t>
      </w:r>
    </w:p>
    <w:p w14:paraId="44BC91AC" w14:textId="77777777" w:rsidR="00841755" w:rsidRDefault="00841755" w:rsidP="00841755">
      <w:pPr>
        <w:pStyle w:val="EX"/>
        <w:rPr>
          <w:lang w:eastAsia="zh-CN"/>
        </w:rPr>
      </w:pPr>
      <w:r>
        <w:rPr>
          <w:rFonts w:eastAsia="Malgun Gothic"/>
        </w:rPr>
        <w:t>[2]</w:t>
      </w:r>
      <w:r>
        <w:rPr>
          <w:rFonts w:eastAsia="Malgun Gothic"/>
        </w:rPr>
        <w:tab/>
        <w:t xml:space="preserve">3GPP TS 23.228: </w:t>
      </w:r>
      <w:r>
        <w:t>"IP Multimedia Subsystem (IMS</w:t>
      </w:r>
      <w:r>
        <w:rPr>
          <w:rFonts w:eastAsia="Malgun Gothic"/>
        </w:rPr>
        <w:t>); Stage 2</w:t>
      </w:r>
      <w:r>
        <w:t>".</w:t>
      </w:r>
    </w:p>
    <w:p w14:paraId="112D4AEE" w14:textId="77777777" w:rsidR="00841755" w:rsidRDefault="00841755" w:rsidP="00841755">
      <w:pPr>
        <w:pStyle w:val="EX"/>
      </w:pPr>
      <w:r>
        <w:t>[</w:t>
      </w:r>
      <w:r>
        <w:rPr>
          <w:lang w:eastAsia="zh-CN"/>
        </w:rPr>
        <w:t>3</w:t>
      </w:r>
      <w:r>
        <w:t>]</w:t>
      </w:r>
      <w:r>
        <w:tab/>
        <w:t>3GPP</w:t>
      </w:r>
      <w:r>
        <w:rPr>
          <w:color w:val="000000"/>
          <w:lang w:eastAsia="ja-JP"/>
        </w:rPr>
        <w:t> </w:t>
      </w:r>
      <w:r>
        <w:t>TS</w:t>
      </w:r>
      <w:r>
        <w:rPr>
          <w:color w:val="000000"/>
          <w:lang w:eastAsia="ja-JP"/>
        </w:rPr>
        <w:t> </w:t>
      </w:r>
      <w:r>
        <w:t>23.</w:t>
      </w:r>
      <w:r>
        <w:rPr>
          <w:lang w:eastAsia="zh-CN"/>
        </w:rPr>
        <w:t>280</w:t>
      </w:r>
      <w:r>
        <w:t xml:space="preserve">: </w:t>
      </w:r>
      <w:r>
        <w:rPr>
          <w:color w:val="000000"/>
          <w:lang w:eastAsia="ja-JP"/>
        </w:rPr>
        <w:t>"Common functional architecture to support mission critical services; Stage 2"</w:t>
      </w:r>
      <w:r>
        <w:t>.</w:t>
      </w:r>
    </w:p>
    <w:p w14:paraId="11A03EF7" w14:textId="77777777" w:rsidR="00841755" w:rsidRDefault="00841755" w:rsidP="00841755">
      <w:pPr>
        <w:pStyle w:val="EX"/>
        <w:rPr>
          <w:lang w:eastAsia="zh-CN"/>
        </w:rPr>
      </w:pPr>
      <w:r>
        <w:t>[4]</w:t>
      </w:r>
      <w:r>
        <w:tab/>
      </w:r>
      <w:r>
        <w:rPr>
          <w:lang w:eastAsia="zh-CN"/>
        </w:rPr>
        <w:t>3GPP TS 23.281: "Functional architecture and information flows to support Mission Critical Video (MCVideo); Stage 2".</w:t>
      </w:r>
    </w:p>
    <w:p w14:paraId="4B9C4D8A" w14:textId="77777777" w:rsidR="00841755" w:rsidRDefault="00841755" w:rsidP="00841755">
      <w:pPr>
        <w:pStyle w:val="EX"/>
        <w:rPr>
          <w:lang w:eastAsia="zh-CN"/>
        </w:rPr>
      </w:pPr>
      <w:r>
        <w:t>[5]</w:t>
      </w:r>
      <w:r>
        <w:tab/>
      </w:r>
      <w:r>
        <w:rPr>
          <w:lang w:eastAsia="zh-CN"/>
        </w:rPr>
        <w:t>3GPP TS 23.282: "Functional architecture and information flows to support Mission Critical Data (MCData); Stage 2".</w:t>
      </w:r>
    </w:p>
    <w:p w14:paraId="46578FBC" w14:textId="77777777" w:rsidR="00841755" w:rsidRDefault="00841755" w:rsidP="00841755">
      <w:pPr>
        <w:pStyle w:val="EX"/>
        <w:rPr>
          <w:lang w:eastAsia="zh-CN"/>
        </w:rPr>
      </w:pPr>
      <w:r>
        <w:rPr>
          <w:lang w:eastAsia="zh-CN"/>
        </w:rPr>
        <w:t>[6]</w:t>
      </w:r>
      <w:r>
        <w:rPr>
          <w:lang w:eastAsia="zh-CN"/>
        </w:rPr>
        <w:tab/>
        <w:t xml:space="preserve">3GPP TS 23.379: "Functional architecture and information flows to support Mission Critical Push </w:t>
      </w:r>
      <w:proofErr w:type="gramStart"/>
      <w:r>
        <w:rPr>
          <w:lang w:eastAsia="zh-CN"/>
        </w:rPr>
        <w:t>To</w:t>
      </w:r>
      <w:proofErr w:type="gramEnd"/>
      <w:r>
        <w:rPr>
          <w:lang w:eastAsia="zh-CN"/>
        </w:rPr>
        <w:t xml:space="preserve"> Talk (MCPTT); Stage 2".</w:t>
      </w:r>
    </w:p>
    <w:p w14:paraId="2831E8A7" w14:textId="77777777" w:rsidR="00841755" w:rsidRDefault="00841755" w:rsidP="00841755">
      <w:pPr>
        <w:pStyle w:val="EX"/>
      </w:pPr>
      <w:r>
        <w:t>[7]</w:t>
      </w:r>
      <w:r>
        <w:tab/>
        <w:t>3GPP TS 23.501: "System architecture for the 5G System (5GS)".</w:t>
      </w:r>
    </w:p>
    <w:p w14:paraId="1DB721D7" w14:textId="77777777" w:rsidR="00841755" w:rsidRDefault="00841755" w:rsidP="00841755">
      <w:pPr>
        <w:pStyle w:val="EX"/>
      </w:pPr>
      <w:r>
        <w:t>[8]</w:t>
      </w:r>
      <w:r>
        <w:tab/>
        <w:t>3GPP TS 23.002: "Network Architecture".</w:t>
      </w:r>
    </w:p>
    <w:p w14:paraId="159A0069" w14:textId="77777777" w:rsidR="00841755" w:rsidRDefault="00841755" w:rsidP="00841755">
      <w:pPr>
        <w:pStyle w:val="EX"/>
      </w:pPr>
      <w:r>
        <w:t>[9]</w:t>
      </w:r>
      <w:r>
        <w:tab/>
        <w:t>3GPP TS 23.503: "Policy and Charging Control Framework for the 5G System (5GS); Stage 2".</w:t>
      </w:r>
    </w:p>
    <w:p w14:paraId="500E84AD" w14:textId="77777777" w:rsidR="00841755" w:rsidRDefault="00841755" w:rsidP="00841755">
      <w:pPr>
        <w:pStyle w:val="EX"/>
      </w:pPr>
      <w:r>
        <w:t>[10]</w:t>
      </w:r>
      <w:r>
        <w:tab/>
        <w:t>3GPP TS 23.502: "Procedures for the 5G System (5GS)".</w:t>
      </w:r>
    </w:p>
    <w:p w14:paraId="5804B418" w14:textId="77777777" w:rsidR="00841755" w:rsidRDefault="00841755" w:rsidP="00841755">
      <w:pPr>
        <w:pStyle w:val="EX"/>
        <w:rPr>
          <w:lang w:eastAsia="zh-CN"/>
        </w:rPr>
      </w:pPr>
      <w:r>
        <w:rPr>
          <w:lang w:eastAsia="zh-CN"/>
        </w:rPr>
        <w:t>[11]</w:t>
      </w:r>
      <w:r>
        <w:rPr>
          <w:lang w:eastAsia="zh-CN"/>
        </w:rPr>
        <w:tab/>
      </w:r>
      <w:r>
        <w:t>3GPP TS 22.179: "Mission Critical Push to Talk (MCPTT); Stage 1</w:t>
      </w:r>
      <w:r>
        <w:rPr>
          <w:lang w:eastAsia="zh-CN"/>
        </w:rPr>
        <w:t>"</w:t>
      </w:r>
      <w:r>
        <w:t>.</w:t>
      </w:r>
    </w:p>
    <w:p w14:paraId="477DCEFD" w14:textId="77777777" w:rsidR="00841755" w:rsidRDefault="00841755" w:rsidP="00841755">
      <w:pPr>
        <w:pStyle w:val="EX"/>
        <w:rPr>
          <w:lang w:eastAsia="zh-CN"/>
        </w:rPr>
      </w:pPr>
      <w:r>
        <w:rPr>
          <w:lang w:eastAsia="zh-CN"/>
        </w:rPr>
        <w:t>[12]</w:t>
      </w:r>
      <w:r>
        <w:rPr>
          <w:lang w:eastAsia="zh-CN"/>
        </w:rPr>
        <w:tab/>
      </w:r>
      <w:r>
        <w:t>3GPP TS 22.</w:t>
      </w:r>
      <w:r>
        <w:rPr>
          <w:lang w:eastAsia="zh-CN"/>
        </w:rPr>
        <w:t>280</w:t>
      </w:r>
      <w:r>
        <w:t>: "Mission Critical Services Common Requirements (MCCoRe); Stage 1</w:t>
      </w:r>
      <w:r>
        <w:rPr>
          <w:lang w:eastAsia="zh-CN"/>
        </w:rPr>
        <w:t>"</w:t>
      </w:r>
      <w:r>
        <w:t>.</w:t>
      </w:r>
    </w:p>
    <w:p w14:paraId="407AAAAF" w14:textId="77777777" w:rsidR="00841755" w:rsidRDefault="00841755" w:rsidP="00841755">
      <w:pPr>
        <w:pStyle w:val="EX"/>
        <w:rPr>
          <w:lang w:eastAsia="zh-CN"/>
        </w:rPr>
      </w:pPr>
      <w:r>
        <w:rPr>
          <w:lang w:eastAsia="zh-CN"/>
        </w:rPr>
        <w:t>[13]</w:t>
      </w:r>
      <w:r>
        <w:rPr>
          <w:lang w:eastAsia="zh-CN"/>
        </w:rPr>
        <w:tab/>
      </w:r>
      <w:r>
        <w:t>3GPP TS 22.</w:t>
      </w:r>
      <w:r>
        <w:rPr>
          <w:lang w:eastAsia="zh-CN"/>
        </w:rPr>
        <w:t>281</w:t>
      </w:r>
      <w:r>
        <w:t>: "Mission Critical (MC) Video</w:t>
      </w:r>
      <w:r>
        <w:rPr>
          <w:lang w:eastAsia="zh-CN"/>
        </w:rPr>
        <w:t>"</w:t>
      </w:r>
      <w:r>
        <w:t>.</w:t>
      </w:r>
    </w:p>
    <w:p w14:paraId="3CF2CF32" w14:textId="0B05E0C6" w:rsidR="00841755" w:rsidRDefault="00841755" w:rsidP="00841755">
      <w:pPr>
        <w:pStyle w:val="EX"/>
      </w:pPr>
      <w:r>
        <w:rPr>
          <w:lang w:eastAsia="zh-CN"/>
        </w:rPr>
        <w:t>[14]</w:t>
      </w:r>
      <w:r>
        <w:rPr>
          <w:lang w:eastAsia="zh-CN"/>
        </w:rPr>
        <w:tab/>
      </w:r>
      <w:r>
        <w:t>3GPP TS 22.</w:t>
      </w:r>
      <w:r>
        <w:rPr>
          <w:lang w:eastAsia="zh-CN"/>
        </w:rPr>
        <w:t>282</w:t>
      </w:r>
      <w:r>
        <w:t>: "Mission Critical (MC) Data</w:t>
      </w:r>
      <w:r>
        <w:rPr>
          <w:lang w:eastAsia="zh-CN"/>
        </w:rPr>
        <w:t>"</w:t>
      </w:r>
      <w:r>
        <w:t>.</w:t>
      </w:r>
    </w:p>
    <w:p w14:paraId="7B8CBFED" w14:textId="1B2B82D8" w:rsidR="00841755" w:rsidRPr="00841755" w:rsidRDefault="00841755" w:rsidP="00841755">
      <w:pPr>
        <w:pStyle w:val="EX"/>
      </w:pPr>
      <w:ins w:id="6" w:author="xkx" w:date="2021-09-27T14:01:00Z">
        <w:r>
          <w:t>[</w:t>
        </w:r>
        <w:r w:rsidRPr="00946561">
          <w:rPr>
            <w:highlight w:val="yellow"/>
          </w:rPr>
          <w:t>xx</w:t>
        </w:r>
        <w:r>
          <w:t>]</w:t>
        </w:r>
        <w:r>
          <w:tab/>
          <w:t>3GPP TS 23.247: "</w:t>
        </w:r>
        <w:r>
          <w:rPr>
            <w:lang w:eastAsia="zh-CN"/>
          </w:rPr>
          <w:t>Architectural enhancements for 5G multicast-broadcast services; Stage 2</w:t>
        </w:r>
        <w:r>
          <w:t>".</w:t>
        </w:r>
      </w:ins>
    </w:p>
    <w:p w14:paraId="034F0A2E" w14:textId="77777777" w:rsidR="00841755" w:rsidRPr="00513447" w:rsidRDefault="00841755" w:rsidP="008417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bookmarkEnd w:id="4"/>
    <w:bookmarkEnd w:id="5"/>
    <w:p w14:paraId="7BDE8932" w14:textId="77777777" w:rsidR="00841755" w:rsidRDefault="00841755" w:rsidP="00841755">
      <w:pPr>
        <w:pStyle w:val="2"/>
        <w:rPr>
          <w:ins w:id="7" w:author="xkx" w:date="2021-09-27T13:59:00Z"/>
        </w:rPr>
      </w:pPr>
      <w:ins w:id="8" w:author="xkx" w:date="2021-09-27T13:59:00Z">
        <w:r>
          <w:t>7.X</w:t>
        </w:r>
        <w:r>
          <w:tab/>
          <w:t>MC service over 5G MBS</w:t>
        </w:r>
      </w:ins>
    </w:p>
    <w:p w14:paraId="234239B4" w14:textId="77777777" w:rsidR="00841755" w:rsidRDefault="00841755" w:rsidP="00841755">
      <w:pPr>
        <w:pStyle w:val="3"/>
        <w:rPr>
          <w:ins w:id="9" w:author="xkx" w:date="2021-09-27T13:59:00Z"/>
          <w:lang w:val="en-US"/>
        </w:rPr>
      </w:pPr>
      <w:bookmarkStart w:id="10" w:name="_Toc82085100"/>
      <w:ins w:id="11" w:author="xkx" w:date="2021-09-27T13:59:00Z">
        <w:r>
          <w:rPr>
            <w:lang w:val="en-US"/>
          </w:rPr>
          <w:t>7.</w:t>
        </w:r>
        <w:proofErr w:type="gramStart"/>
        <w:r>
          <w:rPr>
            <w:lang w:val="en-US" w:eastAsia="zh-CN"/>
          </w:rPr>
          <w:t>X</w:t>
        </w:r>
        <w:r>
          <w:rPr>
            <w:lang w:val="en-US"/>
          </w:rPr>
          <w:t>.Y</w:t>
        </w:r>
        <w:proofErr w:type="gramEnd"/>
        <w:r>
          <w:rPr>
            <w:lang w:val="en-US"/>
          </w:rPr>
          <w:tab/>
        </w:r>
        <w:bookmarkEnd w:id="10"/>
        <w:r w:rsidRPr="000E4DC9">
          <w:t xml:space="preserve">MBS session </w:t>
        </w:r>
        <w:r>
          <w:t xml:space="preserve">configuration </w:t>
        </w:r>
        <w:r w:rsidRPr="000E4DC9">
          <w:t>and service announcement</w:t>
        </w:r>
      </w:ins>
    </w:p>
    <w:p w14:paraId="3EAC6FA7" w14:textId="77777777" w:rsidR="00841755" w:rsidRDefault="00841755" w:rsidP="00841755">
      <w:pPr>
        <w:pStyle w:val="4"/>
        <w:rPr>
          <w:ins w:id="12" w:author="xkx" w:date="2021-09-27T13:59:00Z"/>
        </w:rPr>
      </w:pPr>
      <w:bookmarkStart w:id="13" w:name="_Toc82085814"/>
      <w:ins w:id="14" w:author="xkx" w:date="2021-09-27T13:59:00Z">
        <w:r>
          <w:rPr>
            <w:lang w:eastAsia="zh-CN"/>
          </w:rPr>
          <w:t>7.X.</w:t>
        </w:r>
        <w:proofErr w:type="gramStart"/>
        <w:r>
          <w:rPr>
            <w:lang w:eastAsia="zh-CN"/>
          </w:rPr>
          <w:t>Y.A</w:t>
        </w:r>
        <w:proofErr w:type="gramEnd"/>
        <w:r>
          <w:rPr>
            <w:lang w:eastAsia="zh-CN"/>
          </w:rPr>
          <w:t>1</w:t>
        </w:r>
        <w:r>
          <w:rPr>
            <w:lang w:eastAsia="zh-CN"/>
          </w:rPr>
          <w:tab/>
        </w:r>
        <w:bookmarkEnd w:id="13"/>
        <w:r>
          <w:t>General</w:t>
        </w:r>
      </w:ins>
    </w:p>
    <w:p w14:paraId="78443B85" w14:textId="77777777" w:rsidR="00841755" w:rsidRDefault="00841755" w:rsidP="00841755">
      <w:pPr>
        <w:rPr>
          <w:ins w:id="15" w:author="xkx" w:date="2021-09-27T13:59:00Z"/>
          <w:lang w:eastAsia="zh-CN"/>
        </w:rPr>
      </w:pPr>
      <w:ins w:id="16" w:author="xkx" w:date="2021-09-27T13:59:00Z">
        <w:r w:rsidRPr="00ED7869">
          <w:rPr>
            <w:lang w:eastAsia="zh-CN"/>
          </w:rPr>
          <w:t>When the MC service server decides to use MBS sessions for MC service group communications, the MC service server is first required to configure with the 5GC one or more MBS sessions to deliver the data associated to the MC service group communications.</w:t>
        </w:r>
      </w:ins>
    </w:p>
    <w:p w14:paraId="6CAC660F" w14:textId="77777777" w:rsidR="00841755" w:rsidRDefault="00841755" w:rsidP="00841755">
      <w:pPr>
        <w:rPr>
          <w:ins w:id="17" w:author="xkx" w:date="2021-09-27T13:59:00Z"/>
          <w:rFonts w:eastAsia="等线"/>
        </w:rPr>
      </w:pPr>
      <w:ins w:id="18" w:author="xkx" w:date="2021-09-27T13:59:00Z">
        <w:r w:rsidRPr="00152B89">
          <w:rPr>
            <w:rFonts w:eastAsia="等线"/>
          </w:rPr>
          <w:t xml:space="preserve">Service Announcement provides the </w:t>
        </w:r>
        <w:r>
          <w:rPr>
            <w:rFonts w:eastAsia="等线"/>
          </w:rPr>
          <w:t>MC users</w:t>
        </w:r>
        <w:r w:rsidRPr="00152B89">
          <w:rPr>
            <w:rFonts w:eastAsia="等线"/>
          </w:rPr>
          <w:t xml:space="preserve"> </w:t>
        </w:r>
        <w:r>
          <w:rPr>
            <w:rFonts w:eastAsia="等线"/>
          </w:rPr>
          <w:t xml:space="preserve">by MC service server </w:t>
        </w:r>
        <w:r w:rsidRPr="00152B89">
          <w:rPr>
            <w:rFonts w:eastAsia="等线"/>
          </w:rPr>
          <w:t>with descriptions specifying the multicast or broadcast services to be delivered as part of MBS Session.</w:t>
        </w:r>
      </w:ins>
    </w:p>
    <w:p w14:paraId="2CD43A52" w14:textId="77777777" w:rsidR="00841755" w:rsidRPr="00DB3D1B" w:rsidRDefault="00841755" w:rsidP="00841755">
      <w:pPr>
        <w:pStyle w:val="4"/>
        <w:rPr>
          <w:ins w:id="19" w:author="xkx" w:date="2021-09-27T13:59:00Z"/>
        </w:rPr>
      </w:pPr>
      <w:ins w:id="20" w:author="xkx" w:date="2021-09-27T13:59:00Z">
        <w:r>
          <w:rPr>
            <w:lang w:eastAsia="zh-CN"/>
          </w:rPr>
          <w:lastRenderedPageBreak/>
          <w:t>7.X.</w:t>
        </w:r>
        <w:proofErr w:type="gramStart"/>
        <w:r>
          <w:rPr>
            <w:lang w:eastAsia="zh-CN"/>
          </w:rPr>
          <w:t>Y.A</w:t>
        </w:r>
        <w:proofErr w:type="gramEnd"/>
        <w:r>
          <w:rPr>
            <w:lang w:eastAsia="zh-CN"/>
          </w:rPr>
          <w:t>2</w:t>
        </w:r>
        <w:r>
          <w:rPr>
            <w:lang w:eastAsia="zh-CN"/>
          </w:rPr>
          <w:tab/>
        </w:r>
        <w:r>
          <w:t>MBS session configuration</w:t>
        </w:r>
      </w:ins>
    </w:p>
    <w:p w14:paraId="64CE32C7" w14:textId="77777777" w:rsidR="00841755" w:rsidRDefault="00841755" w:rsidP="00841755">
      <w:pPr>
        <w:pStyle w:val="EditorsNote"/>
        <w:rPr>
          <w:ins w:id="21" w:author="xkx" w:date="2021-09-27T13:59:00Z"/>
        </w:rPr>
      </w:pPr>
      <w:ins w:id="22" w:author="xkx" w:date="2021-09-27T13:59:00Z">
        <w:r>
          <w:rPr>
            <w:lang w:val="en-US"/>
          </w:rPr>
          <w:t>Editor's note:</w:t>
        </w:r>
        <w:r>
          <w:rPr>
            <w:lang w:val="en-US"/>
          </w:rPr>
          <w:tab/>
          <w:t>The term "configuration" can be revisited if SA2 determines to use other names.</w:t>
        </w:r>
      </w:ins>
    </w:p>
    <w:p w14:paraId="557EF813" w14:textId="1B572F7D" w:rsidR="00841755" w:rsidRDefault="00841755" w:rsidP="00841755">
      <w:pPr>
        <w:rPr>
          <w:ins w:id="23" w:author="xkx" w:date="2021-09-27T13:59:00Z"/>
          <w:lang w:val="en-US" w:eastAsia="zh-CN"/>
        </w:rPr>
      </w:pPr>
      <w:ins w:id="24" w:author="xkx" w:date="2021-09-27T13:59:00Z">
        <w:r>
          <w:rPr>
            <w:lang w:eastAsia="zh-CN"/>
          </w:rPr>
          <w:t xml:space="preserve">As being specified in </w:t>
        </w:r>
        <w:r>
          <w:t>3GPP TS 23.247 [xx], t</w:t>
        </w:r>
        <w:r>
          <w:rPr>
            <w:lang w:eastAsia="zh-CN"/>
          </w:rPr>
          <w:t>he MBS session configuration request includes the MBS session type and required service requirements associated to the MBS session. Among other aspects, the MBS session configuration request may also include MBS service area information, which can be</w:t>
        </w:r>
        <w:r>
          <w:t xml:space="preserve"> Cell ID list, TAI list or geographical area information</w:t>
        </w:r>
        <w:r>
          <w:rPr>
            <w:lang w:eastAsia="zh-CN"/>
          </w:rPr>
          <w:t>.</w:t>
        </w:r>
      </w:ins>
    </w:p>
    <w:p w14:paraId="02FFCD71" w14:textId="77777777" w:rsidR="00841755" w:rsidRDefault="00841755" w:rsidP="00841755">
      <w:pPr>
        <w:pStyle w:val="NO"/>
        <w:rPr>
          <w:ins w:id="25" w:author="xkx" w:date="2021-09-27T13:59:00Z"/>
          <w:lang w:eastAsia="zh-CN"/>
        </w:rPr>
      </w:pPr>
      <w:ins w:id="26" w:author="xkx" w:date="2021-09-27T13:59:00Z">
        <w:r>
          <w:rPr>
            <w:rFonts w:eastAsia="Malgun Gothic"/>
            <w:lang w:eastAsia="ko-KR"/>
          </w:rPr>
          <w:t>NOTE</w:t>
        </w:r>
        <w:r>
          <w:t> </w:t>
        </w:r>
        <w:r>
          <w:rPr>
            <w:lang w:eastAsia="zh-CN"/>
          </w:rPr>
          <w:t>1</w:t>
        </w:r>
        <w:r>
          <w:t>:</w:t>
        </w:r>
        <w:r>
          <w:tab/>
          <w:t>It is implementation specific whether the MC service server decides to use multicast or broadcast MBS sessions for MC service group communications</w:t>
        </w:r>
        <w:r>
          <w:rPr>
            <w:lang w:eastAsia="zh-CN"/>
          </w:rPr>
          <w:t xml:space="preserve">. </w:t>
        </w:r>
      </w:ins>
    </w:p>
    <w:p w14:paraId="022100FB" w14:textId="12603940" w:rsidR="00FC7652" w:rsidRPr="00FC7652" w:rsidRDefault="00FC7652" w:rsidP="00841755">
      <w:pPr>
        <w:rPr>
          <w:ins w:id="27" w:author="xkx" w:date="2021-10-14T17:26:00Z"/>
        </w:rPr>
      </w:pPr>
      <w:ins w:id="28" w:author="xkx" w:date="2021-10-14T17:26:00Z">
        <w:r>
          <w:t>When using N29mb, MC service server use the mechanism as defined in being specified TS 23.247 [xx] for MB-SMF discovery and selection.</w:t>
        </w:r>
      </w:ins>
    </w:p>
    <w:p w14:paraId="0501E620" w14:textId="0864125C" w:rsidR="00841755" w:rsidRDefault="00841755" w:rsidP="00841755">
      <w:pPr>
        <w:rPr>
          <w:ins w:id="29" w:author="xkx" w:date="2021-09-27T13:59:00Z"/>
          <w:lang w:eastAsia="zh-CN"/>
        </w:rPr>
      </w:pPr>
      <w:ins w:id="30" w:author="xkx" w:date="2021-09-27T13:59:00Z">
        <w:r>
          <w:rPr>
            <w:lang w:eastAsia="zh-CN"/>
          </w:rPr>
          <w:t xml:space="preserve">Moreover, the MC service can decide to configure one MBS session per MC service group. In principle, an MBS session should be sufficient to handle all MC service group communications related to the corresponding MC service group, where different service requirements can be addressed by different MBS QoS flows within the MBS session. For instance, if different required QoS requirements are considered for </w:t>
        </w:r>
        <w:proofErr w:type="gramStart"/>
        <w:r>
          <w:rPr>
            <w:lang w:eastAsia="zh-CN"/>
          </w:rPr>
          <w:t>application level</w:t>
        </w:r>
        <w:proofErr w:type="gramEnd"/>
        <w:r>
          <w:rPr>
            <w:lang w:eastAsia="zh-CN"/>
          </w:rPr>
          <w:t xml:space="preserve"> control messages, e.g. floor control messages, and media for an MCPTT group call, a QoS flow can be configured for the application level control messages and another QoS flow for the media. </w:t>
        </w:r>
      </w:ins>
    </w:p>
    <w:p w14:paraId="34E5FF9D" w14:textId="77777777" w:rsidR="00841755" w:rsidRDefault="00841755" w:rsidP="00841755">
      <w:pPr>
        <w:rPr>
          <w:ins w:id="31" w:author="xkx" w:date="2021-09-27T13:59:00Z"/>
          <w:lang w:eastAsia="zh-CN"/>
        </w:rPr>
      </w:pPr>
      <w:ins w:id="32" w:author="xkx" w:date="2021-09-27T13:59:00Z">
        <w:r>
          <w:rPr>
            <w:lang w:eastAsia="zh-CN"/>
          </w:rPr>
          <w:t xml:space="preserve">However, for the case of multicast MBS sessions, the MC service server could also decide to configure more than one MBS session per MC service group to deliver the same MC service data. This can avoid creating a one-to-one mapping between the members of an MC service group and the dedicated set of UEs associated to a multicast MBS session. Hence, the MC service server can hide any sensitive MC service group configuration from the 5GC. </w:t>
        </w:r>
      </w:ins>
    </w:p>
    <w:p w14:paraId="768C0765" w14:textId="77777777" w:rsidR="00841755" w:rsidRDefault="00841755" w:rsidP="00841755">
      <w:pPr>
        <w:pStyle w:val="NO"/>
        <w:rPr>
          <w:ins w:id="33" w:author="xkx" w:date="2021-09-27T13:59:00Z"/>
          <w:lang w:eastAsia="zh-CN"/>
        </w:rPr>
      </w:pPr>
      <w:ins w:id="34" w:author="xkx" w:date="2021-09-27T13:59:00Z">
        <w:r>
          <w:rPr>
            <w:rFonts w:eastAsia="Malgun Gothic"/>
            <w:lang w:eastAsia="ko-KR"/>
          </w:rPr>
          <w:t>NOTE</w:t>
        </w:r>
        <w:r>
          <w:t> </w:t>
        </w:r>
        <w:r>
          <w:rPr>
            <w:lang w:eastAsia="zh-CN"/>
          </w:rPr>
          <w:t>2</w:t>
        </w:r>
        <w:r>
          <w:t>:</w:t>
        </w:r>
        <w:r>
          <w:tab/>
          <w:t>It is implementation specific whether the MC service server decides to configure one or multiple MBS sessions to transmit the MC service data associated to an MC service group</w:t>
        </w:r>
        <w:r>
          <w:rPr>
            <w:lang w:eastAsia="zh-CN"/>
          </w:rPr>
          <w:t xml:space="preserve">. </w:t>
        </w:r>
      </w:ins>
    </w:p>
    <w:p w14:paraId="750493F7" w14:textId="77777777" w:rsidR="00841755" w:rsidRDefault="00841755" w:rsidP="00841755">
      <w:pPr>
        <w:rPr>
          <w:ins w:id="35" w:author="xkx" w:date="2021-09-27T13:59:00Z"/>
          <w:lang w:eastAsia="zh-CN"/>
        </w:rPr>
      </w:pPr>
      <w:ins w:id="36" w:author="xkx" w:date="2021-09-27T13:59:00Z">
        <w:r>
          <w:rPr>
            <w:lang w:eastAsia="zh-CN"/>
          </w:rPr>
          <w:t>As in eMBMS, the MC service server could also decide to not permanently associated an MBS session to a specific MC service group or MC service group communication. This could particularly be applicable for broadcast MBS sessions where all MC service UEs within a broadcast service area may be able to receive the same broadcasted data. However, for the case of multicast MBS sessions where the same data is only distributed to a specific set of users, the MC service server should, therefore, configure an MBS session per MC service group.</w:t>
        </w:r>
      </w:ins>
    </w:p>
    <w:p w14:paraId="4BAD68AF" w14:textId="77777777" w:rsidR="00841755" w:rsidRDefault="00841755" w:rsidP="00841755">
      <w:pPr>
        <w:rPr>
          <w:ins w:id="37" w:author="xkx" w:date="2021-09-27T13:59:00Z"/>
          <w:lang w:eastAsia="zh-CN"/>
        </w:rPr>
      </w:pPr>
      <w:ins w:id="38" w:author="xkx" w:date="2021-09-27T13:59:00Z">
        <w:r>
          <w:rPr>
            <w:lang w:eastAsia="zh-CN"/>
          </w:rPr>
          <w:t xml:space="preserve">The MC service server can decide to configure MBS sessions based on different conditions. For instance, the MC service server can configure one or multiple MBS sessions based on MC service group status, </w:t>
        </w:r>
        <w:proofErr w:type="gramStart"/>
        <w:r>
          <w:rPr>
            <w:lang w:eastAsia="zh-CN"/>
          </w:rPr>
          <w:t>e.g.</w:t>
        </w:r>
        <w:proofErr w:type="gramEnd"/>
        <w:r>
          <w:rPr>
            <w:lang w:eastAsia="zh-CN"/>
          </w:rPr>
          <w:t xml:space="preserve"> when a specific group is active with affiliated users. This can be considered regardless if any MC service group communication has been initiated. The MBS session(s) can later be used by the MC service server for the different MC group communications associated to the specific MC service group. For this case and based on the MC service group configuration, the MC service server can in advance provide expected required service requirements to be associated to the MBS session. Also, the MC service server may dynamically update MBS sessions, e.g., to modify service areas or provide new required service requirements on demand. For this purpose, the MC service server initiates an MBS session update towards the 5GS. As described in 3GPP TS 23.247 [xx], this can either be an MBS session update to the MB-SMF when PCC is not used, or an MBS session configuration update to the PCF when PCC is used.</w:t>
        </w:r>
      </w:ins>
    </w:p>
    <w:p w14:paraId="5695E873" w14:textId="77777777" w:rsidR="00841755" w:rsidRDefault="00841755" w:rsidP="00841755">
      <w:pPr>
        <w:rPr>
          <w:ins w:id="39" w:author="xkx" w:date="2021-09-27T13:59:00Z"/>
          <w:lang w:eastAsia="zh-CN"/>
        </w:rPr>
      </w:pPr>
      <w:ins w:id="40" w:author="xkx" w:date="2021-09-27T13:59:00Z">
        <w:r>
          <w:rPr>
            <w:lang w:eastAsia="zh-CN"/>
          </w:rPr>
          <w:t>Likewise, the MC service server can also decide to dynamically configure MBS sessions on demand based on, e.g., the establishment of specific MC service group communications, as defined in 3GPP TS 23.280 [3] for MBMS transmissions.</w:t>
        </w:r>
      </w:ins>
    </w:p>
    <w:p w14:paraId="50036CAD" w14:textId="77777777" w:rsidR="00841755" w:rsidRDefault="00841755" w:rsidP="00841755">
      <w:pPr>
        <w:pStyle w:val="NO"/>
        <w:rPr>
          <w:ins w:id="41" w:author="xkx" w:date="2021-09-27T13:59:00Z"/>
          <w:lang w:eastAsia="zh-CN"/>
        </w:rPr>
      </w:pPr>
      <w:ins w:id="42" w:author="xkx" w:date="2021-09-27T13:59:00Z">
        <w:r>
          <w:rPr>
            <w:rFonts w:eastAsia="Malgun Gothic"/>
            <w:lang w:eastAsia="ko-KR"/>
          </w:rPr>
          <w:t>NOTE</w:t>
        </w:r>
        <w:r>
          <w:t> </w:t>
        </w:r>
        <w:r>
          <w:rPr>
            <w:lang w:eastAsia="zh-CN"/>
          </w:rPr>
          <w:t>3</w:t>
        </w:r>
        <w:r>
          <w:t>:</w:t>
        </w:r>
        <w:r>
          <w:tab/>
          <w:t>It is implementation specific whether the MC service server decides to configure MBS sessions in a pre-established mode or dynamic mode</w:t>
        </w:r>
        <w:r>
          <w:rPr>
            <w:lang w:eastAsia="zh-CN"/>
          </w:rPr>
          <w:t xml:space="preserve">. </w:t>
        </w:r>
      </w:ins>
    </w:p>
    <w:p w14:paraId="2E6D0E14" w14:textId="77777777" w:rsidR="00841755" w:rsidRDefault="00841755" w:rsidP="00841755">
      <w:pPr>
        <w:rPr>
          <w:ins w:id="43" w:author="xkx" w:date="2021-09-27T13:59:00Z"/>
          <w:lang w:eastAsia="zh-CN"/>
        </w:rPr>
      </w:pPr>
      <w:ins w:id="44" w:author="xkx" w:date="2021-09-27T13:59:00Z">
        <w:r>
          <w:rPr>
            <w:lang w:eastAsia="zh-CN"/>
          </w:rPr>
          <w:t xml:space="preserve">For multicast MBS sessions, as described in 3GPP TS 23.247 [xx], three states have been defined: configured state, active state and inactive state. Based on these states, the MC service server can request the configuration of multicast MBS sessions either in active or inactive state. For instance, the MC service server can request the configuration of an MBS session in inactive state while there are no active group communications associated to a specific MC service group. The MC service server will then need to activate the MBS session. This can occur when MC service data becomes available to be transmitted over the MBS sessions, </w:t>
        </w:r>
        <w:proofErr w:type="gramStart"/>
        <w:r>
          <w:rPr>
            <w:lang w:eastAsia="zh-CN"/>
          </w:rPr>
          <w:t>e.g.</w:t>
        </w:r>
        <w:proofErr w:type="gramEnd"/>
        <w:r>
          <w:rPr>
            <w:lang w:eastAsia="zh-CN"/>
          </w:rPr>
          <w:t xml:space="preserve"> when a group communication is established for the corresponding MC service group. Hence, network resources can be handled in a more efficient way.</w:t>
        </w:r>
      </w:ins>
    </w:p>
    <w:p w14:paraId="28C1D7F4" w14:textId="77777777" w:rsidR="00841755" w:rsidRDefault="00841755" w:rsidP="00841755">
      <w:pPr>
        <w:rPr>
          <w:ins w:id="45" w:author="xkx" w:date="2021-09-27T13:59:00Z"/>
          <w:lang w:eastAsia="zh-CN"/>
        </w:rPr>
      </w:pPr>
      <w:ins w:id="46" w:author="xkx" w:date="2021-09-27T13:59:00Z">
        <w:r>
          <w:rPr>
            <w:lang w:eastAsia="zh-CN"/>
          </w:rPr>
          <w:t xml:space="preserve">As part of the MBS session configuration, specific MBS information like MBS session ID and how the data can be provided to be distributed over the MBS session is defined and available at the MC service server. </w:t>
        </w:r>
      </w:ins>
    </w:p>
    <w:p w14:paraId="00E8307A" w14:textId="5021F1BA" w:rsidR="00841755" w:rsidRDefault="00841755" w:rsidP="00841755">
      <w:pPr>
        <w:pStyle w:val="4"/>
        <w:rPr>
          <w:ins w:id="47" w:author="xkx" w:date="2021-09-27T13:59:00Z"/>
        </w:rPr>
      </w:pPr>
      <w:ins w:id="48" w:author="xkx" w:date="2021-09-27T13:59:00Z">
        <w:r>
          <w:rPr>
            <w:rFonts w:hint="eastAsia"/>
          </w:rPr>
          <w:lastRenderedPageBreak/>
          <w:t>7.X.</w:t>
        </w:r>
        <w:proofErr w:type="gramStart"/>
        <w:r>
          <w:rPr>
            <w:rFonts w:hint="eastAsia"/>
          </w:rPr>
          <w:t>Y.A</w:t>
        </w:r>
      </w:ins>
      <w:proofErr w:type="gramEnd"/>
      <w:ins w:id="49" w:author="xkx" w:date="2021-10-14T17:25:00Z">
        <w:r w:rsidR="00FC7652">
          <w:t>3</w:t>
        </w:r>
      </w:ins>
      <w:ins w:id="50" w:author="xkx" w:date="2021-09-27T13:59:00Z">
        <w:r>
          <w:rPr>
            <w:rFonts w:hint="eastAsia"/>
          </w:rPr>
          <w:tab/>
        </w:r>
        <w:r w:rsidRPr="00ED7869">
          <w:t>MBS service announcement</w:t>
        </w:r>
      </w:ins>
    </w:p>
    <w:p w14:paraId="66986BB8" w14:textId="1CEBB815" w:rsidR="00841755" w:rsidRDefault="00841755" w:rsidP="00841755">
      <w:pPr>
        <w:rPr>
          <w:ins w:id="51" w:author="xkx" w:date="2021-09-27T13:59:00Z"/>
          <w:lang w:eastAsia="zh-CN"/>
        </w:rPr>
      </w:pPr>
      <w:ins w:id="52" w:author="xkx" w:date="2021-09-27T13:59:00Z">
        <w:r>
          <w:rPr>
            <w:lang w:eastAsia="zh-CN"/>
          </w:rPr>
          <w:t xml:space="preserve">When an MBS session is configured, the MC service server shall announce the corresponding MBS session(s) to the target MC users via an MBS service announcement. As being defined in 3GPP TS 23.247 [xx], the MBS service announcement shall include, among others, the MBS session ID, session type, SDP information, and any other information required to enable that MC service UEs can receive MC service data over </w:t>
        </w:r>
      </w:ins>
      <w:ins w:id="53" w:author="xkx" w:date="2021-09-27T14:02:00Z">
        <w:r>
          <w:rPr>
            <w:lang w:eastAsia="zh-CN"/>
          </w:rPr>
          <w:t>a</w:t>
        </w:r>
      </w:ins>
      <w:ins w:id="54" w:author="xkx" w:date="2021-09-27T13:59:00Z">
        <w:r>
          <w:rPr>
            <w:lang w:eastAsia="zh-CN"/>
          </w:rPr>
          <w:t xml:space="preserve"> specific MBS session. </w:t>
        </w:r>
      </w:ins>
    </w:p>
    <w:p w14:paraId="006962EA" w14:textId="77777777" w:rsidR="00841755" w:rsidRDefault="00841755" w:rsidP="00841755">
      <w:pPr>
        <w:rPr>
          <w:ins w:id="55" w:author="xkx" w:date="2021-09-27T13:59:00Z"/>
          <w:lang w:eastAsia="zh-CN"/>
        </w:rPr>
      </w:pPr>
      <w:ins w:id="56" w:author="xkx" w:date="2021-09-27T13:59:00Z">
        <w:r>
          <w:rPr>
            <w:lang w:eastAsia="zh-CN"/>
          </w:rPr>
          <w:t>Based on the MBS service announcement the MC service UE can become able to receive MC service data over the MBS session.</w:t>
        </w:r>
      </w:ins>
    </w:p>
    <w:p w14:paraId="66046D9E" w14:textId="77777777" w:rsidR="00841755" w:rsidRDefault="00841755" w:rsidP="00841755">
      <w:pPr>
        <w:rPr>
          <w:ins w:id="57" w:author="xkx" w:date="2021-09-27T13:59:00Z"/>
          <w:lang w:eastAsia="zh-CN"/>
        </w:rPr>
      </w:pPr>
      <w:ins w:id="58" w:author="xkx" w:date="2021-09-27T13:59:00Z">
        <w:r>
          <w:rPr>
            <w:lang w:eastAsia="zh-CN"/>
          </w:rPr>
          <w:t xml:space="preserve">Table </w:t>
        </w:r>
        <w:r>
          <w:rPr>
            <w:rFonts w:hint="eastAsia"/>
          </w:rPr>
          <w:t>7.X.Y.A</w:t>
        </w:r>
        <w:r>
          <w:t>2</w:t>
        </w:r>
        <w:r>
          <w:rPr>
            <w:lang w:eastAsia="zh-CN"/>
          </w:rPr>
          <w:t xml:space="preserve">-1 specifically describes the MBS service announcement to be sent from the MC service server to MC service clients to enable that MC service UEs can receive MC service group communication data over MBS sessions.  </w:t>
        </w:r>
      </w:ins>
    </w:p>
    <w:p w14:paraId="52EE3298" w14:textId="77777777" w:rsidR="00841755" w:rsidRDefault="00841755" w:rsidP="00841755">
      <w:pPr>
        <w:pStyle w:val="TH"/>
        <w:rPr>
          <w:ins w:id="59" w:author="xkx" w:date="2021-09-27T13:59:00Z"/>
          <w:lang w:eastAsia="zh-CN"/>
        </w:rPr>
      </w:pPr>
      <w:ins w:id="60" w:author="xkx" w:date="2021-09-27T13:59:00Z">
        <w:r>
          <w:t>Table </w:t>
        </w:r>
        <w:r>
          <w:rPr>
            <w:rFonts w:hint="eastAsia"/>
          </w:rPr>
          <w:t>7.X.Y.A</w:t>
        </w:r>
        <w:r>
          <w:t xml:space="preserve">2-1: </w:t>
        </w:r>
        <w:r>
          <w:rPr>
            <w:lang w:eastAsia="zh-CN"/>
          </w:rPr>
          <w:t>MBS service announcement for the use of MBS session for MC service group communications</w:t>
        </w:r>
      </w:ins>
    </w:p>
    <w:tbl>
      <w:tblPr>
        <w:tblW w:w="0" w:type="dxa"/>
        <w:jc w:val="center"/>
        <w:tblLayout w:type="fixed"/>
        <w:tblLook w:val="04A0" w:firstRow="1" w:lastRow="0" w:firstColumn="1" w:lastColumn="0" w:noHBand="0" w:noVBand="1"/>
      </w:tblPr>
      <w:tblGrid>
        <w:gridCol w:w="2880"/>
        <w:gridCol w:w="1440"/>
        <w:gridCol w:w="4320"/>
      </w:tblGrid>
      <w:tr w:rsidR="00841755" w14:paraId="52FF6FD5" w14:textId="77777777" w:rsidTr="004378A9">
        <w:trPr>
          <w:jc w:val="center"/>
          <w:ins w:id="61" w:author="xkx" w:date="2021-09-27T13:59:00Z"/>
        </w:trPr>
        <w:tc>
          <w:tcPr>
            <w:tcW w:w="2880" w:type="dxa"/>
            <w:tcBorders>
              <w:top w:val="single" w:sz="4" w:space="0" w:color="000000"/>
              <w:left w:val="single" w:sz="4" w:space="0" w:color="000000"/>
              <w:bottom w:val="single" w:sz="4" w:space="0" w:color="000000"/>
              <w:right w:val="nil"/>
            </w:tcBorders>
            <w:hideMark/>
          </w:tcPr>
          <w:p w14:paraId="1717E489" w14:textId="77777777" w:rsidR="00841755" w:rsidRDefault="00841755" w:rsidP="004378A9">
            <w:pPr>
              <w:pStyle w:val="TAH"/>
              <w:rPr>
                <w:ins w:id="62" w:author="xkx" w:date="2021-09-27T13:59:00Z"/>
              </w:rPr>
            </w:pPr>
            <w:ins w:id="63" w:author="xkx" w:date="2021-09-27T13:59:00Z">
              <w:r>
                <w:t>Information element</w:t>
              </w:r>
            </w:ins>
          </w:p>
        </w:tc>
        <w:tc>
          <w:tcPr>
            <w:tcW w:w="1440" w:type="dxa"/>
            <w:tcBorders>
              <w:top w:val="single" w:sz="4" w:space="0" w:color="000000"/>
              <w:left w:val="single" w:sz="4" w:space="0" w:color="000000"/>
              <w:bottom w:val="single" w:sz="4" w:space="0" w:color="000000"/>
              <w:right w:val="nil"/>
            </w:tcBorders>
            <w:hideMark/>
          </w:tcPr>
          <w:p w14:paraId="0AA72427" w14:textId="77777777" w:rsidR="00841755" w:rsidRDefault="00841755" w:rsidP="004378A9">
            <w:pPr>
              <w:pStyle w:val="TAH"/>
              <w:rPr>
                <w:ins w:id="64" w:author="xkx" w:date="2021-09-27T13:59:00Z"/>
              </w:rPr>
            </w:pPr>
            <w:ins w:id="65" w:author="xkx" w:date="2021-09-27T13:59: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4922B17A" w14:textId="77777777" w:rsidR="00841755" w:rsidRDefault="00841755" w:rsidP="004378A9">
            <w:pPr>
              <w:pStyle w:val="TAH"/>
              <w:rPr>
                <w:ins w:id="66" w:author="xkx" w:date="2021-09-27T13:59:00Z"/>
              </w:rPr>
            </w:pPr>
            <w:ins w:id="67" w:author="xkx" w:date="2021-09-27T13:59:00Z">
              <w:r>
                <w:t>Description</w:t>
              </w:r>
            </w:ins>
          </w:p>
        </w:tc>
      </w:tr>
      <w:tr w:rsidR="00841755" w14:paraId="35DF207E" w14:textId="77777777" w:rsidTr="004378A9">
        <w:trPr>
          <w:jc w:val="center"/>
          <w:ins w:id="68" w:author="xkx" w:date="2021-09-27T13:59:00Z"/>
        </w:trPr>
        <w:tc>
          <w:tcPr>
            <w:tcW w:w="2880" w:type="dxa"/>
            <w:tcBorders>
              <w:top w:val="single" w:sz="4" w:space="0" w:color="000000"/>
              <w:left w:val="single" w:sz="4" w:space="0" w:color="000000"/>
              <w:bottom w:val="single" w:sz="4" w:space="0" w:color="000000"/>
              <w:right w:val="nil"/>
            </w:tcBorders>
            <w:hideMark/>
          </w:tcPr>
          <w:p w14:paraId="2C722867" w14:textId="77777777" w:rsidR="00841755" w:rsidRDefault="00841755" w:rsidP="004378A9">
            <w:pPr>
              <w:pStyle w:val="TAL"/>
              <w:rPr>
                <w:ins w:id="69" w:author="xkx" w:date="2021-09-27T13:59:00Z"/>
              </w:rPr>
            </w:pPr>
            <w:ins w:id="70" w:author="xkx" w:date="2021-09-27T13:59:00Z">
              <w:r>
                <w:t>MBS session ID</w:t>
              </w:r>
            </w:ins>
          </w:p>
        </w:tc>
        <w:tc>
          <w:tcPr>
            <w:tcW w:w="1440" w:type="dxa"/>
            <w:tcBorders>
              <w:top w:val="single" w:sz="4" w:space="0" w:color="000000"/>
              <w:left w:val="single" w:sz="4" w:space="0" w:color="000000"/>
              <w:bottom w:val="single" w:sz="4" w:space="0" w:color="000000"/>
              <w:right w:val="nil"/>
            </w:tcBorders>
            <w:hideMark/>
          </w:tcPr>
          <w:p w14:paraId="3284D215" w14:textId="77777777" w:rsidR="00841755" w:rsidRDefault="00841755" w:rsidP="004378A9">
            <w:pPr>
              <w:pStyle w:val="TAL"/>
              <w:rPr>
                <w:ins w:id="71" w:author="xkx" w:date="2021-09-27T13:59:00Z"/>
              </w:rPr>
            </w:pPr>
            <w:ins w:id="72" w:author="xkx" w:date="2021-09-27T13:59: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2C7C413A" w14:textId="77777777" w:rsidR="00841755" w:rsidRDefault="00841755" w:rsidP="004378A9">
            <w:pPr>
              <w:pStyle w:val="TAL"/>
              <w:rPr>
                <w:ins w:id="73" w:author="xkx" w:date="2021-09-27T13:59:00Z"/>
              </w:rPr>
            </w:pPr>
            <w:ins w:id="74" w:author="xkx" w:date="2021-09-27T13:59:00Z">
              <w:r>
                <w:t>The identity of the MBS session used to deliver MC service group communication data. It is either TMGI for broadcast MBS and multicast MBS sessions, or source specific IP multicast address for multicast MBS session</w:t>
              </w:r>
            </w:ins>
          </w:p>
        </w:tc>
      </w:tr>
      <w:tr w:rsidR="00841755" w14:paraId="1DFF5964" w14:textId="77777777" w:rsidTr="004378A9">
        <w:trPr>
          <w:jc w:val="center"/>
          <w:ins w:id="75" w:author="xkx" w:date="2021-09-27T13:59:00Z"/>
        </w:trPr>
        <w:tc>
          <w:tcPr>
            <w:tcW w:w="2880" w:type="dxa"/>
            <w:tcBorders>
              <w:top w:val="single" w:sz="4" w:space="0" w:color="000000"/>
              <w:left w:val="single" w:sz="4" w:space="0" w:color="000000"/>
              <w:bottom w:val="single" w:sz="4" w:space="0" w:color="000000"/>
              <w:right w:val="nil"/>
            </w:tcBorders>
            <w:hideMark/>
          </w:tcPr>
          <w:p w14:paraId="4BEE541F" w14:textId="77777777" w:rsidR="00841755" w:rsidRDefault="00841755" w:rsidP="004378A9">
            <w:pPr>
              <w:pStyle w:val="TAL"/>
              <w:rPr>
                <w:ins w:id="76" w:author="xkx" w:date="2021-09-27T13:59:00Z"/>
              </w:rPr>
            </w:pPr>
            <w:ins w:id="77" w:author="xkx" w:date="2021-09-27T13:59:00Z">
              <w:r>
                <w:t>MBS session mode</w:t>
              </w:r>
            </w:ins>
          </w:p>
        </w:tc>
        <w:tc>
          <w:tcPr>
            <w:tcW w:w="1440" w:type="dxa"/>
            <w:tcBorders>
              <w:top w:val="single" w:sz="4" w:space="0" w:color="000000"/>
              <w:left w:val="single" w:sz="4" w:space="0" w:color="000000"/>
              <w:bottom w:val="single" w:sz="4" w:space="0" w:color="000000"/>
              <w:right w:val="nil"/>
            </w:tcBorders>
            <w:hideMark/>
          </w:tcPr>
          <w:p w14:paraId="111DF4A5" w14:textId="77777777" w:rsidR="00841755" w:rsidRDefault="00841755" w:rsidP="004378A9">
            <w:pPr>
              <w:pStyle w:val="TAL"/>
              <w:rPr>
                <w:ins w:id="78" w:author="xkx" w:date="2021-09-27T13:59:00Z"/>
                <w:lang w:eastAsia="zh-CN"/>
              </w:rPr>
            </w:pPr>
            <w:ins w:id="79" w:author="xkx" w:date="2021-09-27T13:59:00Z">
              <w:r>
                <w:rPr>
                  <w:lang w:eastAsia="zh-CN"/>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453F0714" w14:textId="77777777" w:rsidR="00841755" w:rsidRDefault="00841755" w:rsidP="004378A9">
            <w:pPr>
              <w:pStyle w:val="TAL"/>
              <w:rPr>
                <w:ins w:id="80" w:author="xkx" w:date="2021-09-27T13:59:00Z"/>
              </w:rPr>
            </w:pPr>
            <w:ins w:id="81" w:author="xkx" w:date="2021-09-27T13:59:00Z">
              <w:r>
                <w:t>Indicate the service type of the MBS session, either a multicast MBS session or a broadcast MBS session</w:t>
              </w:r>
            </w:ins>
          </w:p>
        </w:tc>
      </w:tr>
      <w:tr w:rsidR="00841755" w14:paraId="442397F9" w14:textId="77777777" w:rsidTr="004378A9">
        <w:trPr>
          <w:jc w:val="center"/>
          <w:ins w:id="82" w:author="xkx" w:date="2021-09-27T13:59:00Z"/>
        </w:trPr>
        <w:tc>
          <w:tcPr>
            <w:tcW w:w="2880" w:type="dxa"/>
            <w:tcBorders>
              <w:top w:val="single" w:sz="4" w:space="0" w:color="000000"/>
              <w:left w:val="single" w:sz="4" w:space="0" w:color="000000"/>
              <w:bottom w:val="single" w:sz="4" w:space="0" w:color="000000"/>
              <w:right w:val="nil"/>
            </w:tcBorders>
            <w:hideMark/>
          </w:tcPr>
          <w:p w14:paraId="681523F9" w14:textId="77777777" w:rsidR="00841755" w:rsidRDefault="00841755" w:rsidP="004378A9">
            <w:pPr>
              <w:pStyle w:val="TAL"/>
              <w:rPr>
                <w:ins w:id="83" w:author="xkx" w:date="2021-09-27T13:59:00Z"/>
              </w:rPr>
            </w:pPr>
            <w:ins w:id="84" w:author="xkx" w:date="2021-09-27T13:59:00Z">
              <w:r>
                <w:t>MC service group ID</w:t>
              </w:r>
            </w:ins>
          </w:p>
        </w:tc>
        <w:tc>
          <w:tcPr>
            <w:tcW w:w="1440" w:type="dxa"/>
            <w:tcBorders>
              <w:top w:val="single" w:sz="4" w:space="0" w:color="000000"/>
              <w:left w:val="single" w:sz="4" w:space="0" w:color="000000"/>
              <w:bottom w:val="single" w:sz="4" w:space="0" w:color="000000"/>
              <w:right w:val="nil"/>
            </w:tcBorders>
            <w:hideMark/>
          </w:tcPr>
          <w:p w14:paraId="0E11EEB6" w14:textId="77777777" w:rsidR="00841755" w:rsidRDefault="00841755" w:rsidP="004378A9">
            <w:pPr>
              <w:pStyle w:val="TAL"/>
              <w:rPr>
                <w:ins w:id="85" w:author="xkx" w:date="2021-09-27T13:59:00Z"/>
                <w:lang w:eastAsia="zh-CN"/>
              </w:rPr>
            </w:pPr>
            <w:ins w:id="86" w:author="xkx" w:date="2021-09-27T13:59: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60FF7B21" w14:textId="77777777" w:rsidR="00841755" w:rsidRDefault="00841755" w:rsidP="004378A9">
            <w:pPr>
              <w:pStyle w:val="TAL"/>
              <w:rPr>
                <w:ins w:id="87" w:author="xkx" w:date="2021-09-27T13:59:00Z"/>
              </w:rPr>
            </w:pPr>
            <w:ins w:id="88" w:author="xkx" w:date="2021-09-27T13:59:00Z">
              <w:r>
                <w:t>Indicate the MC service group ID associated to the MBS session</w:t>
              </w:r>
            </w:ins>
          </w:p>
        </w:tc>
      </w:tr>
      <w:tr w:rsidR="00841755" w14:paraId="3E9E2451" w14:textId="77777777" w:rsidTr="004378A9">
        <w:trPr>
          <w:jc w:val="center"/>
          <w:ins w:id="89" w:author="xkx" w:date="2021-09-27T13:59:00Z"/>
        </w:trPr>
        <w:tc>
          <w:tcPr>
            <w:tcW w:w="2880" w:type="dxa"/>
            <w:tcBorders>
              <w:top w:val="single" w:sz="4" w:space="0" w:color="000000"/>
              <w:left w:val="single" w:sz="4" w:space="0" w:color="000000"/>
              <w:bottom w:val="single" w:sz="4" w:space="0" w:color="000000"/>
              <w:right w:val="nil"/>
            </w:tcBorders>
            <w:hideMark/>
          </w:tcPr>
          <w:p w14:paraId="248A1662" w14:textId="77777777" w:rsidR="00841755" w:rsidRDefault="00841755" w:rsidP="004378A9">
            <w:pPr>
              <w:pStyle w:val="TAL"/>
              <w:rPr>
                <w:ins w:id="90" w:author="xkx" w:date="2021-09-27T13:59:00Z"/>
              </w:rPr>
            </w:pPr>
            <w:ins w:id="91" w:author="xkx" w:date="2021-09-27T13:59:00Z">
              <w:r>
                <w:t>SDP information</w:t>
              </w:r>
            </w:ins>
          </w:p>
        </w:tc>
        <w:tc>
          <w:tcPr>
            <w:tcW w:w="1440" w:type="dxa"/>
            <w:tcBorders>
              <w:top w:val="single" w:sz="4" w:space="0" w:color="000000"/>
              <w:left w:val="single" w:sz="4" w:space="0" w:color="000000"/>
              <w:bottom w:val="single" w:sz="4" w:space="0" w:color="000000"/>
              <w:right w:val="nil"/>
            </w:tcBorders>
            <w:hideMark/>
          </w:tcPr>
          <w:p w14:paraId="608968CB" w14:textId="77777777" w:rsidR="00841755" w:rsidRDefault="00841755" w:rsidP="004378A9">
            <w:pPr>
              <w:pStyle w:val="TAL"/>
              <w:rPr>
                <w:ins w:id="92" w:author="xkx" w:date="2021-09-27T13:59:00Z"/>
                <w:lang w:eastAsia="zh-CN"/>
              </w:rPr>
            </w:pPr>
            <w:ins w:id="93" w:author="xkx" w:date="2021-09-27T13:59:00Z">
              <w:r>
                <w:rPr>
                  <w:lang w:eastAsia="zh-CN"/>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1286209F" w14:textId="77777777" w:rsidR="00841755" w:rsidRDefault="00841755" w:rsidP="004378A9">
            <w:pPr>
              <w:pStyle w:val="TAL"/>
              <w:rPr>
                <w:ins w:id="94" w:author="xkx" w:date="2021-09-27T13:59:00Z"/>
              </w:rPr>
            </w:pPr>
            <w:ins w:id="95" w:author="xkx" w:date="2021-09-27T13:59:00Z">
              <w:r>
                <w:t xml:space="preserve">SDP related to </w:t>
              </w:r>
              <w:proofErr w:type="gramStart"/>
              <w:r>
                <w:t>application level</w:t>
              </w:r>
              <w:proofErr w:type="gramEnd"/>
              <w:r>
                <w:t xml:space="preserve"> control signalling or media to be transmitted over the MBS session (e.g. codec, protocol ID, FEC information, IP address and ports)</w:t>
              </w:r>
            </w:ins>
          </w:p>
        </w:tc>
      </w:tr>
      <w:tr w:rsidR="00841755" w14:paraId="1CDB132F" w14:textId="77777777" w:rsidTr="004378A9">
        <w:trPr>
          <w:jc w:val="center"/>
          <w:ins w:id="96" w:author="xkx" w:date="2021-09-27T13:59:00Z"/>
        </w:trPr>
        <w:tc>
          <w:tcPr>
            <w:tcW w:w="2880" w:type="dxa"/>
            <w:tcBorders>
              <w:top w:val="single" w:sz="4" w:space="0" w:color="000000"/>
              <w:left w:val="single" w:sz="4" w:space="0" w:color="000000"/>
              <w:bottom w:val="single" w:sz="4" w:space="0" w:color="000000"/>
              <w:right w:val="nil"/>
            </w:tcBorders>
            <w:hideMark/>
          </w:tcPr>
          <w:p w14:paraId="53E405E0" w14:textId="77777777" w:rsidR="00841755" w:rsidRDefault="00841755" w:rsidP="004378A9">
            <w:pPr>
              <w:pStyle w:val="TAL"/>
              <w:rPr>
                <w:ins w:id="97" w:author="xkx" w:date="2021-09-27T13:59:00Z"/>
              </w:rPr>
            </w:pPr>
            <w:ins w:id="98" w:author="xkx" w:date="2021-09-27T13:59:00Z">
              <w:r>
                <w:t>List of MBS Service Area information</w:t>
              </w:r>
            </w:ins>
          </w:p>
        </w:tc>
        <w:tc>
          <w:tcPr>
            <w:tcW w:w="1440" w:type="dxa"/>
            <w:tcBorders>
              <w:top w:val="single" w:sz="4" w:space="0" w:color="000000"/>
              <w:left w:val="single" w:sz="4" w:space="0" w:color="000000"/>
              <w:bottom w:val="single" w:sz="4" w:space="0" w:color="000000"/>
              <w:right w:val="nil"/>
            </w:tcBorders>
            <w:hideMark/>
          </w:tcPr>
          <w:p w14:paraId="6DC24308" w14:textId="77777777" w:rsidR="00841755" w:rsidRDefault="00841755" w:rsidP="004378A9">
            <w:pPr>
              <w:pStyle w:val="TAL"/>
              <w:rPr>
                <w:ins w:id="99" w:author="xkx" w:date="2021-09-27T13:59:00Z"/>
              </w:rPr>
            </w:pPr>
            <w:ins w:id="100" w:author="xkx" w:date="2021-09-27T13:59: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50926FE2" w14:textId="77777777" w:rsidR="00841755" w:rsidRDefault="00841755" w:rsidP="004378A9">
            <w:pPr>
              <w:pStyle w:val="TAL"/>
              <w:rPr>
                <w:ins w:id="101" w:author="xkx" w:date="2021-09-27T13:59:00Z"/>
              </w:rPr>
            </w:pPr>
            <w:ins w:id="102" w:author="xkx" w:date="2021-09-27T13:59:00Z">
              <w:r>
                <w:t>For the case of local MBS services, it indicates either multicast service area identifier(s) for multicast MBS session, or broadcast service area identifier(s) for broadcast MBS session</w:t>
              </w:r>
            </w:ins>
          </w:p>
        </w:tc>
      </w:tr>
      <w:tr w:rsidR="00841755" w14:paraId="184BBF32" w14:textId="77777777" w:rsidTr="004378A9">
        <w:trPr>
          <w:jc w:val="center"/>
          <w:ins w:id="103" w:author="xkx" w:date="2021-09-27T13:59:00Z"/>
        </w:trPr>
        <w:tc>
          <w:tcPr>
            <w:tcW w:w="2880" w:type="dxa"/>
            <w:tcBorders>
              <w:top w:val="single" w:sz="4" w:space="0" w:color="000000"/>
              <w:left w:val="single" w:sz="4" w:space="0" w:color="000000"/>
              <w:bottom w:val="single" w:sz="4" w:space="0" w:color="000000"/>
              <w:right w:val="nil"/>
            </w:tcBorders>
            <w:hideMark/>
          </w:tcPr>
          <w:p w14:paraId="1B7BC300" w14:textId="77777777" w:rsidR="00841755" w:rsidRDefault="00841755" w:rsidP="004378A9">
            <w:pPr>
              <w:pStyle w:val="TAL"/>
              <w:rPr>
                <w:ins w:id="104" w:author="xkx" w:date="2021-09-27T13:59:00Z"/>
              </w:rPr>
            </w:pPr>
            <w:ins w:id="105" w:author="xkx" w:date="2021-09-27T13:59:00Z">
              <w:r>
                <w:t>Service announcement acknowledgement</w:t>
              </w:r>
            </w:ins>
          </w:p>
        </w:tc>
        <w:tc>
          <w:tcPr>
            <w:tcW w:w="1440" w:type="dxa"/>
            <w:tcBorders>
              <w:top w:val="single" w:sz="4" w:space="0" w:color="000000"/>
              <w:left w:val="single" w:sz="4" w:space="0" w:color="000000"/>
              <w:bottom w:val="single" w:sz="4" w:space="0" w:color="000000"/>
              <w:right w:val="nil"/>
            </w:tcBorders>
            <w:hideMark/>
          </w:tcPr>
          <w:p w14:paraId="75F49111" w14:textId="77777777" w:rsidR="00841755" w:rsidRDefault="00841755" w:rsidP="004378A9">
            <w:pPr>
              <w:pStyle w:val="TAL"/>
              <w:rPr>
                <w:ins w:id="106" w:author="xkx" w:date="2021-09-27T13:59:00Z"/>
              </w:rPr>
            </w:pPr>
            <w:ins w:id="107" w:author="xkx" w:date="2021-09-27T13:59: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426E309D" w14:textId="77777777" w:rsidR="00841755" w:rsidRDefault="00841755" w:rsidP="004378A9">
            <w:pPr>
              <w:pStyle w:val="TAL"/>
              <w:rPr>
                <w:ins w:id="108" w:author="xkx" w:date="2021-09-27T13:59:00Z"/>
              </w:rPr>
            </w:pPr>
            <w:ins w:id="109" w:author="xkx" w:date="2021-09-27T13:59:00Z">
              <w:r>
                <w:t>Indicate if the MC service server requires an acknowledgement to the MBS service announcement</w:t>
              </w:r>
            </w:ins>
          </w:p>
        </w:tc>
      </w:tr>
      <w:tr w:rsidR="00841755" w14:paraId="66FD6A7D" w14:textId="77777777" w:rsidTr="004378A9">
        <w:trPr>
          <w:jc w:val="center"/>
          <w:ins w:id="110" w:author="xkx" w:date="2021-09-27T13:59:00Z"/>
        </w:trPr>
        <w:tc>
          <w:tcPr>
            <w:tcW w:w="2880" w:type="dxa"/>
            <w:tcBorders>
              <w:top w:val="single" w:sz="4" w:space="0" w:color="000000"/>
              <w:left w:val="single" w:sz="4" w:space="0" w:color="000000"/>
              <w:bottom w:val="single" w:sz="4" w:space="0" w:color="000000"/>
              <w:right w:val="nil"/>
            </w:tcBorders>
            <w:hideMark/>
          </w:tcPr>
          <w:p w14:paraId="2CF29192" w14:textId="77777777" w:rsidR="00841755" w:rsidRDefault="00841755" w:rsidP="004378A9">
            <w:pPr>
              <w:pStyle w:val="TAL"/>
              <w:rPr>
                <w:ins w:id="111" w:author="xkx" w:date="2021-09-27T13:59:00Z"/>
              </w:rPr>
            </w:pPr>
            <w:ins w:id="112" w:author="xkx" w:date="2021-09-27T13:59:00Z">
              <w:r>
                <w:t>Multicast MBS session related information (NOTE 1)</w:t>
              </w:r>
            </w:ins>
          </w:p>
        </w:tc>
        <w:tc>
          <w:tcPr>
            <w:tcW w:w="1440" w:type="dxa"/>
            <w:tcBorders>
              <w:top w:val="single" w:sz="4" w:space="0" w:color="000000"/>
              <w:left w:val="single" w:sz="4" w:space="0" w:color="000000"/>
              <w:bottom w:val="single" w:sz="4" w:space="0" w:color="000000"/>
              <w:right w:val="nil"/>
            </w:tcBorders>
            <w:hideMark/>
          </w:tcPr>
          <w:p w14:paraId="70C74E8D" w14:textId="77777777" w:rsidR="00841755" w:rsidRDefault="00841755" w:rsidP="004378A9">
            <w:pPr>
              <w:pStyle w:val="TAL"/>
              <w:rPr>
                <w:ins w:id="113" w:author="xkx" w:date="2021-09-27T13:59:00Z"/>
              </w:rPr>
            </w:pPr>
            <w:ins w:id="114" w:author="xkx" w:date="2021-09-27T13:59: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291D6020" w14:textId="77777777" w:rsidR="00841755" w:rsidRDefault="00841755" w:rsidP="004378A9">
            <w:pPr>
              <w:pStyle w:val="TAL"/>
              <w:rPr>
                <w:ins w:id="115" w:author="xkx" w:date="2021-09-27T13:59:00Z"/>
              </w:rPr>
            </w:pPr>
            <w:ins w:id="116" w:author="xkx" w:date="2021-09-27T13:59:00Z">
              <w:r>
                <w:t xml:space="preserve">Additional information to be used by the MC service client to join the multicast MBS session </w:t>
              </w:r>
            </w:ins>
          </w:p>
        </w:tc>
      </w:tr>
      <w:tr w:rsidR="00841755" w14:paraId="76324902" w14:textId="77777777" w:rsidTr="004378A9">
        <w:trPr>
          <w:jc w:val="center"/>
          <w:ins w:id="117" w:author="xkx" w:date="2021-09-27T13:59:00Z"/>
        </w:trPr>
        <w:tc>
          <w:tcPr>
            <w:tcW w:w="2880" w:type="dxa"/>
            <w:tcBorders>
              <w:top w:val="single" w:sz="4" w:space="0" w:color="000000"/>
              <w:left w:val="single" w:sz="4" w:space="0" w:color="000000"/>
              <w:bottom w:val="single" w:sz="4" w:space="0" w:color="000000"/>
              <w:right w:val="nil"/>
            </w:tcBorders>
            <w:hideMark/>
          </w:tcPr>
          <w:p w14:paraId="22EB2676" w14:textId="77777777" w:rsidR="00841755" w:rsidRDefault="00841755" w:rsidP="004378A9">
            <w:pPr>
              <w:pStyle w:val="TAL"/>
              <w:rPr>
                <w:ins w:id="118" w:author="xkx" w:date="2021-09-27T13:59:00Z"/>
                <w:lang w:val="fr-FR"/>
              </w:rPr>
            </w:pPr>
            <w:ins w:id="119" w:author="xkx" w:date="2021-09-27T13:59:00Z">
              <w:r>
                <w:rPr>
                  <w:lang w:val="fr-FR"/>
                </w:rPr>
                <w:t>MBS session UE join notification (NOTE 1)</w:t>
              </w:r>
            </w:ins>
          </w:p>
        </w:tc>
        <w:tc>
          <w:tcPr>
            <w:tcW w:w="1440" w:type="dxa"/>
            <w:tcBorders>
              <w:top w:val="single" w:sz="4" w:space="0" w:color="000000"/>
              <w:left w:val="single" w:sz="4" w:space="0" w:color="000000"/>
              <w:bottom w:val="single" w:sz="4" w:space="0" w:color="000000"/>
              <w:right w:val="nil"/>
            </w:tcBorders>
            <w:hideMark/>
          </w:tcPr>
          <w:p w14:paraId="322F49AB" w14:textId="77777777" w:rsidR="00841755" w:rsidRDefault="00841755" w:rsidP="004378A9">
            <w:pPr>
              <w:pStyle w:val="TAL"/>
              <w:rPr>
                <w:ins w:id="120" w:author="xkx" w:date="2021-09-27T13:59:00Z"/>
              </w:rPr>
            </w:pPr>
            <w:ins w:id="121" w:author="xkx" w:date="2021-09-27T13:59: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5B2A05ED" w14:textId="77777777" w:rsidR="00841755" w:rsidRDefault="00841755" w:rsidP="004378A9">
            <w:pPr>
              <w:pStyle w:val="TAL"/>
              <w:rPr>
                <w:ins w:id="122" w:author="xkx" w:date="2021-09-27T13:59:00Z"/>
              </w:rPr>
            </w:pPr>
            <w:ins w:id="123" w:author="xkx" w:date="2021-09-27T13:59:00Z">
              <w:r>
                <w:t>Indicate if the MC service server requires a notification from the MC service client once it has joined the multicast MBS session</w:t>
              </w:r>
            </w:ins>
          </w:p>
        </w:tc>
      </w:tr>
      <w:tr w:rsidR="00841755" w14:paraId="0560DFD6" w14:textId="77777777" w:rsidTr="004378A9">
        <w:trPr>
          <w:jc w:val="center"/>
          <w:ins w:id="124" w:author="xkx" w:date="2021-09-27T13:59:00Z"/>
        </w:trPr>
        <w:tc>
          <w:tcPr>
            <w:tcW w:w="2880" w:type="dxa"/>
            <w:tcBorders>
              <w:top w:val="single" w:sz="4" w:space="0" w:color="000000"/>
              <w:left w:val="single" w:sz="4" w:space="0" w:color="000000"/>
              <w:bottom w:val="single" w:sz="4" w:space="0" w:color="000000"/>
              <w:right w:val="nil"/>
            </w:tcBorders>
            <w:hideMark/>
          </w:tcPr>
          <w:p w14:paraId="0227D1DC" w14:textId="77777777" w:rsidR="00841755" w:rsidRDefault="00841755" w:rsidP="004378A9">
            <w:pPr>
              <w:pStyle w:val="TAL"/>
              <w:rPr>
                <w:ins w:id="125" w:author="xkx" w:date="2021-09-27T13:59:00Z"/>
              </w:rPr>
            </w:pPr>
            <w:ins w:id="126" w:author="xkx" w:date="2021-09-27T13:59:00Z">
              <w:r>
                <w:t>Monitoring state (NOTE 2)</w:t>
              </w:r>
            </w:ins>
          </w:p>
        </w:tc>
        <w:tc>
          <w:tcPr>
            <w:tcW w:w="1440" w:type="dxa"/>
            <w:tcBorders>
              <w:top w:val="single" w:sz="4" w:space="0" w:color="000000"/>
              <w:left w:val="single" w:sz="4" w:space="0" w:color="000000"/>
              <w:bottom w:val="single" w:sz="4" w:space="0" w:color="000000"/>
              <w:right w:val="nil"/>
            </w:tcBorders>
            <w:hideMark/>
          </w:tcPr>
          <w:p w14:paraId="4CAA8969" w14:textId="77777777" w:rsidR="00841755" w:rsidRDefault="00841755" w:rsidP="004378A9">
            <w:pPr>
              <w:pStyle w:val="TAL"/>
              <w:rPr>
                <w:ins w:id="127" w:author="xkx" w:date="2021-09-27T13:59:00Z"/>
              </w:rPr>
            </w:pPr>
            <w:ins w:id="128" w:author="xkx" w:date="2021-09-27T13:59: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45666C98" w14:textId="77777777" w:rsidR="00841755" w:rsidRDefault="00841755" w:rsidP="004378A9">
            <w:pPr>
              <w:pStyle w:val="TAL"/>
              <w:rPr>
                <w:ins w:id="129" w:author="xkx" w:date="2021-09-27T13:59:00Z"/>
              </w:rPr>
            </w:pPr>
            <w:ins w:id="130" w:author="xkx" w:date="2021-09-27T13:59:00Z">
              <w:r>
                <w:t xml:space="preserve">Indicate if the MC service client is required to actively monitor the broadcast MBS session </w:t>
              </w:r>
              <w:r>
                <w:rPr>
                  <w:lang w:eastAsia="zh-CN"/>
                </w:rPr>
                <w:t>quality</w:t>
              </w:r>
              <w:r>
                <w:t xml:space="preserve"> and report it to the MC service server</w:t>
              </w:r>
            </w:ins>
          </w:p>
        </w:tc>
      </w:tr>
      <w:tr w:rsidR="00841755" w14:paraId="7F29DC8B" w14:textId="77777777" w:rsidTr="004378A9">
        <w:trPr>
          <w:jc w:val="center"/>
          <w:ins w:id="131" w:author="xkx" w:date="2021-09-27T13:59:00Z"/>
        </w:trPr>
        <w:tc>
          <w:tcPr>
            <w:tcW w:w="8640" w:type="dxa"/>
            <w:gridSpan w:val="3"/>
            <w:tcBorders>
              <w:top w:val="single" w:sz="4" w:space="0" w:color="000000"/>
              <w:left w:val="single" w:sz="4" w:space="0" w:color="000000"/>
              <w:bottom w:val="single" w:sz="4" w:space="0" w:color="000000"/>
              <w:right w:val="single" w:sz="4" w:space="0" w:color="000000"/>
            </w:tcBorders>
            <w:hideMark/>
          </w:tcPr>
          <w:p w14:paraId="7077B555" w14:textId="77777777" w:rsidR="00841755" w:rsidRDefault="00841755" w:rsidP="004378A9">
            <w:pPr>
              <w:pStyle w:val="TAN"/>
              <w:rPr>
                <w:ins w:id="132" w:author="xkx" w:date="2021-09-27T13:59:00Z"/>
              </w:rPr>
            </w:pPr>
            <w:ins w:id="133" w:author="xkx" w:date="2021-09-27T13:59:00Z">
              <w:r>
                <w:t>NOTE 1:</w:t>
              </w:r>
              <w:r>
                <w:tab/>
                <w:t>It is applicable for multicast MBS session</w:t>
              </w:r>
            </w:ins>
          </w:p>
          <w:p w14:paraId="3B747E9B" w14:textId="77777777" w:rsidR="00841755" w:rsidRDefault="00841755" w:rsidP="004378A9">
            <w:pPr>
              <w:pStyle w:val="TAN"/>
              <w:rPr>
                <w:ins w:id="134" w:author="xkx" w:date="2021-09-27T13:59:00Z"/>
              </w:rPr>
            </w:pPr>
            <w:ins w:id="135" w:author="xkx" w:date="2021-09-27T13:59:00Z">
              <w:r>
                <w:t>NOTE 2:</w:t>
              </w:r>
              <w:r>
                <w:tab/>
                <w:t>It is applicable for broadcast MBS session</w:t>
              </w:r>
            </w:ins>
          </w:p>
        </w:tc>
      </w:tr>
    </w:tbl>
    <w:p w14:paraId="03FEB158" w14:textId="77777777" w:rsidR="00841755" w:rsidRDefault="00841755" w:rsidP="00841755">
      <w:pPr>
        <w:rPr>
          <w:ins w:id="136" w:author="xkx" w:date="2021-09-27T13:59:00Z"/>
          <w:lang w:eastAsia="zh-CN"/>
        </w:rPr>
      </w:pPr>
    </w:p>
    <w:p w14:paraId="5CE61F5C" w14:textId="77777777" w:rsidR="00841755" w:rsidRDefault="00841755" w:rsidP="00841755">
      <w:pPr>
        <w:pStyle w:val="EditorsNote"/>
        <w:rPr>
          <w:ins w:id="137" w:author="xkx" w:date="2021-09-27T13:59:00Z"/>
          <w:lang w:eastAsia="zh-CN"/>
        </w:rPr>
      </w:pPr>
      <w:ins w:id="138" w:author="xkx" w:date="2021-09-27T13:59:00Z">
        <w:r>
          <w:rPr>
            <w:lang w:eastAsia="zh-CN"/>
          </w:rPr>
          <w:t>Editor's note: It is FFS which multicast MBS session related information is required to be included in the MBS service announcement to enable that the MC service client can trigger the MBS session join request towards the 5GS. This depends on the corresponding further specification in 3GPP TS 23.247 [xx].</w:t>
        </w:r>
      </w:ins>
    </w:p>
    <w:p w14:paraId="034DF494" w14:textId="34CCAAE3" w:rsidR="00841755" w:rsidRDefault="00841755" w:rsidP="00841755">
      <w:pPr>
        <w:pStyle w:val="4"/>
        <w:rPr>
          <w:ins w:id="139" w:author="xkx" w:date="2021-09-27T13:59:00Z"/>
          <w:lang w:eastAsia="zh-CN"/>
        </w:rPr>
      </w:pPr>
      <w:ins w:id="140" w:author="xkx" w:date="2021-09-27T13:59:00Z">
        <w:r>
          <w:fldChar w:fldCharType="begin"/>
        </w:r>
        <w:r>
          <w:fldChar w:fldCharType="end"/>
        </w:r>
        <w:r>
          <w:rPr>
            <w:lang w:eastAsia="zh-CN"/>
          </w:rPr>
          <w:t>7.X.</w:t>
        </w:r>
        <w:proofErr w:type="gramStart"/>
        <w:r>
          <w:rPr>
            <w:lang w:eastAsia="zh-CN"/>
          </w:rPr>
          <w:t>Y.A</w:t>
        </w:r>
      </w:ins>
      <w:proofErr w:type="gramEnd"/>
      <w:ins w:id="141" w:author="xkx" w:date="2021-10-14T17:25:00Z">
        <w:r w:rsidR="00FC7652">
          <w:rPr>
            <w:lang w:eastAsia="zh-CN"/>
          </w:rPr>
          <w:t>4</w:t>
        </w:r>
      </w:ins>
      <w:ins w:id="142" w:author="xkx" w:date="2021-09-27T13:59:00Z">
        <w:r>
          <w:rPr>
            <w:lang w:eastAsia="zh-CN"/>
          </w:rPr>
          <w:tab/>
        </w:r>
        <w:r>
          <w:t>Procedure</w:t>
        </w:r>
      </w:ins>
    </w:p>
    <w:p w14:paraId="60AC714F" w14:textId="77777777" w:rsidR="00841755" w:rsidRDefault="00841755" w:rsidP="00841755">
      <w:pPr>
        <w:rPr>
          <w:ins w:id="143" w:author="xkx" w:date="2021-09-27T13:59:00Z"/>
          <w:lang w:eastAsia="zh-CN"/>
        </w:rPr>
      </w:pPr>
      <w:ins w:id="144" w:author="xkx" w:date="2021-09-27T13:59:00Z">
        <w:r>
          <w:rPr>
            <w:lang w:eastAsia="zh-CN"/>
          </w:rPr>
          <w:t xml:space="preserve">The procedure in figure 7.X.Y.A3-1 describes how MBS session configuration and MBS service announcement can be used for the transmission of MC service group communication data over either multicast or broadcast MBS sessions. </w:t>
        </w:r>
      </w:ins>
    </w:p>
    <w:p w14:paraId="5283CF99" w14:textId="77777777" w:rsidR="00841755" w:rsidRDefault="00841755" w:rsidP="00841755">
      <w:pPr>
        <w:rPr>
          <w:ins w:id="145" w:author="xkx" w:date="2021-09-27T13:59:00Z"/>
        </w:rPr>
      </w:pPr>
      <w:ins w:id="146" w:author="xkx" w:date="2021-09-27T13:59:00Z">
        <w:r>
          <w:t>Pre-conditions:</w:t>
        </w:r>
      </w:ins>
    </w:p>
    <w:p w14:paraId="25C000A4" w14:textId="77777777" w:rsidR="00841755" w:rsidRDefault="00841755" w:rsidP="00841755">
      <w:pPr>
        <w:pStyle w:val="B1"/>
        <w:rPr>
          <w:ins w:id="147" w:author="xkx" w:date="2021-09-27T13:59:00Z"/>
        </w:rPr>
      </w:pPr>
      <w:ins w:id="148" w:author="xkx" w:date="2021-09-27T13:59:00Z">
        <w:r>
          <w:t>-</w:t>
        </w:r>
        <w:r>
          <w:tab/>
          <w:t>MC service clients 1 to n are attached to the 5GS, registered and affiliated to the same MC service group X.</w:t>
        </w:r>
      </w:ins>
    </w:p>
    <w:p w14:paraId="51E5682C" w14:textId="77777777" w:rsidR="00841755" w:rsidRDefault="00841755" w:rsidP="00841755">
      <w:pPr>
        <w:pStyle w:val="B1"/>
        <w:rPr>
          <w:ins w:id="149" w:author="xkx" w:date="2021-09-27T13:59:00Z"/>
          <w:lang w:eastAsia="zh-CN"/>
        </w:rPr>
      </w:pPr>
      <w:ins w:id="150" w:author="xkx" w:date="2021-09-27T13:59:00Z">
        <w:r>
          <w:rPr>
            <w:lang w:eastAsia="zh-CN"/>
          </w:rPr>
          <w:t>-</w:t>
        </w:r>
        <w:r>
          <w:rPr>
            <w:lang w:eastAsia="zh-CN"/>
          </w:rPr>
          <w:tab/>
          <w:t>The MC service server has decided to use an MBS session for MC service group communications associated to MC service group X.</w:t>
        </w:r>
      </w:ins>
    </w:p>
    <w:p w14:paraId="68DA3C98" w14:textId="77777777" w:rsidR="00841755" w:rsidRDefault="00841755" w:rsidP="00841755">
      <w:pPr>
        <w:pStyle w:val="B1"/>
        <w:rPr>
          <w:ins w:id="151" w:author="xkx" w:date="2021-09-27T13:59:00Z"/>
          <w:lang w:eastAsia="zh-CN"/>
        </w:rPr>
      </w:pPr>
      <w:ins w:id="152" w:author="xkx" w:date="2021-09-27T13:59:00Z">
        <w:r>
          <w:lastRenderedPageBreak/>
          <w:t>-</w:t>
        </w:r>
        <w:r>
          <w:tab/>
          <w:t>The MC service server has directly performed (or via NEF/MBSF) an MB-SMF discovery and selection, unless the corresponding information is locally configured.</w:t>
        </w:r>
      </w:ins>
    </w:p>
    <w:p w14:paraId="1753808B" w14:textId="77777777" w:rsidR="00841755" w:rsidRDefault="00841755" w:rsidP="00841755">
      <w:pPr>
        <w:rPr>
          <w:ins w:id="153" w:author="xkx" w:date="2021-09-27T13:59:00Z"/>
          <w:lang w:eastAsia="zh-CN"/>
        </w:rPr>
      </w:pPr>
    </w:p>
    <w:p w14:paraId="7977087E" w14:textId="77777777" w:rsidR="00841755" w:rsidRDefault="00841755" w:rsidP="00841755">
      <w:pPr>
        <w:pStyle w:val="TH"/>
        <w:rPr>
          <w:ins w:id="154" w:author="xkx" w:date="2021-09-27T13:59:00Z"/>
        </w:rPr>
      </w:pPr>
      <w:ins w:id="155" w:author="xkx" w:date="2021-09-27T13:59:00Z">
        <w:r>
          <w:object w:dxaOrig="7950" w:dyaOrig="6165" w14:anchorId="61A46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08.25pt" o:ole="">
              <v:imagedata r:id="rId10" o:title=""/>
            </v:shape>
            <o:OLEObject Type="Embed" ProgID="Visio.Drawing.11" ShapeID="_x0000_i1025" DrawAspect="Content" ObjectID="_1695737621" r:id="rId11"/>
          </w:object>
        </w:r>
      </w:ins>
    </w:p>
    <w:p w14:paraId="668DCC39" w14:textId="77777777" w:rsidR="00841755" w:rsidRDefault="00841755" w:rsidP="00841755">
      <w:pPr>
        <w:pStyle w:val="TF"/>
        <w:rPr>
          <w:ins w:id="156" w:author="xkx" w:date="2021-09-27T13:59:00Z"/>
          <w:lang w:eastAsia="zh-CN"/>
        </w:rPr>
      </w:pPr>
      <w:ins w:id="157" w:author="xkx" w:date="2021-09-27T13:59:00Z">
        <w:r>
          <w:t>Figure </w:t>
        </w:r>
        <w:r>
          <w:rPr>
            <w:lang w:eastAsia="zh-CN"/>
          </w:rPr>
          <w:t>7.X.Y.A3</w:t>
        </w:r>
        <w:r>
          <w:t>-1: MBS service announcement for multicast and broadcast MBS sessions</w:t>
        </w:r>
      </w:ins>
    </w:p>
    <w:p w14:paraId="68E089AF" w14:textId="77777777" w:rsidR="00841755" w:rsidRDefault="00841755" w:rsidP="00841755">
      <w:pPr>
        <w:pStyle w:val="B1"/>
        <w:ind w:left="564" w:hanging="280"/>
        <w:rPr>
          <w:ins w:id="158" w:author="xkx" w:date="2021-09-27T13:59:00Z"/>
          <w:rFonts w:eastAsia="宋体"/>
        </w:rPr>
      </w:pPr>
      <w:ins w:id="159" w:author="xkx" w:date="2021-09-27T13:59:00Z">
        <w:r>
          <w:rPr>
            <w:rFonts w:eastAsia="宋体"/>
          </w:rPr>
          <w:t>1.</w:t>
        </w:r>
        <w:r>
          <w:rPr>
            <w:rFonts w:eastAsia="宋体"/>
          </w:rPr>
          <w:tab/>
          <w:t xml:space="preserve">The MC service server decides to configure a multicast or broadcast MBS session targeting the MC service group X, </w:t>
        </w:r>
        <w:proofErr w:type="gramStart"/>
        <w:r>
          <w:rPr>
            <w:rFonts w:eastAsia="宋体"/>
          </w:rPr>
          <w:t>e.g.</w:t>
        </w:r>
        <w:proofErr w:type="gramEnd"/>
        <w:r>
          <w:rPr>
            <w:rFonts w:eastAsia="宋体"/>
          </w:rPr>
          <w:t xml:space="preserve"> based on the affiliation status of the group members. As being specified in 3GPP TS 23.247 [xx], the MBS session configuration procedure is initiated by the MC service server by requesting an MBS session to the 5GC, where the session can either be configured with or without PCC. The MC service server provides, among others, the MBS session type and service requirements, </w:t>
        </w:r>
        <w:proofErr w:type="gramStart"/>
        <w:r>
          <w:rPr>
            <w:rFonts w:eastAsia="宋体"/>
          </w:rPr>
          <w:t>e.g.</w:t>
        </w:r>
        <w:proofErr w:type="gramEnd"/>
        <w:r>
          <w:rPr>
            <w:rFonts w:eastAsia="宋体"/>
          </w:rPr>
          <w:t xml:space="preserve"> required QoS, for the MBS session. The MC service server may also indicate how data can be distributed to the 5GC to be transmitted over the MBS session. For the case of a multicast MBS session, the MC service server can indicate the state for the MBS session to be configured. As a response, the MC service server receives the MBS session ID and other parameters associated to the configured MBS session. </w:t>
        </w:r>
      </w:ins>
    </w:p>
    <w:p w14:paraId="090EFCC2" w14:textId="77777777" w:rsidR="00841755" w:rsidRDefault="00841755" w:rsidP="00841755">
      <w:pPr>
        <w:pStyle w:val="B1"/>
        <w:ind w:left="564" w:hanging="280"/>
        <w:rPr>
          <w:ins w:id="160" w:author="xkx" w:date="2021-09-27T13:59:00Z"/>
          <w:rFonts w:eastAsia="宋体"/>
        </w:rPr>
      </w:pPr>
      <w:ins w:id="161" w:author="xkx" w:date="2021-09-27T13:59:00Z">
        <w:r>
          <w:rPr>
            <w:rFonts w:eastAsia="宋体"/>
          </w:rPr>
          <w:t>2.</w:t>
        </w:r>
        <w:r>
          <w:rPr>
            <w:rFonts w:eastAsia="宋体"/>
          </w:rPr>
          <w:tab/>
          <w:t xml:space="preserve">The MC service server provides the MC service clients affiliated to MC service group X with the information related to the configured MBS session via an MBS service announcement. As described in table </w:t>
        </w:r>
        <w:r>
          <w:rPr>
            <w:lang w:eastAsia="zh-CN"/>
          </w:rPr>
          <w:t>7.X.Y.A2</w:t>
        </w:r>
        <w:r>
          <w:rPr>
            <w:rFonts w:eastAsia="宋体"/>
          </w:rPr>
          <w:t xml:space="preserve">-1, the service announcement includes information such as the MBS session ID, MBS session mode (broadcast or multicast service type), and SDP information. </w:t>
        </w:r>
      </w:ins>
    </w:p>
    <w:p w14:paraId="1F034D75" w14:textId="77777777" w:rsidR="00841755" w:rsidRDefault="00841755" w:rsidP="00841755">
      <w:pPr>
        <w:pStyle w:val="B1"/>
        <w:ind w:left="564" w:firstLine="0"/>
        <w:rPr>
          <w:ins w:id="162" w:author="xkx" w:date="2021-09-27T13:59:00Z"/>
          <w:rFonts w:eastAsia="宋体"/>
        </w:rPr>
      </w:pPr>
      <w:ins w:id="163" w:author="xkx" w:date="2021-09-27T13:59:00Z">
        <w:r>
          <w:rPr>
            <w:rFonts w:eastAsia="宋体"/>
          </w:rPr>
          <w:t xml:space="preserve">For multicast MBS sessions, further information related to the MBS session may be sent to enable that MC service clients join the announced multicast MBS session. </w:t>
        </w:r>
      </w:ins>
    </w:p>
    <w:p w14:paraId="5CBF5712" w14:textId="77777777" w:rsidR="00841755" w:rsidRDefault="00841755" w:rsidP="00841755">
      <w:pPr>
        <w:pStyle w:val="B1"/>
        <w:ind w:left="564" w:firstLine="0"/>
        <w:rPr>
          <w:ins w:id="164" w:author="xkx" w:date="2021-09-27T13:59:00Z"/>
          <w:rFonts w:eastAsia="宋体"/>
        </w:rPr>
      </w:pPr>
      <w:ins w:id="165" w:author="xkx" w:date="2021-09-27T13:59:00Z">
        <w:r>
          <w:rPr>
            <w:rFonts w:eastAsia="宋体"/>
          </w:rPr>
          <w:t>For broadcast MBS sessions, the session announcement may indicate if the MC service server requires the MC service client to actively monitor and report the quality of the announced broadcast MBS session.</w:t>
        </w:r>
      </w:ins>
    </w:p>
    <w:p w14:paraId="337C3803" w14:textId="77777777" w:rsidR="00841755" w:rsidRDefault="00841755" w:rsidP="00841755">
      <w:pPr>
        <w:pStyle w:val="B1"/>
        <w:ind w:left="564" w:hanging="280"/>
        <w:rPr>
          <w:ins w:id="166" w:author="xkx" w:date="2021-09-27T13:59:00Z"/>
          <w:rFonts w:eastAsia="宋体"/>
        </w:rPr>
      </w:pPr>
      <w:ins w:id="167" w:author="xkx" w:date="2021-09-27T13:59:00Z">
        <w:r>
          <w:rPr>
            <w:rFonts w:eastAsia="宋体"/>
          </w:rPr>
          <w:t>3.</w:t>
        </w:r>
        <w:r>
          <w:rPr>
            <w:rFonts w:eastAsia="宋体"/>
          </w:rPr>
          <w:tab/>
          <w:t xml:space="preserve">MC service clients store and process the received MBS session information. </w:t>
        </w:r>
      </w:ins>
    </w:p>
    <w:p w14:paraId="3F7DA933" w14:textId="77777777" w:rsidR="00841755" w:rsidRDefault="00841755" w:rsidP="00841755">
      <w:pPr>
        <w:pStyle w:val="B1"/>
        <w:ind w:left="564" w:hanging="280"/>
        <w:rPr>
          <w:ins w:id="168" w:author="xkx" w:date="2021-09-27T13:59:00Z"/>
          <w:rFonts w:eastAsia="宋体"/>
        </w:rPr>
      </w:pPr>
      <w:ins w:id="169" w:author="xkx" w:date="2021-09-27T13:59:00Z">
        <w:r>
          <w:rPr>
            <w:rFonts w:eastAsia="宋体"/>
          </w:rPr>
          <w:t>4.</w:t>
        </w:r>
        <w:r>
          <w:rPr>
            <w:rFonts w:eastAsia="宋体"/>
          </w:rPr>
          <w:tab/>
          <w:t xml:space="preserve">MC service clients may provide an MBS service announcement acknowledgment to the MC service server to indicate the reception of the corresponding MBS service announcement. </w:t>
        </w:r>
      </w:ins>
    </w:p>
    <w:p w14:paraId="52D0E8C3" w14:textId="77777777" w:rsidR="00841755" w:rsidRDefault="00841755" w:rsidP="00841755">
      <w:pPr>
        <w:pStyle w:val="B1"/>
        <w:ind w:left="564" w:hanging="280"/>
        <w:rPr>
          <w:ins w:id="170" w:author="xkx" w:date="2021-09-27T13:59:00Z"/>
          <w:rFonts w:eastAsia="宋体"/>
        </w:rPr>
      </w:pPr>
      <w:ins w:id="171" w:author="xkx" w:date="2021-09-27T13:59:00Z">
        <w:r>
          <w:rPr>
            <w:rFonts w:eastAsia="宋体"/>
          </w:rPr>
          <w:t>5.</w:t>
        </w:r>
        <w:r>
          <w:rPr>
            <w:rFonts w:eastAsia="宋体"/>
          </w:rPr>
          <w:tab/>
          <w:t xml:space="preserve">For broadcast MBS sessions, the MC service clients start monitoring the reception quality of the broadcast MBS session. If indicated in the MBS service announcement information, MC service clients report the monitoring state back to the MC service server. </w:t>
        </w:r>
      </w:ins>
    </w:p>
    <w:p w14:paraId="337E5583" w14:textId="77777777" w:rsidR="00841755" w:rsidRDefault="00841755" w:rsidP="00841755">
      <w:pPr>
        <w:pStyle w:val="NO"/>
        <w:rPr>
          <w:ins w:id="172" w:author="xkx" w:date="2021-09-27T13:59:00Z"/>
        </w:rPr>
      </w:pPr>
      <w:ins w:id="173" w:author="xkx" w:date="2021-09-27T13:59:00Z">
        <w:r>
          <w:lastRenderedPageBreak/>
          <w:t>NOTE 1:</w:t>
        </w:r>
        <w:r>
          <w:tab/>
        </w:r>
        <w:r>
          <w:tab/>
        </w:r>
        <w:r>
          <w:rPr>
            <w:lang w:eastAsia="zh-CN"/>
          </w:rPr>
          <w:t>It is implementation specific whether t</w:t>
        </w:r>
        <w:r>
          <w:t xml:space="preserve">he broadcast reception quality level is determined per MBS session, per media stream or per MBS QoS flow level via e.g., measurements of radio level signalling such as the reference signals from the NG-RAN node(s), packet loss. </w:t>
        </w:r>
      </w:ins>
    </w:p>
    <w:p w14:paraId="10A33FCF" w14:textId="77777777" w:rsidR="00841755" w:rsidRDefault="00841755" w:rsidP="00841755">
      <w:pPr>
        <w:pStyle w:val="B1"/>
        <w:ind w:left="564" w:hanging="280"/>
        <w:rPr>
          <w:ins w:id="174" w:author="xkx" w:date="2021-09-27T13:59:00Z"/>
          <w:rFonts w:eastAsia="宋体"/>
        </w:rPr>
      </w:pPr>
      <w:ins w:id="175" w:author="xkx" w:date="2021-09-27T13:59:00Z">
        <w:r>
          <w:rPr>
            <w:rFonts w:eastAsia="宋体"/>
          </w:rPr>
          <w:t>6.</w:t>
        </w:r>
        <w:r>
          <w:rPr>
            <w:rFonts w:eastAsia="宋体"/>
          </w:rPr>
          <w:tab/>
          <w:t xml:space="preserve">For multicast MBS sessions, MC service clients initiate a multicast MBS Session UE Join towards the 5GS using the information provided by the MBS service announcement. </w:t>
        </w:r>
      </w:ins>
    </w:p>
    <w:p w14:paraId="0F8453C2" w14:textId="0169BC66" w:rsidR="00841755" w:rsidRPr="00841755" w:rsidRDefault="00841755" w:rsidP="00841755">
      <w:pPr>
        <w:pStyle w:val="B1"/>
        <w:ind w:left="564" w:hanging="280"/>
        <w:rPr>
          <w:rFonts w:eastAsia="宋体"/>
        </w:rPr>
      </w:pPr>
      <w:ins w:id="176" w:author="xkx" w:date="2021-09-27T13:59:00Z">
        <w:r>
          <w:rPr>
            <w:rFonts w:eastAsia="宋体"/>
          </w:rPr>
          <w:t>7.</w:t>
        </w:r>
        <w:r>
          <w:rPr>
            <w:rFonts w:eastAsia="宋体"/>
          </w:rPr>
          <w:tab/>
          <w:t>The MC service clients provide a notification related to the announced MBS session. For the case of multicast MBS sessions, the clients send a multicast MBS session UE join notification towards the MC service server to indicate that the announced MBS session has been joined successfully. For the case of broadcast MBS sessions, the clients send a notification to the MC service server to indicate the monitoring status of the announced MBS session, e.g., similar to the listening status report used in MBMS.</w:t>
        </w:r>
      </w:ins>
      <w:r w:rsidRPr="00ED7869">
        <w:fldChar w:fldCharType="begin"/>
      </w:r>
      <w:r w:rsidRPr="00ED7869">
        <w:fldChar w:fldCharType="end"/>
      </w:r>
      <w:r w:rsidRPr="00ED7869">
        <w:fldChar w:fldCharType="begin"/>
      </w:r>
      <w:r w:rsidRPr="00ED7869">
        <w:fldChar w:fldCharType="end"/>
      </w:r>
      <w:r w:rsidRPr="000E4DC9">
        <w:fldChar w:fldCharType="begin"/>
      </w:r>
      <w:r w:rsidRPr="000E4DC9">
        <w:fldChar w:fldCharType="end"/>
      </w:r>
    </w:p>
    <w:p w14:paraId="628DF2CC" w14:textId="77777777" w:rsidR="00841755" w:rsidRPr="0042466D" w:rsidRDefault="00841755" w:rsidP="008417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7AA85439" w14:textId="77777777" w:rsidR="00841755" w:rsidRPr="00EA4B9E" w:rsidRDefault="00841755" w:rsidP="00841755"/>
    <w:p w14:paraId="26B3FFED" w14:textId="77777777" w:rsidR="00841755" w:rsidRDefault="00841755" w:rsidP="00841755">
      <w:pPr>
        <w:rPr>
          <w:noProof/>
        </w:rPr>
      </w:pPr>
    </w:p>
    <w:p w14:paraId="607CC354" w14:textId="77777777" w:rsidR="00757153" w:rsidRDefault="00757153"/>
    <w:sectPr w:rsidR="0075715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98FD" w14:textId="77777777" w:rsidR="00A37624" w:rsidRDefault="00A37624" w:rsidP="00841755">
      <w:pPr>
        <w:spacing w:after="0"/>
      </w:pPr>
      <w:r>
        <w:separator/>
      </w:r>
    </w:p>
  </w:endnote>
  <w:endnote w:type="continuationSeparator" w:id="0">
    <w:p w14:paraId="34994D56" w14:textId="77777777" w:rsidR="00A37624" w:rsidRDefault="00A37624" w:rsidP="00841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3218" w14:textId="77777777" w:rsidR="00A37624" w:rsidRDefault="00A37624" w:rsidP="00841755">
      <w:pPr>
        <w:spacing w:after="0"/>
      </w:pPr>
      <w:r>
        <w:separator/>
      </w:r>
    </w:p>
  </w:footnote>
  <w:footnote w:type="continuationSeparator" w:id="0">
    <w:p w14:paraId="5BCE5A70" w14:textId="77777777" w:rsidR="00A37624" w:rsidRDefault="00A37624" w:rsidP="008417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EC41" w14:textId="77777777" w:rsidR="00841755" w:rsidRDefault="008417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4F7D" w14:textId="77777777" w:rsidR="00695808" w:rsidRDefault="00A376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70CB" w14:textId="77777777" w:rsidR="00695808" w:rsidRDefault="00A813F7">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50E" w14:textId="77777777" w:rsidR="00695808" w:rsidRDefault="00A37624">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kx">
    <w15:presenceInfo w15:providerId="None" w15:userId="xk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82"/>
    <w:rsid w:val="001F2EF2"/>
    <w:rsid w:val="00420383"/>
    <w:rsid w:val="005D1482"/>
    <w:rsid w:val="00757153"/>
    <w:rsid w:val="00841755"/>
    <w:rsid w:val="009803B2"/>
    <w:rsid w:val="00A36F71"/>
    <w:rsid w:val="00A37624"/>
    <w:rsid w:val="00A813F7"/>
    <w:rsid w:val="00E4404E"/>
    <w:rsid w:val="00E52F6A"/>
    <w:rsid w:val="00E551AC"/>
    <w:rsid w:val="00FC7652"/>
    <w:rsid w:val="00FF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AEB4"/>
  <w15:chartTrackingRefBased/>
  <w15:docId w15:val="{3C9843EC-0A89-4A77-8307-F62C968E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755"/>
    <w:pPr>
      <w:spacing w:after="180"/>
    </w:pPr>
    <w:rPr>
      <w:rFonts w:ascii="Times New Roman" w:hAnsi="Times New Roman" w:cs="Times New Roman"/>
      <w:kern w:val="0"/>
      <w:sz w:val="20"/>
      <w:szCs w:val="20"/>
      <w:lang w:val="en-GB" w:eastAsia="en-US"/>
    </w:rPr>
  </w:style>
  <w:style w:type="paragraph" w:styleId="1">
    <w:name w:val="heading 1"/>
    <w:next w:val="a"/>
    <w:link w:val="10"/>
    <w:qFormat/>
    <w:rsid w:val="00841755"/>
    <w:pPr>
      <w:keepNext/>
      <w:keepLines/>
      <w:pBdr>
        <w:top w:val="single" w:sz="12" w:space="3" w:color="auto"/>
      </w:pBdr>
      <w:spacing w:before="240" w:after="180"/>
      <w:ind w:left="1134" w:hanging="1134"/>
      <w:outlineLvl w:val="0"/>
    </w:pPr>
    <w:rPr>
      <w:rFonts w:ascii="Arial" w:hAnsi="Arial" w:cs="Times New Roman"/>
      <w:kern w:val="0"/>
      <w:sz w:val="36"/>
      <w:szCs w:val="20"/>
      <w:lang w:val="en-GB" w:eastAsia="en-US"/>
    </w:rPr>
  </w:style>
  <w:style w:type="paragraph" w:styleId="2">
    <w:name w:val="heading 2"/>
    <w:basedOn w:val="1"/>
    <w:next w:val="a"/>
    <w:link w:val="20"/>
    <w:qFormat/>
    <w:rsid w:val="00841755"/>
    <w:pPr>
      <w:pBdr>
        <w:top w:val="none" w:sz="0" w:space="0" w:color="auto"/>
      </w:pBdr>
      <w:spacing w:before="180"/>
      <w:outlineLvl w:val="1"/>
    </w:pPr>
    <w:rPr>
      <w:sz w:val="32"/>
    </w:rPr>
  </w:style>
  <w:style w:type="paragraph" w:styleId="3">
    <w:name w:val="heading 3"/>
    <w:basedOn w:val="2"/>
    <w:next w:val="a"/>
    <w:link w:val="30"/>
    <w:qFormat/>
    <w:rsid w:val="00841755"/>
    <w:pPr>
      <w:spacing w:before="120"/>
      <w:outlineLvl w:val="2"/>
    </w:pPr>
    <w:rPr>
      <w:sz w:val="28"/>
    </w:rPr>
  </w:style>
  <w:style w:type="paragraph" w:styleId="4">
    <w:name w:val="heading 4"/>
    <w:basedOn w:val="3"/>
    <w:next w:val="a"/>
    <w:link w:val="40"/>
    <w:qFormat/>
    <w:rsid w:val="0084175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41755"/>
    <w:pPr>
      <w:widowControl w:val="0"/>
      <w:pBdr>
        <w:bottom w:val="single" w:sz="6" w:space="1" w:color="auto"/>
      </w:pBdr>
      <w:tabs>
        <w:tab w:val="center" w:pos="4153"/>
        <w:tab w:val="right" w:pos="8306"/>
      </w:tabs>
      <w:snapToGrid w:val="0"/>
      <w:spacing w:after="0"/>
      <w:jc w:val="center"/>
    </w:pPr>
    <w:rPr>
      <w:rFonts w:asciiTheme="minorHAnsi" w:hAnsiTheme="minorHAnsi" w:cstheme="minorBidi"/>
      <w:kern w:val="2"/>
      <w:sz w:val="18"/>
      <w:szCs w:val="18"/>
      <w:lang w:val="en-US" w:eastAsia="zh-CN"/>
    </w:rPr>
  </w:style>
  <w:style w:type="character" w:customStyle="1" w:styleId="a4">
    <w:name w:val="页眉 字符"/>
    <w:basedOn w:val="a0"/>
    <w:link w:val="a3"/>
    <w:uiPriority w:val="99"/>
    <w:rsid w:val="00841755"/>
    <w:rPr>
      <w:sz w:val="18"/>
      <w:szCs w:val="18"/>
    </w:rPr>
  </w:style>
  <w:style w:type="paragraph" w:styleId="a5">
    <w:name w:val="footer"/>
    <w:basedOn w:val="a"/>
    <w:link w:val="a6"/>
    <w:uiPriority w:val="99"/>
    <w:unhideWhenUsed/>
    <w:rsid w:val="00841755"/>
    <w:pPr>
      <w:widowControl w:val="0"/>
      <w:tabs>
        <w:tab w:val="center" w:pos="4153"/>
        <w:tab w:val="right" w:pos="8306"/>
      </w:tabs>
      <w:snapToGrid w:val="0"/>
      <w:spacing w:after="0"/>
    </w:pPr>
    <w:rPr>
      <w:rFonts w:asciiTheme="minorHAnsi" w:hAnsiTheme="minorHAnsi" w:cstheme="minorBidi"/>
      <w:kern w:val="2"/>
      <w:sz w:val="18"/>
      <w:szCs w:val="18"/>
      <w:lang w:val="en-US" w:eastAsia="zh-CN"/>
    </w:rPr>
  </w:style>
  <w:style w:type="character" w:customStyle="1" w:styleId="a6">
    <w:name w:val="页脚 字符"/>
    <w:basedOn w:val="a0"/>
    <w:link w:val="a5"/>
    <w:uiPriority w:val="99"/>
    <w:rsid w:val="00841755"/>
    <w:rPr>
      <w:sz w:val="18"/>
      <w:szCs w:val="18"/>
    </w:rPr>
  </w:style>
  <w:style w:type="character" w:customStyle="1" w:styleId="10">
    <w:name w:val="标题 1 字符"/>
    <w:basedOn w:val="a0"/>
    <w:link w:val="1"/>
    <w:rsid w:val="00841755"/>
    <w:rPr>
      <w:rFonts w:ascii="Arial" w:hAnsi="Arial" w:cs="Times New Roman"/>
      <w:kern w:val="0"/>
      <w:sz w:val="36"/>
      <w:szCs w:val="20"/>
      <w:lang w:val="en-GB" w:eastAsia="en-US"/>
    </w:rPr>
  </w:style>
  <w:style w:type="character" w:customStyle="1" w:styleId="20">
    <w:name w:val="标题 2 字符"/>
    <w:basedOn w:val="a0"/>
    <w:link w:val="2"/>
    <w:rsid w:val="00841755"/>
    <w:rPr>
      <w:rFonts w:ascii="Arial" w:hAnsi="Arial" w:cs="Times New Roman"/>
      <w:kern w:val="0"/>
      <w:sz w:val="32"/>
      <w:szCs w:val="20"/>
      <w:lang w:val="en-GB" w:eastAsia="en-US"/>
    </w:rPr>
  </w:style>
  <w:style w:type="character" w:customStyle="1" w:styleId="30">
    <w:name w:val="标题 3 字符"/>
    <w:basedOn w:val="a0"/>
    <w:link w:val="3"/>
    <w:rsid w:val="00841755"/>
    <w:rPr>
      <w:rFonts w:ascii="Arial" w:hAnsi="Arial" w:cs="Times New Roman"/>
      <w:kern w:val="0"/>
      <w:sz w:val="28"/>
      <w:szCs w:val="20"/>
      <w:lang w:val="en-GB" w:eastAsia="en-US"/>
    </w:rPr>
  </w:style>
  <w:style w:type="character" w:customStyle="1" w:styleId="40">
    <w:name w:val="标题 4 字符"/>
    <w:basedOn w:val="a0"/>
    <w:link w:val="4"/>
    <w:rsid w:val="00841755"/>
    <w:rPr>
      <w:rFonts w:ascii="Arial" w:hAnsi="Arial" w:cs="Times New Roman"/>
      <w:kern w:val="0"/>
      <w:sz w:val="24"/>
      <w:szCs w:val="20"/>
      <w:lang w:val="en-GB" w:eastAsia="en-US"/>
    </w:rPr>
  </w:style>
  <w:style w:type="paragraph" w:customStyle="1" w:styleId="TAH">
    <w:name w:val="TAH"/>
    <w:basedOn w:val="a"/>
    <w:link w:val="TAHCar"/>
    <w:rsid w:val="00841755"/>
    <w:pPr>
      <w:keepNext/>
      <w:keepLines/>
      <w:spacing w:after="0"/>
      <w:jc w:val="center"/>
    </w:pPr>
    <w:rPr>
      <w:rFonts w:ascii="Arial" w:hAnsi="Arial"/>
      <w:b/>
      <w:sz w:val="18"/>
    </w:rPr>
  </w:style>
  <w:style w:type="paragraph" w:customStyle="1" w:styleId="TF">
    <w:name w:val="TF"/>
    <w:basedOn w:val="TH"/>
    <w:link w:val="TFChar"/>
    <w:rsid w:val="00841755"/>
    <w:pPr>
      <w:keepNext w:val="0"/>
      <w:spacing w:before="0" w:after="240"/>
    </w:pPr>
  </w:style>
  <w:style w:type="paragraph" w:customStyle="1" w:styleId="NO">
    <w:name w:val="NO"/>
    <w:basedOn w:val="a"/>
    <w:link w:val="NOChar"/>
    <w:rsid w:val="00841755"/>
    <w:pPr>
      <w:keepLines/>
      <w:ind w:left="1135" w:hanging="851"/>
    </w:pPr>
  </w:style>
  <w:style w:type="paragraph" w:customStyle="1" w:styleId="EX">
    <w:name w:val="EX"/>
    <w:basedOn w:val="a"/>
    <w:link w:val="EXChar"/>
    <w:rsid w:val="00841755"/>
    <w:pPr>
      <w:keepLines/>
      <w:ind w:left="1702" w:hanging="1418"/>
    </w:pPr>
  </w:style>
  <w:style w:type="paragraph" w:customStyle="1" w:styleId="TH">
    <w:name w:val="TH"/>
    <w:basedOn w:val="a"/>
    <w:link w:val="THChar"/>
    <w:rsid w:val="00841755"/>
    <w:pPr>
      <w:keepNext/>
      <w:keepLines/>
      <w:spacing w:before="60"/>
      <w:jc w:val="center"/>
    </w:pPr>
    <w:rPr>
      <w:rFonts w:ascii="Arial" w:hAnsi="Arial"/>
      <w:b/>
    </w:rPr>
  </w:style>
  <w:style w:type="paragraph" w:customStyle="1" w:styleId="TAN">
    <w:name w:val="TAN"/>
    <w:basedOn w:val="TAL"/>
    <w:rsid w:val="00841755"/>
    <w:pPr>
      <w:ind w:left="851" w:hanging="851"/>
    </w:pPr>
  </w:style>
  <w:style w:type="paragraph" w:customStyle="1" w:styleId="TAL">
    <w:name w:val="TAL"/>
    <w:basedOn w:val="a"/>
    <w:link w:val="TALChar"/>
    <w:rsid w:val="00841755"/>
    <w:pPr>
      <w:keepNext/>
      <w:keepLines/>
      <w:spacing w:after="0"/>
    </w:pPr>
    <w:rPr>
      <w:rFonts w:ascii="Arial" w:hAnsi="Arial"/>
      <w:sz w:val="18"/>
    </w:rPr>
  </w:style>
  <w:style w:type="paragraph" w:customStyle="1" w:styleId="EditorsNote">
    <w:name w:val="Editor's Note"/>
    <w:aliases w:val="EN"/>
    <w:basedOn w:val="NO"/>
    <w:link w:val="EditorsNoteChar"/>
    <w:qFormat/>
    <w:rsid w:val="00841755"/>
    <w:rPr>
      <w:color w:val="FF0000"/>
    </w:rPr>
  </w:style>
  <w:style w:type="paragraph" w:customStyle="1" w:styleId="B1">
    <w:name w:val="B1"/>
    <w:basedOn w:val="a7"/>
    <w:link w:val="B1Char"/>
    <w:qFormat/>
    <w:rsid w:val="00841755"/>
    <w:pPr>
      <w:ind w:left="568" w:firstLineChars="0" w:hanging="284"/>
      <w:contextualSpacing w:val="0"/>
    </w:pPr>
  </w:style>
  <w:style w:type="paragraph" w:customStyle="1" w:styleId="CRCoverPage">
    <w:name w:val="CR Cover Page"/>
    <w:rsid w:val="00841755"/>
    <w:pPr>
      <w:spacing w:after="120"/>
    </w:pPr>
    <w:rPr>
      <w:rFonts w:ascii="Arial" w:hAnsi="Arial" w:cs="Times New Roman"/>
      <w:kern w:val="0"/>
      <w:sz w:val="20"/>
      <w:szCs w:val="20"/>
      <w:lang w:val="en-GB" w:eastAsia="en-US"/>
    </w:rPr>
  </w:style>
  <w:style w:type="character" w:styleId="a8">
    <w:name w:val="Hyperlink"/>
    <w:rsid w:val="00841755"/>
    <w:rPr>
      <w:color w:val="0000FF"/>
      <w:u w:val="single"/>
    </w:rPr>
  </w:style>
  <w:style w:type="character" w:customStyle="1" w:styleId="NOChar">
    <w:name w:val="NO Char"/>
    <w:link w:val="NO"/>
    <w:locked/>
    <w:rsid w:val="00841755"/>
    <w:rPr>
      <w:rFonts w:ascii="Times New Roman" w:hAnsi="Times New Roman" w:cs="Times New Roman"/>
      <w:kern w:val="0"/>
      <w:sz w:val="20"/>
      <w:szCs w:val="20"/>
      <w:lang w:val="en-GB" w:eastAsia="en-US"/>
    </w:rPr>
  </w:style>
  <w:style w:type="character" w:customStyle="1" w:styleId="B1Char">
    <w:name w:val="B1 Char"/>
    <w:link w:val="B1"/>
    <w:qFormat/>
    <w:locked/>
    <w:rsid w:val="00841755"/>
    <w:rPr>
      <w:rFonts w:ascii="Times New Roman" w:hAnsi="Times New Roman" w:cs="Times New Roman"/>
      <w:kern w:val="0"/>
      <w:sz w:val="20"/>
      <w:szCs w:val="20"/>
      <w:lang w:val="en-GB" w:eastAsia="en-US"/>
    </w:rPr>
  </w:style>
  <w:style w:type="character" w:customStyle="1" w:styleId="THChar">
    <w:name w:val="TH Char"/>
    <w:link w:val="TH"/>
    <w:qFormat/>
    <w:locked/>
    <w:rsid w:val="00841755"/>
    <w:rPr>
      <w:rFonts w:ascii="Arial" w:hAnsi="Arial" w:cs="Times New Roman"/>
      <w:b/>
      <w:kern w:val="0"/>
      <w:sz w:val="20"/>
      <w:szCs w:val="20"/>
      <w:lang w:val="en-GB" w:eastAsia="en-US"/>
    </w:rPr>
  </w:style>
  <w:style w:type="character" w:customStyle="1" w:styleId="TFChar">
    <w:name w:val="TF Char"/>
    <w:link w:val="TF"/>
    <w:qFormat/>
    <w:locked/>
    <w:rsid w:val="00841755"/>
    <w:rPr>
      <w:rFonts w:ascii="Arial" w:hAnsi="Arial" w:cs="Times New Roman"/>
      <w:b/>
      <w:kern w:val="0"/>
      <w:sz w:val="20"/>
      <w:szCs w:val="20"/>
      <w:lang w:val="en-GB" w:eastAsia="en-US"/>
    </w:rPr>
  </w:style>
  <w:style w:type="character" w:customStyle="1" w:styleId="EXChar">
    <w:name w:val="EX Char"/>
    <w:link w:val="EX"/>
    <w:locked/>
    <w:rsid w:val="00841755"/>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locked/>
    <w:rsid w:val="00841755"/>
    <w:rPr>
      <w:rFonts w:ascii="Times New Roman" w:hAnsi="Times New Roman" w:cs="Times New Roman"/>
      <w:color w:val="FF0000"/>
      <w:kern w:val="0"/>
      <w:sz w:val="20"/>
      <w:szCs w:val="20"/>
      <w:lang w:val="en-GB" w:eastAsia="en-US"/>
    </w:rPr>
  </w:style>
  <w:style w:type="character" w:customStyle="1" w:styleId="TALChar">
    <w:name w:val="TAL Char"/>
    <w:link w:val="TAL"/>
    <w:locked/>
    <w:rsid w:val="00841755"/>
    <w:rPr>
      <w:rFonts w:ascii="Arial" w:hAnsi="Arial" w:cs="Times New Roman"/>
      <w:kern w:val="0"/>
      <w:sz w:val="18"/>
      <w:szCs w:val="20"/>
      <w:lang w:val="en-GB" w:eastAsia="en-US"/>
    </w:rPr>
  </w:style>
  <w:style w:type="character" w:customStyle="1" w:styleId="TAHCar">
    <w:name w:val="TAH Car"/>
    <w:link w:val="TAH"/>
    <w:locked/>
    <w:rsid w:val="00841755"/>
    <w:rPr>
      <w:rFonts w:ascii="Arial" w:hAnsi="Arial" w:cs="Times New Roman"/>
      <w:b/>
      <w:kern w:val="0"/>
      <w:sz w:val="18"/>
      <w:szCs w:val="20"/>
      <w:lang w:val="en-GB" w:eastAsia="en-US"/>
    </w:rPr>
  </w:style>
  <w:style w:type="paragraph" w:styleId="a7">
    <w:name w:val="List"/>
    <w:basedOn w:val="a"/>
    <w:uiPriority w:val="99"/>
    <w:semiHidden/>
    <w:unhideWhenUsed/>
    <w:rsid w:val="0084175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2482</Words>
  <Characters>14154</Characters>
  <Application>Microsoft Office Word</Application>
  <DocSecurity>0</DocSecurity>
  <Lines>117</Lines>
  <Paragraphs>33</Paragraphs>
  <ScaleCrop>false</ScaleCrop>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xkx</dc:creator>
  <cp:keywords/>
  <dc:description/>
  <cp:lastModifiedBy>xkx</cp:lastModifiedBy>
  <cp:revision>8</cp:revision>
  <dcterms:created xsi:type="dcterms:W3CDTF">2021-09-27T05:58:00Z</dcterms:created>
  <dcterms:modified xsi:type="dcterms:W3CDTF">2021-10-14T09:26:00Z</dcterms:modified>
</cp:coreProperties>
</file>