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AEAA6" w14:textId="2093B6B1" w:rsidR="0014401B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GoBack"/>
      <w:bookmarkEnd w:id="0"/>
      <w:r>
        <w:rPr>
          <w:b/>
          <w:noProof/>
          <w:sz w:val="24"/>
        </w:rPr>
        <w:t>3GPP TSG-SA WG6 Meeting #39-bis-e</w:t>
      </w:r>
      <w:r>
        <w:rPr>
          <w:b/>
          <w:noProof/>
          <w:sz w:val="24"/>
        </w:rPr>
        <w:tab/>
        <w:t>S6-20</w:t>
      </w:r>
      <w:r w:rsidR="00184963">
        <w:rPr>
          <w:b/>
          <w:noProof/>
          <w:sz w:val="24"/>
        </w:rPr>
        <w:t>1703</w:t>
      </w:r>
    </w:p>
    <w:p w14:paraId="75406C71" w14:textId="6A1D6EC7" w:rsidR="001E41F3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rFonts w:cs="Arial"/>
          <w:b/>
          <w:bCs/>
          <w:sz w:val="22"/>
        </w:rPr>
        <w:t xml:space="preserve"> – 20</w:t>
      </w:r>
      <w:r>
        <w:rPr>
          <w:rFonts w:cs="Arial"/>
          <w:b/>
          <w:bCs/>
          <w:sz w:val="22"/>
          <w:vertAlign w:val="superscript"/>
        </w:rPr>
        <w:t>th</w:t>
      </w:r>
      <w:r>
        <w:rPr>
          <w:rFonts w:cs="Arial"/>
          <w:b/>
          <w:bCs/>
          <w:sz w:val="22"/>
        </w:rPr>
        <w:t xml:space="preserve"> October </w:t>
      </w:r>
      <w:r>
        <w:rPr>
          <w:b/>
          <w:noProof/>
          <w:sz w:val="24"/>
        </w:rPr>
        <w:t>2020</w:t>
      </w:r>
      <w:r w:rsidR="00A906FC">
        <w:rPr>
          <w:rFonts w:cs="Arial"/>
          <w:b/>
          <w:bCs/>
          <w:sz w:val="22"/>
        </w:rPr>
        <w:tab/>
      </w:r>
      <w:r w:rsidR="002F52C8">
        <w:rPr>
          <w:b/>
          <w:noProof/>
          <w:sz w:val="24"/>
        </w:rPr>
        <w:t>(revision of S6-xxxxxx)</w:t>
      </w:r>
    </w:p>
    <w:p w14:paraId="062FB71E" w14:textId="77777777" w:rsidR="0014401B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78DD34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D1C9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281912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DF94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F15E8B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AB70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01534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68D75D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EDBBC1" w14:textId="68EDC77D" w:rsidR="001E41F3" w:rsidRPr="00410371" w:rsidRDefault="00412AD8" w:rsidP="0018496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184963">
                <w:rPr>
                  <w:b/>
                  <w:noProof/>
                  <w:sz w:val="28"/>
                </w:rPr>
                <w:t>23.280</w:t>
              </w:r>
            </w:fldSimple>
          </w:p>
        </w:tc>
        <w:tc>
          <w:tcPr>
            <w:tcW w:w="709" w:type="dxa"/>
          </w:tcPr>
          <w:p w14:paraId="3A48930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3CA0E7" w14:textId="644A480E" w:rsidR="001E41F3" w:rsidRPr="00410371" w:rsidRDefault="00412AD8" w:rsidP="00184963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184963">
                <w:rPr>
                  <w:b/>
                  <w:noProof/>
                  <w:sz w:val="28"/>
                </w:rPr>
                <w:t>1703</w:t>
              </w:r>
            </w:fldSimple>
          </w:p>
        </w:tc>
        <w:tc>
          <w:tcPr>
            <w:tcW w:w="709" w:type="dxa"/>
          </w:tcPr>
          <w:p w14:paraId="69F563F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097884" w14:textId="065FB20E" w:rsidR="001E41F3" w:rsidRPr="00410371" w:rsidRDefault="00412AD8" w:rsidP="00184963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184963">
                <w:rPr>
                  <w:b/>
                  <w:noProof/>
                  <w:sz w:val="28"/>
                </w:rPr>
                <w:t>17</w:t>
              </w:r>
            </w:fldSimple>
          </w:p>
        </w:tc>
        <w:tc>
          <w:tcPr>
            <w:tcW w:w="2410" w:type="dxa"/>
          </w:tcPr>
          <w:p w14:paraId="34611BB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24648" w14:textId="347DCBD7" w:rsidR="001E41F3" w:rsidRPr="00410371" w:rsidRDefault="00412AD8" w:rsidP="001849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84963">
                <w:rPr>
                  <w:b/>
                  <w:noProof/>
                  <w:sz w:val="28"/>
                </w:rPr>
                <w:t>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EEE1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9ABC7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E3CF7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BB1B1E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3C9F2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795CA4E" w14:textId="77777777" w:rsidTr="00547111">
        <w:tc>
          <w:tcPr>
            <w:tcW w:w="9641" w:type="dxa"/>
            <w:gridSpan w:val="9"/>
          </w:tcPr>
          <w:p w14:paraId="6B0270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7F047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2D73507" w14:textId="77777777" w:rsidTr="00A7671C">
        <w:tc>
          <w:tcPr>
            <w:tcW w:w="2835" w:type="dxa"/>
          </w:tcPr>
          <w:p w14:paraId="2BDAA21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D8A39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D7822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A9CDF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50545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5C0DAD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80AE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E7EF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8C917" w14:textId="58CE1545" w:rsidR="00F25D98" w:rsidRDefault="0018496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519ED77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7F12C58" w14:textId="77777777" w:rsidTr="00547111">
        <w:tc>
          <w:tcPr>
            <w:tcW w:w="9640" w:type="dxa"/>
            <w:gridSpan w:val="11"/>
          </w:tcPr>
          <w:p w14:paraId="1EB7B0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D68A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3EDC1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D8FE7" w14:textId="01955442" w:rsidR="001E41F3" w:rsidRDefault="001849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Subscription to Group Location</w:t>
            </w:r>
          </w:p>
        </w:tc>
      </w:tr>
      <w:tr w:rsidR="001E41F3" w14:paraId="5D2AC6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848F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89BD2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6B16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7B36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4B4A38" w14:textId="6785DD3E" w:rsidR="001E41F3" w:rsidRDefault="001849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Motorola Solutions Inc.</w:t>
            </w:r>
          </w:p>
        </w:tc>
      </w:tr>
      <w:tr w:rsidR="001E41F3" w14:paraId="6D80E9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402DF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F8151" w14:textId="77777777" w:rsidR="001E41F3" w:rsidRDefault="002F52C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5B1848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8C99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C82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A018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904F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43A705" w14:textId="024B429B" w:rsidR="001E41F3" w:rsidRDefault="001849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enh3MCPTT</w:t>
            </w:r>
          </w:p>
        </w:tc>
        <w:tc>
          <w:tcPr>
            <w:tcW w:w="567" w:type="dxa"/>
            <w:tcBorders>
              <w:left w:val="nil"/>
            </w:tcBorders>
          </w:tcPr>
          <w:p w14:paraId="226B3AE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C0038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53B6FF" w14:textId="6584BECA" w:rsidR="001E41F3" w:rsidRDefault="00184963" w:rsidP="0018496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</w:t>
            </w:r>
            <w:r w:rsidR="002F52C8">
              <w:t>-</w:t>
            </w:r>
            <w:r>
              <w:t>10</w:t>
            </w:r>
            <w:r w:rsidR="002F52C8">
              <w:t>-</w:t>
            </w:r>
            <w:r>
              <w:t>02</w:t>
            </w:r>
          </w:p>
        </w:tc>
      </w:tr>
      <w:tr w:rsidR="001E41F3" w14:paraId="50DCC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D995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57EA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D3A8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F6D7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AA00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396F2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7AB8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15EC63" w14:textId="76DDFCFD" w:rsidR="001E41F3" w:rsidRDefault="0092469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6EF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1F4A13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69A706" w14:textId="5A2BD29B" w:rsidR="001E41F3" w:rsidRDefault="002F52C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184963">
              <w:t>17</w:t>
            </w:r>
          </w:p>
        </w:tc>
      </w:tr>
      <w:tr w:rsidR="001E41F3" w14:paraId="5FC664C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989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CC804D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6F55B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385FF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7CD23B2" w14:textId="77777777" w:rsidTr="00547111">
        <w:tc>
          <w:tcPr>
            <w:tcW w:w="1843" w:type="dxa"/>
          </w:tcPr>
          <w:p w14:paraId="59148B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3A33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73620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DF50C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2A0E4C" w14:textId="5837B821" w:rsidR="001E41F3" w:rsidRDefault="00FE410F" w:rsidP="00F768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When LMC</w:t>
            </w:r>
            <w:r w:rsidRPr="00FE410F">
              <w:rPr>
                <w:noProof/>
              </w:rPr>
              <w:t xml:space="preserve"> needs </w:t>
            </w:r>
            <w:r>
              <w:rPr>
                <w:noProof/>
              </w:rPr>
              <w:t>the location of affiliated members of a very large MC</w:t>
            </w:r>
            <w:r w:rsidR="00E10E35">
              <w:rPr>
                <w:noProof/>
              </w:rPr>
              <w:t xml:space="preserve"> </w:t>
            </w:r>
            <w:r>
              <w:rPr>
                <w:noProof/>
              </w:rPr>
              <w:t>service</w:t>
            </w:r>
            <w:r w:rsidR="00E10E35">
              <w:rPr>
                <w:noProof/>
              </w:rPr>
              <w:t xml:space="preserve"> groups</w:t>
            </w:r>
            <w:r>
              <w:rPr>
                <w:noProof/>
              </w:rPr>
              <w:t xml:space="preserve"> </w:t>
            </w:r>
            <w:r w:rsidR="00E10E35">
              <w:rPr>
                <w:noProof/>
              </w:rPr>
              <w:t xml:space="preserve">the </w:t>
            </w:r>
            <w:r>
              <w:rPr>
                <w:noProof/>
              </w:rPr>
              <w:t xml:space="preserve">LMC must </w:t>
            </w:r>
            <w:r w:rsidR="00E10E35">
              <w:rPr>
                <w:noProof/>
              </w:rPr>
              <w:t xml:space="preserve">first obtain the list of members in the </w:t>
            </w:r>
            <w:r w:rsidR="00F76828">
              <w:rPr>
                <w:noProof/>
              </w:rPr>
              <w:t>MC</w:t>
            </w:r>
            <w:r w:rsidR="00E10E35">
              <w:rPr>
                <w:noProof/>
              </w:rPr>
              <w:t xml:space="preserve"> service group. In addition, it has to obtain fr</w:t>
            </w:r>
            <w:r>
              <w:rPr>
                <w:noProof/>
              </w:rPr>
              <w:t>equent updates</w:t>
            </w:r>
            <w:r w:rsidR="00E10E35">
              <w:rPr>
                <w:noProof/>
              </w:rPr>
              <w:t xml:space="preserve"> of the group member list based on</w:t>
            </w:r>
            <w:r>
              <w:rPr>
                <w:noProof/>
              </w:rPr>
              <w:t xml:space="preserve"> affiliation and de-affiliation</w:t>
            </w:r>
            <w:r w:rsidRPr="00FE410F">
              <w:rPr>
                <w:noProof/>
              </w:rPr>
              <w:t>.</w:t>
            </w:r>
            <w:r>
              <w:rPr>
                <w:noProof/>
              </w:rPr>
              <w:t xml:space="preserve"> For every such update event, the LMC must send the updated list to the LMS </w:t>
            </w:r>
            <w:r w:rsidR="00E10E35">
              <w:rPr>
                <w:noProof/>
              </w:rPr>
              <w:t>, so that the LMS can send location of the members in updated list.</w:t>
            </w:r>
            <w:r>
              <w:rPr>
                <w:noProof/>
              </w:rPr>
              <w:t xml:space="preserve">This is very inefficient and not scalable when large number of LMCs </w:t>
            </w:r>
            <w:r w:rsidR="00E10E35">
              <w:rPr>
                <w:noProof/>
              </w:rPr>
              <w:t xml:space="preserve">are </w:t>
            </w:r>
            <w:r>
              <w:rPr>
                <w:noProof/>
              </w:rPr>
              <w:t>monitoring multiple large groups.</w:t>
            </w:r>
          </w:p>
        </w:tc>
      </w:tr>
      <w:tr w:rsidR="001E41F3" w14:paraId="418CAC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5BB3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CA1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4963" w14:paraId="47A48E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BC0B60" w14:textId="77777777" w:rsidR="00184963" w:rsidRDefault="00184963" w:rsidP="001849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0D3B30" w14:textId="5D3B75D0" w:rsidR="00184963" w:rsidRDefault="00184963" w:rsidP="001849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Modify the location subscription / notification information elements to support group location subscription and notification.</w:t>
            </w:r>
          </w:p>
        </w:tc>
      </w:tr>
      <w:tr w:rsidR="00184963" w14:paraId="3F22CC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EAA553" w14:textId="77777777" w:rsidR="00184963" w:rsidRDefault="00184963" w:rsidP="001849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D52CC1" w14:textId="77777777" w:rsidR="00184963" w:rsidRDefault="00184963" w:rsidP="001849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4963" w14:paraId="5685D1F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CCD14" w14:textId="77777777" w:rsidR="00184963" w:rsidRDefault="00184963" w:rsidP="001849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244C09" w14:textId="2BA42F64" w:rsidR="00184963" w:rsidRDefault="00FE410F" w:rsidP="00FE41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Design will continue to be inefficient and will not lend itself to be scalable.</w:t>
            </w:r>
          </w:p>
        </w:tc>
      </w:tr>
      <w:tr w:rsidR="00184963" w14:paraId="12000EDB" w14:textId="77777777" w:rsidTr="00547111">
        <w:tc>
          <w:tcPr>
            <w:tcW w:w="2694" w:type="dxa"/>
            <w:gridSpan w:val="2"/>
          </w:tcPr>
          <w:p w14:paraId="66D471ED" w14:textId="77777777" w:rsidR="00184963" w:rsidRDefault="00184963" w:rsidP="001849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38DB3" w14:textId="0744F221" w:rsidR="00184963" w:rsidRDefault="00A7758D" w:rsidP="001849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t>.</w:t>
            </w:r>
          </w:p>
        </w:tc>
      </w:tr>
      <w:tr w:rsidR="00184963" w14:paraId="62585B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46A0BB" w14:textId="77777777" w:rsidR="00184963" w:rsidRDefault="00184963" w:rsidP="001849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90F01C" w14:textId="66F099B8" w:rsidR="00184963" w:rsidRDefault="00267EDF" w:rsidP="001849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7.5.2.15,</w:t>
            </w:r>
            <w:r w:rsidR="00EF4AAE">
              <w:rPr>
                <w:noProof/>
              </w:rPr>
              <w:t>10.9.2.5,10.9.2.7,10.9.2.8</w:t>
            </w:r>
            <w:r>
              <w:rPr>
                <w:noProof/>
              </w:rPr>
              <w:t>,10.9.3.5,10.9.3.7</w:t>
            </w:r>
          </w:p>
        </w:tc>
      </w:tr>
      <w:tr w:rsidR="00184963" w14:paraId="3B0DF54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C01A2F" w14:textId="77777777" w:rsidR="00184963" w:rsidRDefault="00184963" w:rsidP="001849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97017" w14:textId="77777777" w:rsidR="00184963" w:rsidRDefault="00184963" w:rsidP="001849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4963" w14:paraId="6FA11A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867BC" w14:textId="77777777" w:rsidR="00184963" w:rsidRDefault="00184963" w:rsidP="001849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06C32" w14:textId="77777777" w:rsidR="00184963" w:rsidRDefault="00184963" w:rsidP="001849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4365EB" w14:textId="77777777" w:rsidR="00184963" w:rsidRDefault="00184963" w:rsidP="001849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4A9EB92" w14:textId="77777777" w:rsidR="00184963" w:rsidRDefault="00184963" w:rsidP="0018496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BF1BF9" w14:textId="77777777" w:rsidR="00184963" w:rsidRDefault="00184963" w:rsidP="0018496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84963" w14:paraId="61717D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D907A" w14:textId="77777777" w:rsidR="00184963" w:rsidRDefault="00184963" w:rsidP="001849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EC4ABF" w14:textId="77777777" w:rsidR="00184963" w:rsidRDefault="00184963" w:rsidP="001849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C6498" w14:textId="5805C2D7" w:rsidR="00184963" w:rsidRDefault="00EF4AAE" w:rsidP="001849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ABE193" w14:textId="77777777" w:rsidR="00184963" w:rsidRDefault="00184963" w:rsidP="0018496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F9B3C0" w14:textId="77777777" w:rsidR="00184963" w:rsidRDefault="00184963" w:rsidP="0018496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84963" w14:paraId="02FBA7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DE07EA" w14:textId="77777777" w:rsidR="00184963" w:rsidRDefault="00184963" w:rsidP="0018496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E280CA" w14:textId="77777777" w:rsidR="00184963" w:rsidRDefault="00184963" w:rsidP="001849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73849F" w14:textId="70109169" w:rsidR="00184963" w:rsidRDefault="00EF4AAE" w:rsidP="001849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B3AD4A" w14:textId="77777777" w:rsidR="00184963" w:rsidRDefault="00184963" w:rsidP="0018496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0BCE70" w14:textId="77777777" w:rsidR="00184963" w:rsidRDefault="00184963" w:rsidP="0018496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84963" w14:paraId="22A9DE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5E9351" w14:textId="77777777" w:rsidR="00184963" w:rsidRDefault="00184963" w:rsidP="0018496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4650DC" w14:textId="77777777" w:rsidR="00184963" w:rsidRDefault="00184963" w:rsidP="001849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98EEDE" w14:textId="46A76B25" w:rsidR="00184963" w:rsidRDefault="00EF4AAE" w:rsidP="001849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1074DF" w14:textId="77777777" w:rsidR="00184963" w:rsidRDefault="00184963" w:rsidP="0018496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6047A8" w14:textId="77777777" w:rsidR="00184963" w:rsidRDefault="00184963" w:rsidP="0018496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84963" w14:paraId="3B24EE3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C9479" w14:textId="77777777" w:rsidR="00184963" w:rsidRDefault="00184963" w:rsidP="0018496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98CE09" w14:textId="77777777" w:rsidR="00184963" w:rsidRDefault="00184963" w:rsidP="00184963">
            <w:pPr>
              <w:pStyle w:val="CRCoverPage"/>
              <w:spacing w:after="0"/>
              <w:rPr>
                <w:noProof/>
              </w:rPr>
            </w:pPr>
          </w:p>
        </w:tc>
      </w:tr>
      <w:tr w:rsidR="00184963" w14:paraId="228648A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35747" w14:textId="77777777" w:rsidR="00184963" w:rsidRDefault="00184963" w:rsidP="001849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7F81D" w14:textId="77777777" w:rsidR="00184963" w:rsidRDefault="00184963" w:rsidP="0018496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84963" w:rsidRPr="008863B9" w14:paraId="6E2C7AC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DF986" w14:textId="77777777" w:rsidR="00184963" w:rsidRPr="008863B9" w:rsidRDefault="00184963" w:rsidP="001849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B7A4EC4" w14:textId="77777777" w:rsidR="00184963" w:rsidRPr="008863B9" w:rsidRDefault="00184963" w:rsidP="0018496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84963" w14:paraId="3C61081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4D96" w14:textId="77777777" w:rsidR="00184963" w:rsidRDefault="00184963" w:rsidP="001849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D4D08" w14:textId="77777777" w:rsidR="00184963" w:rsidRDefault="00184963" w:rsidP="0018496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7F5E0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E47E573" w14:textId="2F11E58F" w:rsidR="001E41F3" w:rsidRDefault="001E41F3">
      <w:pPr>
        <w:rPr>
          <w:noProof/>
        </w:rPr>
      </w:pPr>
    </w:p>
    <w:p w14:paraId="5CA05EF0" w14:textId="481ED529" w:rsidR="00927C1D" w:rsidRDefault="00927C1D">
      <w:pPr>
        <w:rPr>
          <w:noProof/>
        </w:rPr>
      </w:pPr>
    </w:p>
    <w:p w14:paraId="61E46893" w14:textId="71EE60B9" w:rsidR="00927C1D" w:rsidRDefault="00927C1D">
      <w:pPr>
        <w:rPr>
          <w:noProof/>
        </w:rPr>
      </w:pPr>
    </w:p>
    <w:p w14:paraId="61017D03" w14:textId="60DCF3A5" w:rsidR="00927C1D" w:rsidRDefault="00927C1D">
      <w:pPr>
        <w:rPr>
          <w:noProof/>
        </w:rPr>
      </w:pPr>
    </w:p>
    <w:p w14:paraId="177BE99E" w14:textId="3EDEF70A" w:rsidR="00927C1D" w:rsidRDefault="00927C1D">
      <w:pPr>
        <w:rPr>
          <w:noProof/>
        </w:rPr>
      </w:pPr>
    </w:p>
    <w:p w14:paraId="5335479B" w14:textId="77777777" w:rsidR="00927C1D" w:rsidRPr="006E3FBB" w:rsidRDefault="00927C1D" w:rsidP="00927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4A6BBA">
        <w:rPr>
          <w:rFonts w:ascii="Arial" w:hAnsi="Arial" w:cs="Arial"/>
          <w:noProof/>
          <w:color w:val="0000FF"/>
          <w:sz w:val="28"/>
          <w:szCs w:val="28"/>
          <w:lang w:val="en-US"/>
        </w:rPr>
        <w:lastRenderedPageBreak/>
        <w:t>* * * First Change * * * *</w:t>
      </w:r>
    </w:p>
    <w:p w14:paraId="0AB81FA4" w14:textId="70170E89" w:rsidR="00927C1D" w:rsidRDefault="00927C1D">
      <w:pPr>
        <w:rPr>
          <w:noProof/>
        </w:rPr>
      </w:pPr>
    </w:p>
    <w:p w14:paraId="72305028" w14:textId="77777777" w:rsidR="00927C1D" w:rsidRPr="001B77C6" w:rsidRDefault="00927C1D" w:rsidP="00927C1D">
      <w:pPr>
        <w:pStyle w:val="Heading4"/>
      </w:pPr>
      <w:bookmarkStart w:id="3" w:name="_Toc468105322"/>
      <w:bookmarkStart w:id="4" w:name="_Toc468110417"/>
      <w:bookmarkStart w:id="5" w:name="_Toc51835839"/>
      <w:r w:rsidRPr="001B77C6">
        <w:t>7.5.2.</w:t>
      </w:r>
      <w:r>
        <w:t>15</w:t>
      </w:r>
      <w:r w:rsidRPr="001B77C6">
        <w:tab/>
        <w:t>Reference point CSC-</w:t>
      </w:r>
      <w:r>
        <w:t>15</w:t>
      </w:r>
      <w:r w:rsidRPr="001B77C6">
        <w:t xml:space="preserve"> (between the location management server and the MC </w:t>
      </w:r>
      <w:proofErr w:type="gramStart"/>
      <w:r w:rsidRPr="001B77C6">
        <w:t>service</w:t>
      </w:r>
      <w:proofErr w:type="gramEnd"/>
      <w:r w:rsidRPr="001B77C6">
        <w:t xml:space="preserve"> server)</w:t>
      </w:r>
      <w:bookmarkEnd w:id="3"/>
      <w:bookmarkEnd w:id="4"/>
      <w:bookmarkEnd w:id="5"/>
    </w:p>
    <w:p w14:paraId="427FF841" w14:textId="68616EA4" w:rsidR="00927C1D" w:rsidRDefault="00927C1D" w:rsidP="00927C1D">
      <w:r w:rsidRPr="003E5F68">
        <w:t>The CSC</w:t>
      </w:r>
      <w:r>
        <w:t>-15</w:t>
      </w:r>
      <w:r w:rsidRPr="003E5F68">
        <w:t xml:space="preserve"> reference point, w</w:t>
      </w:r>
      <w:r>
        <w:t>hich exists between the location</w:t>
      </w:r>
      <w:r w:rsidRPr="003E5F68">
        <w:t xml:space="preserve"> ma</w:t>
      </w:r>
      <w:r>
        <w:t xml:space="preserve">nagement server and the MC </w:t>
      </w:r>
      <w:proofErr w:type="gramStart"/>
      <w:r>
        <w:t>service</w:t>
      </w:r>
      <w:proofErr w:type="gramEnd"/>
      <w:r w:rsidRPr="003E5F68">
        <w:t xml:space="preserve"> server, </w:t>
      </w:r>
      <w:r>
        <w:t>is used by the MC service server to request and receive location information from location management server</w:t>
      </w:r>
      <w:r w:rsidRPr="003E5F68">
        <w:t>.</w:t>
      </w:r>
      <w:ins w:id="6" w:author="Rohit Nerlikar" w:date="2020-10-16T08:46:00Z">
        <w:r>
          <w:t xml:space="preserve"> The location management server may also use this reference point to </w:t>
        </w:r>
      </w:ins>
      <w:ins w:id="7" w:author="Rohit Nerlikar" w:date="2020-10-16T08:47:00Z">
        <w:r>
          <w:t xml:space="preserve">subscribe to MC </w:t>
        </w:r>
        <w:proofErr w:type="gramStart"/>
        <w:r>
          <w:t>service</w:t>
        </w:r>
        <w:proofErr w:type="gramEnd"/>
        <w:r>
          <w:t xml:space="preserve"> group affiliation updates from the MC service server.</w:t>
        </w:r>
      </w:ins>
      <w:r w:rsidR="003E6745">
        <w:t xml:space="preserve"> </w:t>
      </w:r>
    </w:p>
    <w:p w14:paraId="4263BAD7" w14:textId="77777777" w:rsidR="00927C1D" w:rsidRDefault="00927C1D" w:rsidP="00927C1D">
      <w:r w:rsidRPr="003E5F68">
        <w:t>The CSC-</w:t>
      </w:r>
      <w:r>
        <w:t>15</w:t>
      </w:r>
      <w:r w:rsidRPr="003E5F68">
        <w:t xml:space="preserve"> reference point </w:t>
      </w:r>
      <w:r>
        <w:t>uses</w:t>
      </w:r>
      <w:r w:rsidRPr="003E5F68">
        <w:t xml:space="preserve"> SIP-1 and SIP-2 reference points for transport and routing of subscription/notification related signalling.</w:t>
      </w:r>
      <w:r>
        <w:t xml:space="preserve"> </w:t>
      </w:r>
      <w:r w:rsidRPr="003E5F68">
        <w:t>The CSC-</w:t>
      </w:r>
      <w:r>
        <w:t>15</w:t>
      </w:r>
      <w:r w:rsidRPr="003E5F68">
        <w:t xml:space="preserve"> reference point </w:t>
      </w:r>
      <w:r>
        <w:t>uses</w:t>
      </w:r>
      <w:r w:rsidRPr="003E5F68">
        <w:t xml:space="preserve"> the HTTP-1 and HTTP-2 reference points for transport and routing of non-subscription/notification related signalling. </w:t>
      </w:r>
    </w:p>
    <w:p w14:paraId="70621988" w14:textId="77777777" w:rsidR="00927C1D" w:rsidRDefault="00927C1D">
      <w:pPr>
        <w:rPr>
          <w:noProof/>
        </w:rPr>
        <w:sectPr w:rsidR="00927C1D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A01813" w14:textId="7AD2511F" w:rsidR="00184963" w:rsidRPr="006E3FBB" w:rsidRDefault="00184963" w:rsidP="00184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8" w:name="_Toc424654454"/>
      <w:bookmarkStart w:id="9" w:name="_Toc428365038"/>
      <w:bookmarkStart w:id="10" w:name="_Toc433209659"/>
      <w:bookmarkStart w:id="11" w:name="_Toc460615953"/>
      <w:bookmarkStart w:id="12" w:name="_Toc460616814"/>
      <w:bookmarkStart w:id="13" w:name="_Toc4532068"/>
      <w:bookmarkStart w:id="14" w:name="_Hlk36045507"/>
      <w:bookmarkStart w:id="15" w:name="_Toc35896300"/>
      <w:r w:rsidRPr="004A6BBA">
        <w:rPr>
          <w:rFonts w:ascii="Arial" w:hAnsi="Arial" w:cs="Arial"/>
          <w:noProof/>
          <w:color w:val="0000FF"/>
          <w:sz w:val="28"/>
          <w:szCs w:val="28"/>
          <w:lang w:val="en-US"/>
        </w:rPr>
        <w:lastRenderedPageBreak/>
        <w:t xml:space="preserve">* * * </w:t>
      </w:r>
      <w:r w:rsidR="00927C1D"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4A6BBA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35AAE316" w14:textId="77777777" w:rsidR="00184963" w:rsidRPr="00526FC3" w:rsidRDefault="00184963" w:rsidP="00184963">
      <w:pPr>
        <w:pStyle w:val="Heading4"/>
      </w:pPr>
      <w:bookmarkStart w:id="16" w:name="_Toc465162701"/>
      <w:bookmarkStart w:id="17" w:name="_Toc468105537"/>
      <w:bookmarkStart w:id="18" w:name="_Toc468110632"/>
      <w:bookmarkStart w:id="19" w:name="_Toc51836160"/>
      <w:r w:rsidRPr="00526FC3">
        <w:t>10.9.2.5</w:t>
      </w:r>
      <w:r w:rsidRPr="00526FC3">
        <w:tab/>
        <w:t xml:space="preserve">Location </w:t>
      </w:r>
      <w:r w:rsidRPr="00526FC3">
        <w:rPr>
          <w:rFonts w:hint="eastAsia"/>
        </w:rPr>
        <w:t>information</w:t>
      </w:r>
      <w:r w:rsidRPr="00526FC3">
        <w:t xml:space="preserve"> </w:t>
      </w:r>
      <w:r w:rsidRPr="00526FC3">
        <w:rPr>
          <w:rFonts w:hint="eastAsia"/>
        </w:rPr>
        <w:t>subscription request</w:t>
      </w:r>
      <w:bookmarkEnd w:id="16"/>
      <w:bookmarkEnd w:id="17"/>
      <w:bookmarkEnd w:id="18"/>
      <w:bookmarkEnd w:id="19"/>
    </w:p>
    <w:p w14:paraId="77D69A0E" w14:textId="77777777" w:rsidR="00184963" w:rsidRPr="00526FC3" w:rsidRDefault="00184963" w:rsidP="00184963">
      <w:pPr>
        <w:rPr>
          <w:lang w:eastAsia="zh-CN"/>
        </w:rPr>
      </w:pPr>
      <w:r w:rsidRPr="00526FC3">
        <w:t>Table 10.9.2</w:t>
      </w:r>
      <w:r w:rsidRPr="00526FC3">
        <w:rPr>
          <w:lang w:eastAsia="zh-CN"/>
        </w:rPr>
        <w:t>.5-1</w:t>
      </w:r>
      <w:r w:rsidRPr="00526FC3">
        <w:t xml:space="preserve"> describes the information flow from the MC </w:t>
      </w:r>
      <w:proofErr w:type="gramStart"/>
      <w:r w:rsidRPr="00526FC3">
        <w:t>service</w:t>
      </w:r>
      <w:proofErr w:type="gramEnd"/>
      <w:r w:rsidRPr="00526FC3">
        <w:t xml:space="preserve"> server </w:t>
      </w:r>
      <w:r>
        <w:t xml:space="preserve">or location management client </w:t>
      </w:r>
      <w:r w:rsidRPr="00526FC3">
        <w:t xml:space="preserve">to the location management </w:t>
      </w:r>
      <w:r w:rsidRPr="00526FC3">
        <w:rPr>
          <w:rFonts w:hint="eastAsia"/>
          <w:lang w:eastAsia="zh-CN"/>
        </w:rPr>
        <w:t>server</w:t>
      </w:r>
      <w:r w:rsidRPr="00526FC3">
        <w:t xml:space="preserve"> for </w:t>
      </w:r>
      <w:r w:rsidRPr="00526FC3">
        <w:rPr>
          <w:rFonts w:hint="eastAsia"/>
          <w:lang w:eastAsia="zh-CN"/>
        </w:rPr>
        <w:t>location information subscription request.</w:t>
      </w:r>
    </w:p>
    <w:p w14:paraId="7EE10DD5" w14:textId="77777777" w:rsidR="00184963" w:rsidRPr="00526FC3" w:rsidRDefault="00184963" w:rsidP="00184963">
      <w:pPr>
        <w:pStyle w:val="TH"/>
        <w:rPr>
          <w:lang w:val="en-US" w:eastAsia="zh-CN"/>
        </w:rPr>
      </w:pPr>
      <w:r w:rsidRPr="00526FC3">
        <w:t>Table 10.9</w:t>
      </w:r>
      <w:r w:rsidRPr="00526FC3">
        <w:rPr>
          <w:lang w:val="en-US"/>
        </w:rPr>
        <w:t>.2</w:t>
      </w:r>
      <w:r w:rsidRPr="00526FC3">
        <w:t>.</w:t>
      </w:r>
      <w:r w:rsidRPr="00526FC3">
        <w:rPr>
          <w:lang w:val="en-US" w:eastAsia="zh-CN"/>
        </w:rPr>
        <w:t>5</w:t>
      </w:r>
      <w:r w:rsidRPr="00526FC3">
        <w:t xml:space="preserve">-1: Location </w:t>
      </w:r>
      <w:r w:rsidRPr="00526FC3">
        <w:rPr>
          <w:rFonts w:hint="eastAsia"/>
          <w:lang w:eastAsia="zh-CN"/>
        </w:rPr>
        <w:t>information</w:t>
      </w:r>
      <w:r w:rsidRPr="00526FC3">
        <w:t xml:space="preserve"> </w:t>
      </w:r>
      <w:r w:rsidRPr="00526FC3">
        <w:rPr>
          <w:rFonts w:hint="eastAsia"/>
          <w:lang w:eastAsia="zh-CN"/>
        </w:rPr>
        <w:t>subscription request</w:t>
      </w:r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2605"/>
        <w:gridCol w:w="1715"/>
        <w:gridCol w:w="4320"/>
      </w:tblGrid>
      <w:tr w:rsidR="00184963" w:rsidRPr="00526FC3" w14:paraId="12C8A0C1" w14:textId="77777777" w:rsidTr="00EF4F04">
        <w:trPr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CA33C" w14:textId="77777777" w:rsidR="00184963" w:rsidRPr="00526FC3" w:rsidRDefault="00184963" w:rsidP="008C3637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Information element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EFC35" w14:textId="77777777" w:rsidR="00184963" w:rsidRPr="00526FC3" w:rsidRDefault="00184963" w:rsidP="008C3637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E34B3" w14:textId="77777777" w:rsidR="00184963" w:rsidRPr="00526FC3" w:rsidRDefault="00184963" w:rsidP="008C3637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Description</w:t>
            </w:r>
          </w:p>
        </w:tc>
      </w:tr>
      <w:tr w:rsidR="00184963" w:rsidRPr="00526FC3" w14:paraId="004E402C" w14:textId="77777777" w:rsidTr="00EF4F04">
        <w:trPr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BCAE7" w14:textId="77777777" w:rsidR="00184963" w:rsidRPr="00526FC3" w:rsidRDefault="00184963" w:rsidP="008C3637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MC service ID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3E1FF" w14:textId="77777777" w:rsidR="00184963" w:rsidRPr="00526FC3" w:rsidRDefault="00184963" w:rsidP="008C3637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1EAEC" w14:textId="77777777" w:rsidR="00184963" w:rsidRPr="00526FC3" w:rsidRDefault="00184963" w:rsidP="008C3637">
            <w:pPr>
              <w:pStyle w:val="tablecontent"/>
              <w:rPr>
                <w:rFonts w:cs="Arial"/>
                <w:lang w:eastAsia="zh-CN"/>
              </w:rPr>
            </w:pPr>
            <w:r w:rsidRPr="00526FC3">
              <w:rPr>
                <w:rFonts w:cs="Arial"/>
                <w:lang w:eastAsia="en-US"/>
              </w:rPr>
              <w:t xml:space="preserve">Identity of the </w:t>
            </w:r>
            <w:r w:rsidRPr="00526FC3">
              <w:rPr>
                <w:rFonts w:cs="Arial" w:hint="eastAsia"/>
                <w:lang w:eastAsia="zh-CN"/>
              </w:rPr>
              <w:t>requesting</w:t>
            </w:r>
            <w:r w:rsidRPr="00526FC3">
              <w:rPr>
                <w:rFonts w:cs="Arial"/>
                <w:lang w:eastAsia="en-US"/>
              </w:rPr>
              <w:t xml:space="preserve"> MC service user</w:t>
            </w:r>
          </w:p>
        </w:tc>
      </w:tr>
      <w:tr w:rsidR="00184963" w:rsidRPr="00526FC3" w14:paraId="69F9B48D" w14:textId="77777777" w:rsidTr="00EF4F04">
        <w:trPr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082C4" w14:textId="77777777" w:rsidR="00184963" w:rsidRPr="00526FC3" w:rsidRDefault="00184963" w:rsidP="008C3637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MC service ID list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58E8C" w14:textId="78662D06" w:rsidR="00184963" w:rsidRPr="00526FC3" w:rsidRDefault="00184963" w:rsidP="008C3637">
            <w:pPr>
              <w:pStyle w:val="tablecontent"/>
              <w:rPr>
                <w:rFonts w:cs="Arial"/>
                <w:lang w:eastAsia="en-US"/>
              </w:rPr>
            </w:pPr>
            <w:del w:id="20" w:author="Rohit Nerlikar" w:date="2020-10-02T11:41:00Z">
              <w:r w:rsidRPr="00526FC3" w:rsidDel="00184963">
                <w:rPr>
                  <w:rFonts w:cs="Arial" w:hint="eastAsia"/>
                  <w:lang w:eastAsia="en-US"/>
                </w:rPr>
                <w:delText>M</w:delText>
              </w:r>
            </w:del>
            <w:ins w:id="21" w:author="Rohit Nerlikar" w:date="2020-10-02T11:41:00Z">
              <w:r>
                <w:rPr>
                  <w:rFonts w:cs="Arial"/>
                  <w:lang w:eastAsia="en-US"/>
                </w:rPr>
                <w:t>O (see NOTE 2</w:t>
              </w:r>
            </w:ins>
            <w:r w:rsidR="00EF4F04">
              <w:rPr>
                <w:rFonts w:cs="Arial"/>
                <w:lang w:eastAsia="en-US"/>
              </w:rPr>
              <w:t>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A3D97" w14:textId="77777777" w:rsidR="00184963" w:rsidRPr="00526FC3" w:rsidRDefault="00184963" w:rsidP="008C3637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 xml:space="preserve">List of MC service users whose location information </w:t>
            </w:r>
            <w:proofErr w:type="gramStart"/>
            <w:r w:rsidRPr="00526FC3">
              <w:rPr>
                <w:rFonts w:cs="Arial"/>
                <w:lang w:eastAsia="en-US"/>
              </w:rPr>
              <w:t>is requested</w:t>
            </w:r>
            <w:proofErr w:type="gramEnd"/>
            <w:r w:rsidRPr="00526FC3">
              <w:rPr>
                <w:rFonts w:cs="Arial"/>
                <w:lang w:eastAsia="en-US"/>
              </w:rPr>
              <w:t>.</w:t>
            </w:r>
          </w:p>
        </w:tc>
      </w:tr>
      <w:tr w:rsidR="00184963" w:rsidRPr="00526FC3" w14:paraId="0A286498" w14:textId="77777777" w:rsidTr="00EF4F04">
        <w:trPr>
          <w:jc w:val="center"/>
          <w:ins w:id="22" w:author="Rohit Nerlikar" w:date="2020-10-02T11:40:00Z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0A294" w14:textId="0229BF9D" w:rsidR="00184963" w:rsidRPr="00526FC3" w:rsidRDefault="00184963" w:rsidP="00184963">
            <w:pPr>
              <w:pStyle w:val="tablecontent"/>
              <w:rPr>
                <w:ins w:id="23" w:author="Rohit Nerlikar" w:date="2020-10-02T11:40:00Z"/>
                <w:rFonts w:cs="Arial"/>
                <w:lang w:eastAsia="zh-CN"/>
              </w:rPr>
            </w:pPr>
            <w:ins w:id="24" w:author="Rohit Nerlikar" w:date="2020-10-02T11:40:00Z">
              <w:r>
                <w:rPr>
                  <w:rFonts w:cs="Arial"/>
                  <w:lang w:eastAsia="en-US"/>
                </w:rPr>
                <w:t>MC service group ID</w:t>
              </w:r>
            </w:ins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9D29E" w14:textId="51DF9501" w:rsidR="00184963" w:rsidRPr="00526FC3" w:rsidRDefault="00184963" w:rsidP="00EF4F04">
            <w:pPr>
              <w:pStyle w:val="tablecontent"/>
              <w:rPr>
                <w:ins w:id="25" w:author="Rohit Nerlikar" w:date="2020-10-02T11:40:00Z"/>
                <w:rFonts w:cs="Arial"/>
                <w:lang w:eastAsia="zh-CN"/>
              </w:rPr>
            </w:pPr>
            <w:ins w:id="26" w:author="Rohit Nerlikar" w:date="2020-10-02T11:40:00Z">
              <w:r>
                <w:rPr>
                  <w:rFonts w:cs="Arial"/>
                  <w:lang w:eastAsia="en-US"/>
                </w:rPr>
                <w:t>O (see NOTE</w:t>
              </w:r>
            </w:ins>
            <w:r w:rsidR="00EF4F04">
              <w:rPr>
                <w:rFonts w:cs="Arial"/>
                <w:lang w:eastAsia="en-US"/>
              </w:rPr>
              <w:t xml:space="preserve"> </w:t>
            </w:r>
            <w:ins w:id="27" w:author="Rohit Nerlikar" w:date="2020-10-02T11:40:00Z">
              <w:r>
                <w:rPr>
                  <w:rFonts w:cs="Arial"/>
                  <w:lang w:eastAsia="en-US"/>
                </w:rPr>
                <w:t>2)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1E2D8" w14:textId="5BD251BB" w:rsidR="00184963" w:rsidRDefault="00184963" w:rsidP="00184963">
            <w:pPr>
              <w:pStyle w:val="tablecontent"/>
              <w:rPr>
                <w:ins w:id="28" w:author="Rohit Nerlikar" w:date="2020-10-02T11:40:00Z"/>
                <w:rFonts w:cs="Arial"/>
                <w:lang w:eastAsia="zh-CN"/>
              </w:rPr>
            </w:pPr>
            <w:ins w:id="29" w:author="Rohit Nerlikar" w:date="2020-10-02T11:40:00Z">
              <w:r>
                <w:rPr>
                  <w:rFonts w:cs="Arial"/>
                  <w:lang w:eastAsia="en-US"/>
                </w:rPr>
                <w:t>MC service group ID for whose affiliated members location information is requested</w:t>
              </w:r>
            </w:ins>
          </w:p>
        </w:tc>
      </w:tr>
      <w:tr w:rsidR="00184963" w:rsidRPr="00526FC3" w14:paraId="689CDB0A" w14:textId="77777777" w:rsidTr="00EF4F04">
        <w:trPr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0783D" w14:textId="77777777" w:rsidR="00184963" w:rsidRPr="00526FC3" w:rsidRDefault="00184963" w:rsidP="00184963">
            <w:pPr>
              <w:pStyle w:val="tablecontent"/>
              <w:rPr>
                <w:rFonts w:cs="Arial"/>
                <w:lang w:eastAsia="zh-CN"/>
              </w:rPr>
            </w:pPr>
            <w:r w:rsidRPr="00526FC3">
              <w:rPr>
                <w:rFonts w:cs="Arial" w:hint="eastAsia"/>
                <w:lang w:eastAsia="zh-CN"/>
              </w:rPr>
              <w:t>T</w:t>
            </w:r>
            <w:r w:rsidRPr="00526FC3">
              <w:rPr>
                <w:rFonts w:cs="Arial"/>
                <w:lang w:eastAsia="en-US"/>
              </w:rPr>
              <w:t>ime between consecutive reports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18F07" w14:textId="52451F27" w:rsidR="00184963" w:rsidRPr="00526FC3" w:rsidRDefault="00184963" w:rsidP="00184963">
            <w:pPr>
              <w:pStyle w:val="tablecontent"/>
              <w:rPr>
                <w:rFonts w:cs="Arial"/>
                <w:lang w:eastAsia="zh-CN"/>
              </w:rPr>
            </w:pPr>
            <w:r w:rsidRPr="00526FC3">
              <w:rPr>
                <w:rFonts w:cs="Arial" w:hint="eastAsia"/>
                <w:lang w:eastAsia="zh-CN"/>
              </w:rPr>
              <w:t>M</w:t>
            </w:r>
            <w:r>
              <w:rPr>
                <w:lang w:eastAsia="zh-CN"/>
              </w:rPr>
              <w:t xml:space="preserve"> (see NOTE</w:t>
            </w:r>
            <w:ins w:id="30" w:author="Rohit Nerlikar" w:date="2020-10-02T11:41:00Z">
              <w:r>
                <w:rPr>
                  <w:lang w:eastAsia="zh-CN"/>
                </w:rPr>
                <w:t>1</w:t>
              </w:r>
            </w:ins>
            <w:r>
              <w:rPr>
                <w:lang w:eastAsia="zh-CN"/>
              </w:rPr>
              <w:t>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8FBB4" w14:textId="77777777" w:rsidR="00184963" w:rsidRPr="00526FC3" w:rsidRDefault="00184963" w:rsidP="00184963">
            <w:pPr>
              <w:pStyle w:val="tableconten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</w:t>
            </w:r>
            <w:r w:rsidRPr="00526FC3">
              <w:rPr>
                <w:rFonts w:cs="Arial" w:hint="eastAsia"/>
                <w:lang w:eastAsia="zh-CN"/>
              </w:rPr>
              <w:t>ndicates</w:t>
            </w:r>
            <w:r>
              <w:rPr>
                <w:rFonts w:cs="Arial"/>
                <w:lang w:eastAsia="zh-CN"/>
              </w:rPr>
              <w:t xml:space="preserve"> </w:t>
            </w:r>
            <w:r w:rsidRPr="00526FC3">
              <w:rPr>
                <w:rFonts w:cs="Arial" w:hint="eastAsia"/>
                <w:lang w:eastAsia="zh-CN"/>
              </w:rPr>
              <w:t>the interval time between consecutive reports</w:t>
            </w:r>
          </w:p>
        </w:tc>
      </w:tr>
      <w:tr w:rsidR="00184963" w:rsidRPr="00526FC3" w14:paraId="6AEB8761" w14:textId="77777777" w:rsidTr="008C3637">
        <w:trPr>
          <w:jc w:val="center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E2F7D" w14:textId="22B9D774" w:rsidR="00184963" w:rsidRDefault="00184963" w:rsidP="00184963">
            <w:pPr>
              <w:pStyle w:val="TAN"/>
              <w:rPr>
                <w:ins w:id="31" w:author="Rohit Nerlikar" w:date="2020-10-02T11:41:00Z"/>
                <w:lang w:eastAsia="zh-CN"/>
              </w:rPr>
            </w:pPr>
            <w:r>
              <w:rPr>
                <w:lang w:eastAsia="zh-CN"/>
              </w:rPr>
              <w:t>NOTE</w:t>
            </w:r>
            <w:r w:rsidR="00EF4F04">
              <w:rPr>
                <w:lang w:eastAsia="zh-CN"/>
              </w:rPr>
              <w:t xml:space="preserve"> </w:t>
            </w:r>
            <w:ins w:id="32" w:author="Rohit Nerlikar" w:date="2020-10-02T11:41:00Z">
              <w:r>
                <w:rPr>
                  <w:lang w:eastAsia="zh-CN"/>
                </w:rPr>
                <w:t>1</w:t>
              </w:r>
            </w:ins>
            <w:r>
              <w:rPr>
                <w:lang w:eastAsia="zh-CN"/>
              </w:rPr>
              <w:t>:</w:t>
            </w:r>
            <w:r>
              <w:rPr>
                <w:lang w:eastAsia="zh-CN"/>
              </w:rPr>
              <w:tab/>
              <w:t xml:space="preserve">If the interval time has a value of zero then the location management server will send the Location information notification immediately the location information report </w:t>
            </w:r>
            <w:proofErr w:type="gramStart"/>
            <w:r>
              <w:rPr>
                <w:lang w:eastAsia="zh-CN"/>
              </w:rPr>
              <w:t>is received</w:t>
            </w:r>
            <w:proofErr w:type="gramEnd"/>
            <w:r>
              <w:rPr>
                <w:lang w:eastAsia="zh-CN"/>
              </w:rPr>
              <w:t xml:space="preserve"> from the MC service user in the MC service ID list.</w:t>
            </w:r>
          </w:p>
          <w:p w14:paraId="648C06BE" w14:textId="33176DD2" w:rsidR="00184963" w:rsidRPr="00526FC3" w:rsidRDefault="00EF4AAE" w:rsidP="00184963">
            <w:pPr>
              <w:pStyle w:val="TAN"/>
              <w:rPr>
                <w:rFonts w:cs="Arial"/>
                <w:lang w:eastAsia="zh-CN"/>
              </w:rPr>
            </w:pPr>
            <w:ins w:id="33" w:author="Rohit Nerlikar" w:date="2020-10-02T11:42:00Z">
              <w:r>
                <w:rPr>
                  <w:lang w:val="en-US" w:eastAsia="zh-CN"/>
                </w:rPr>
                <w:t>NOTE 2:   At least one of these elements shall be present</w:t>
              </w:r>
            </w:ins>
          </w:p>
        </w:tc>
      </w:tr>
    </w:tbl>
    <w:p w14:paraId="673A469D" w14:textId="24DCF29F" w:rsidR="001E41F3" w:rsidRDefault="001E41F3">
      <w:pPr>
        <w:rPr>
          <w:noProof/>
        </w:rPr>
      </w:pPr>
    </w:p>
    <w:p w14:paraId="1DE3E05A" w14:textId="77777777" w:rsidR="00EF4AAE" w:rsidRPr="006E3FBB" w:rsidRDefault="00EF4AAE" w:rsidP="00EF4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4A6BBA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4A6BBA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4B5495BA" w14:textId="0700E3DB" w:rsidR="00EF4AAE" w:rsidRDefault="00EF4AAE">
      <w:pPr>
        <w:rPr>
          <w:noProof/>
        </w:rPr>
      </w:pPr>
    </w:p>
    <w:p w14:paraId="626BD8D5" w14:textId="77777777" w:rsidR="00EF4AAE" w:rsidRPr="00526FC3" w:rsidRDefault="00EF4AAE" w:rsidP="00EF4AAE">
      <w:pPr>
        <w:pStyle w:val="Heading4"/>
      </w:pPr>
      <w:bookmarkStart w:id="34" w:name="_Toc468105539"/>
      <w:bookmarkStart w:id="35" w:name="_Toc468110634"/>
      <w:bookmarkStart w:id="36" w:name="_Toc51836162"/>
      <w:r w:rsidRPr="00526FC3">
        <w:t>10.9.2.7</w:t>
      </w:r>
      <w:r w:rsidRPr="00526FC3">
        <w:tab/>
        <w:t xml:space="preserve">Location </w:t>
      </w:r>
      <w:r w:rsidRPr="00526FC3">
        <w:rPr>
          <w:rFonts w:hint="eastAsia"/>
        </w:rPr>
        <w:t>information</w:t>
      </w:r>
      <w:r w:rsidRPr="00526FC3">
        <w:t xml:space="preserve"> notification</w:t>
      </w:r>
      <w:bookmarkEnd w:id="34"/>
      <w:bookmarkEnd w:id="35"/>
      <w:bookmarkEnd w:id="36"/>
    </w:p>
    <w:p w14:paraId="5E6A4F20" w14:textId="77777777" w:rsidR="00EF4AAE" w:rsidRPr="00526FC3" w:rsidRDefault="00EF4AAE" w:rsidP="00EF4AAE">
      <w:r w:rsidRPr="00526FC3">
        <w:t>Table 10.9.2</w:t>
      </w:r>
      <w:r w:rsidRPr="00526FC3">
        <w:rPr>
          <w:lang w:eastAsia="zh-CN"/>
        </w:rPr>
        <w:t>.</w:t>
      </w:r>
      <w:r w:rsidRPr="00526FC3">
        <w:rPr>
          <w:rFonts w:hint="eastAsia"/>
          <w:lang w:eastAsia="zh-CN"/>
        </w:rPr>
        <w:t>7</w:t>
      </w:r>
      <w:r w:rsidRPr="00526FC3">
        <w:rPr>
          <w:lang w:eastAsia="zh-CN"/>
        </w:rPr>
        <w:t>-1</w:t>
      </w:r>
      <w:r w:rsidRPr="00526FC3">
        <w:t xml:space="preserve"> describes the information flow from the location management </w:t>
      </w:r>
      <w:r w:rsidRPr="00526FC3">
        <w:rPr>
          <w:rFonts w:hint="eastAsia"/>
          <w:lang w:eastAsia="zh-CN"/>
        </w:rPr>
        <w:t>server</w:t>
      </w:r>
      <w:r w:rsidRPr="00526FC3">
        <w:t xml:space="preserve"> </w:t>
      </w:r>
      <w:r w:rsidRPr="00526FC3">
        <w:rPr>
          <w:rFonts w:hint="eastAsia"/>
          <w:lang w:eastAsia="zh-CN"/>
        </w:rPr>
        <w:t xml:space="preserve">to the </w:t>
      </w:r>
      <w:r w:rsidRPr="00526FC3">
        <w:rPr>
          <w:lang w:eastAsia="zh-CN"/>
        </w:rPr>
        <w:t xml:space="preserve">MC </w:t>
      </w:r>
      <w:proofErr w:type="gramStart"/>
      <w:r w:rsidRPr="00526FC3">
        <w:rPr>
          <w:lang w:eastAsia="zh-CN"/>
        </w:rPr>
        <w:t>service</w:t>
      </w:r>
      <w:proofErr w:type="gramEnd"/>
      <w:r w:rsidRPr="00526FC3">
        <w:rPr>
          <w:lang w:eastAsia="zh-CN"/>
        </w:rPr>
        <w:t xml:space="preserve"> server</w:t>
      </w:r>
      <w:r w:rsidRPr="00526FC3">
        <w:t>.</w:t>
      </w:r>
    </w:p>
    <w:p w14:paraId="2F6A601C" w14:textId="77777777" w:rsidR="00EF4AAE" w:rsidRPr="00526FC3" w:rsidRDefault="00EF4AAE" w:rsidP="00EF4AAE">
      <w:pPr>
        <w:pStyle w:val="TH"/>
        <w:rPr>
          <w:lang w:val="en-US" w:eastAsia="zh-CN"/>
        </w:rPr>
      </w:pPr>
      <w:r w:rsidRPr="00526FC3">
        <w:t>Table 10.</w:t>
      </w:r>
      <w:r w:rsidRPr="00526FC3">
        <w:rPr>
          <w:lang w:val="en-US"/>
        </w:rPr>
        <w:t>9.2</w:t>
      </w:r>
      <w:r w:rsidRPr="00526FC3">
        <w:t>.</w:t>
      </w:r>
      <w:r w:rsidRPr="00526FC3">
        <w:rPr>
          <w:rFonts w:hint="eastAsia"/>
          <w:lang w:val="en-US" w:eastAsia="zh-CN"/>
        </w:rPr>
        <w:t>7</w:t>
      </w:r>
      <w:r w:rsidRPr="00526FC3">
        <w:t xml:space="preserve">-1: Location </w:t>
      </w:r>
      <w:r w:rsidRPr="00526FC3">
        <w:rPr>
          <w:rFonts w:hint="eastAsia"/>
          <w:lang w:eastAsia="zh-CN"/>
        </w:rPr>
        <w:t>information</w:t>
      </w:r>
      <w:r w:rsidRPr="00526FC3">
        <w:t xml:space="preserve"> </w:t>
      </w:r>
      <w:r w:rsidRPr="00526FC3">
        <w:rPr>
          <w:rFonts w:hint="eastAsia"/>
          <w:lang w:eastAsia="zh-CN"/>
        </w:rPr>
        <w:t>notification</w:t>
      </w:r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EF4AAE" w:rsidRPr="00526FC3" w14:paraId="3634387D" w14:textId="77777777" w:rsidTr="008C3637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5D1B7" w14:textId="77777777" w:rsidR="00EF4AAE" w:rsidRPr="00526FC3" w:rsidRDefault="00EF4AAE" w:rsidP="008C3637">
            <w:pPr>
              <w:pStyle w:val="TAH"/>
            </w:pPr>
            <w:r w:rsidRPr="00526FC3"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B0E27" w14:textId="77777777" w:rsidR="00EF4AAE" w:rsidRPr="00526FC3" w:rsidRDefault="00EF4AAE" w:rsidP="008C3637">
            <w:pPr>
              <w:pStyle w:val="TAH"/>
            </w:pPr>
            <w:r w:rsidRPr="00526FC3"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AE29C" w14:textId="77777777" w:rsidR="00EF4AAE" w:rsidRPr="00526FC3" w:rsidRDefault="00EF4AAE" w:rsidP="008C3637">
            <w:pPr>
              <w:pStyle w:val="TAH"/>
            </w:pPr>
            <w:r w:rsidRPr="00526FC3">
              <w:t>Description</w:t>
            </w:r>
          </w:p>
        </w:tc>
      </w:tr>
      <w:tr w:rsidR="00EF4AAE" w:rsidRPr="00526FC3" w14:paraId="59F35EA4" w14:textId="77777777" w:rsidTr="008C3637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7E7A2" w14:textId="77777777" w:rsidR="00EF4AAE" w:rsidRPr="00352049" w:rsidRDefault="00EF4AAE" w:rsidP="008C3637">
            <w:pPr>
              <w:pStyle w:val="TAL"/>
            </w:pPr>
            <w:r w:rsidRPr="00352049">
              <w:t>MC service ID list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DEBA0" w14:textId="77777777" w:rsidR="00EF4AAE" w:rsidRPr="00352049" w:rsidRDefault="00EF4AAE" w:rsidP="008C3637">
            <w:pPr>
              <w:pStyle w:val="TAL"/>
            </w:pPr>
            <w:r w:rsidRPr="00352049">
              <w:rPr>
                <w:rFonts w:hint="eastAsia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50E53" w14:textId="77777777" w:rsidR="00EF4AAE" w:rsidRPr="00352049" w:rsidRDefault="00EF4AAE" w:rsidP="008C3637">
            <w:pPr>
              <w:pStyle w:val="TAL"/>
            </w:pPr>
            <w:r w:rsidRPr="00352049">
              <w:t xml:space="preserve">List of the </w:t>
            </w:r>
            <w:r w:rsidRPr="00352049">
              <w:rPr>
                <w:lang w:eastAsia="zh-CN"/>
              </w:rPr>
              <w:t xml:space="preserve">MC </w:t>
            </w:r>
            <w:r w:rsidRPr="00352049">
              <w:t>service</w:t>
            </w:r>
            <w:r>
              <w:t xml:space="preserve"> IDs (e.g. MCPTT ID, </w:t>
            </w:r>
            <w:proofErr w:type="spellStart"/>
            <w:r>
              <w:t>MCData</w:t>
            </w:r>
            <w:proofErr w:type="spellEnd"/>
            <w:r>
              <w:t xml:space="preserve"> ID, </w:t>
            </w:r>
            <w:proofErr w:type="spellStart"/>
            <w:r>
              <w:t>MCVideo</w:t>
            </w:r>
            <w:proofErr w:type="spellEnd"/>
            <w:r>
              <w:t xml:space="preserve"> ID) of the MC service</w:t>
            </w:r>
            <w:r w:rsidRPr="00352049">
              <w:t xml:space="preserve"> users whose location information needs to be notified</w:t>
            </w:r>
          </w:p>
        </w:tc>
      </w:tr>
      <w:tr w:rsidR="00EF4AAE" w:rsidRPr="00526FC3" w14:paraId="2647D6FC" w14:textId="77777777" w:rsidTr="008C3637">
        <w:trPr>
          <w:jc w:val="center"/>
          <w:ins w:id="37" w:author="Rohit Nerlikar" w:date="2020-10-02T11:43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52529" w14:textId="7853653D" w:rsidR="00EF4AAE" w:rsidRPr="00352049" w:rsidRDefault="00EF4AAE" w:rsidP="00EF4AAE">
            <w:pPr>
              <w:pStyle w:val="TAL"/>
              <w:rPr>
                <w:ins w:id="38" w:author="Rohit Nerlikar" w:date="2020-10-02T11:43:00Z"/>
                <w:lang w:eastAsia="zh-CN"/>
              </w:rPr>
            </w:pPr>
            <w:ins w:id="39" w:author="Rohit Nerlikar" w:date="2020-10-02T11:43:00Z">
              <w:r>
                <w:t xml:space="preserve">MC service group ID 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F6D56" w14:textId="325FDA89" w:rsidR="00EF4AAE" w:rsidRPr="00352049" w:rsidRDefault="00EF4AAE" w:rsidP="00EF4AAE">
            <w:pPr>
              <w:pStyle w:val="TAL"/>
              <w:rPr>
                <w:ins w:id="40" w:author="Rohit Nerlikar" w:date="2020-10-02T11:43:00Z"/>
                <w:lang w:eastAsia="zh-CN"/>
              </w:rPr>
            </w:pPr>
            <w:ins w:id="41" w:author="Rohit Nerlikar" w:date="2020-10-02T11:43:00Z">
              <w:r>
                <w:t>O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2551B" w14:textId="30061963" w:rsidR="00EF4AAE" w:rsidRPr="00352049" w:rsidRDefault="00EF4AAE" w:rsidP="003931C2">
            <w:pPr>
              <w:pStyle w:val="TAL"/>
              <w:rPr>
                <w:ins w:id="42" w:author="Rohit Nerlikar" w:date="2020-10-02T11:43:00Z"/>
                <w:lang w:eastAsia="zh-CN"/>
              </w:rPr>
            </w:pPr>
            <w:ins w:id="43" w:author="Rohit Nerlikar" w:date="2020-10-02T11:43:00Z">
              <w:r>
                <w:t xml:space="preserve">Identity of the MC service group ID </w:t>
              </w:r>
            </w:ins>
            <w:ins w:id="44" w:author="Rohit Nerlikar" w:date="2020-10-07T20:32:00Z">
              <w:r w:rsidR="003931C2">
                <w:t>for which</w:t>
              </w:r>
            </w:ins>
            <w:ins w:id="45" w:author="Rohit Nerlikar" w:date="2020-10-02T11:43:00Z">
              <w:r>
                <w:t xml:space="preserve"> location</w:t>
              </w:r>
            </w:ins>
            <w:ins w:id="46" w:author="Rohit Nerlikar" w:date="2020-10-07T20:32:00Z">
              <w:r w:rsidR="003931C2">
                <w:t xml:space="preserve"> of MC service </w:t>
              </w:r>
            </w:ins>
            <w:ins w:id="47" w:author="Rohit Nerlikar" w:date="2020-10-07T20:33:00Z">
              <w:r w:rsidR="003931C2">
                <w:t>ID(s)</w:t>
              </w:r>
            </w:ins>
            <w:ins w:id="48" w:author="Rohit Nerlikar" w:date="2020-10-02T11:43:00Z">
              <w:r>
                <w:t xml:space="preserve"> is being notified</w:t>
              </w:r>
            </w:ins>
          </w:p>
        </w:tc>
      </w:tr>
      <w:tr w:rsidR="00EF4AAE" w:rsidRPr="00526FC3" w14:paraId="5315BA92" w14:textId="77777777" w:rsidTr="008C3637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2A745" w14:textId="77777777" w:rsidR="00EF4AAE" w:rsidRPr="00352049" w:rsidRDefault="00EF4AAE" w:rsidP="008C3637">
            <w:pPr>
              <w:pStyle w:val="TAL"/>
              <w:rPr>
                <w:lang w:eastAsia="zh-CN"/>
              </w:rPr>
            </w:pPr>
            <w:r w:rsidRPr="00352049">
              <w:rPr>
                <w:rFonts w:hint="eastAsia"/>
                <w:lang w:eastAsia="zh-CN"/>
              </w:rPr>
              <w:t>MC service ID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7FF45" w14:textId="77777777" w:rsidR="00EF4AAE" w:rsidRPr="00352049" w:rsidRDefault="00EF4AAE" w:rsidP="008C3637">
            <w:pPr>
              <w:pStyle w:val="TAL"/>
              <w:rPr>
                <w:lang w:eastAsia="zh-CN"/>
              </w:rPr>
            </w:pPr>
            <w:r w:rsidRPr="00352049">
              <w:rPr>
                <w:rFonts w:hint="eastAsia"/>
                <w:lang w:eastAsia="zh-CN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8E7EA" w14:textId="77777777" w:rsidR="00EF4AAE" w:rsidRPr="00352049" w:rsidRDefault="00EF4AAE" w:rsidP="008C3637">
            <w:pPr>
              <w:pStyle w:val="TAL"/>
              <w:rPr>
                <w:lang w:eastAsia="zh-CN"/>
              </w:rPr>
            </w:pPr>
            <w:r w:rsidRPr="00352049">
              <w:rPr>
                <w:rFonts w:hint="eastAsia"/>
                <w:lang w:eastAsia="zh-CN"/>
              </w:rPr>
              <w:t xml:space="preserve">Identity of the MC service user </w:t>
            </w:r>
            <w:r w:rsidRPr="00352049">
              <w:rPr>
                <w:lang w:eastAsia="zh-CN"/>
              </w:rPr>
              <w:t>subscribed to location</w:t>
            </w:r>
            <w:r>
              <w:rPr>
                <w:lang w:eastAsia="zh-CN"/>
              </w:rPr>
              <w:t xml:space="preserve"> information</w:t>
            </w:r>
            <w:r w:rsidRPr="00352049">
              <w:rPr>
                <w:lang w:eastAsia="zh-CN"/>
              </w:rPr>
              <w:t xml:space="preserve"> of another MC service user</w:t>
            </w:r>
            <w:r w:rsidRPr="00352049">
              <w:rPr>
                <w:rFonts w:hint="eastAsia"/>
                <w:lang w:eastAsia="zh-CN"/>
              </w:rPr>
              <w:t xml:space="preserve"> (</w:t>
            </w:r>
            <w:r>
              <w:rPr>
                <w:lang w:eastAsia="zh-CN"/>
              </w:rPr>
              <w:t xml:space="preserve">see </w:t>
            </w:r>
            <w:r w:rsidRPr="00352049">
              <w:rPr>
                <w:rFonts w:hint="eastAsia"/>
                <w:lang w:eastAsia="zh-CN"/>
              </w:rPr>
              <w:t>NOTE</w:t>
            </w:r>
            <w:r>
              <w:rPr>
                <w:lang w:eastAsia="zh-CN"/>
              </w:rPr>
              <w:t> 1</w:t>
            </w:r>
            <w:r w:rsidRPr="00352049">
              <w:rPr>
                <w:rFonts w:hint="eastAsia"/>
                <w:lang w:eastAsia="zh-CN"/>
              </w:rPr>
              <w:t>)</w:t>
            </w:r>
          </w:p>
        </w:tc>
      </w:tr>
      <w:tr w:rsidR="00EF4AAE" w:rsidRPr="00526FC3" w14:paraId="511FF98B" w14:textId="77777777" w:rsidTr="008C3637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36695" w14:textId="77777777" w:rsidR="00EF4AAE" w:rsidRPr="00352049" w:rsidRDefault="00EF4AAE" w:rsidP="008C3637">
            <w:pPr>
              <w:pStyle w:val="TAL"/>
            </w:pPr>
            <w:r w:rsidRPr="00352049">
              <w:t>Triggering event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3190D" w14:textId="77777777" w:rsidR="00EF4AAE" w:rsidRPr="00352049" w:rsidRDefault="00EF4AAE" w:rsidP="008C3637">
            <w:pPr>
              <w:pStyle w:val="TAL"/>
            </w:pPr>
            <w:r w:rsidRPr="00352049"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4E708" w14:textId="77777777" w:rsidR="00EF4AAE" w:rsidRPr="00352049" w:rsidRDefault="00EF4AAE" w:rsidP="008C3637">
            <w:pPr>
              <w:pStyle w:val="TAL"/>
            </w:pPr>
            <w:r w:rsidRPr="00352049">
              <w:t>Identity of the event that triggered the sending of the notification</w:t>
            </w:r>
          </w:p>
        </w:tc>
      </w:tr>
      <w:tr w:rsidR="00EF4AAE" w:rsidRPr="00526FC3" w14:paraId="168F9B7D" w14:textId="77777777" w:rsidTr="008C3637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528F4" w14:textId="77777777" w:rsidR="00EF4AAE" w:rsidRPr="00352049" w:rsidRDefault="00EF4AAE" w:rsidP="008C3637">
            <w:pPr>
              <w:pStyle w:val="TAL"/>
            </w:pPr>
            <w:r w:rsidRPr="00352049">
              <w:t>Location Information</w:t>
            </w:r>
            <w:r>
              <w:t xml:space="preserve"> (see NOTE 2)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10238" w14:textId="77777777" w:rsidR="00EF4AAE" w:rsidRPr="00352049" w:rsidRDefault="00EF4AAE" w:rsidP="008C3637">
            <w:pPr>
              <w:pStyle w:val="TAL"/>
            </w:pPr>
            <w:r w:rsidRPr="00352049"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ECF32" w14:textId="77777777" w:rsidR="00EF4AAE" w:rsidRPr="00352049" w:rsidRDefault="00EF4AAE" w:rsidP="008C3637">
            <w:pPr>
              <w:pStyle w:val="TAL"/>
            </w:pPr>
            <w:r w:rsidRPr="00352049">
              <w:t>Location information</w:t>
            </w:r>
          </w:p>
        </w:tc>
      </w:tr>
      <w:tr w:rsidR="00EF4AAE" w:rsidRPr="00526FC3" w14:paraId="5EFBA73A" w14:textId="77777777" w:rsidTr="008C3637">
        <w:trPr>
          <w:jc w:val="center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CDA96" w14:textId="77777777" w:rsidR="00EF4AAE" w:rsidRDefault="00EF4AAE" w:rsidP="008C3637">
            <w:pPr>
              <w:pStyle w:val="TAN"/>
            </w:pPr>
            <w:r w:rsidRPr="00352049">
              <w:t>NOTE</w:t>
            </w:r>
            <w:r>
              <w:t> 1</w:t>
            </w:r>
            <w:r w:rsidRPr="00352049">
              <w:t>:</w:t>
            </w:r>
            <w:r>
              <w:tab/>
            </w:r>
            <w:r w:rsidRPr="00352049">
              <w:t xml:space="preserve">This </w:t>
            </w:r>
            <w:proofErr w:type="gramStart"/>
            <w:r w:rsidRPr="00352049">
              <w:t>is only used</w:t>
            </w:r>
            <w:proofErr w:type="gramEnd"/>
            <w:r w:rsidRPr="00352049">
              <w:t xml:space="preserve"> </w:t>
            </w:r>
            <w:r>
              <w:t xml:space="preserve">when the </w:t>
            </w:r>
            <w:r w:rsidRPr="00352049">
              <w:t>location management server sends location information notification to the MC service user who has subscribed the location</w:t>
            </w:r>
            <w:r>
              <w:t xml:space="preserve"> information</w:t>
            </w:r>
            <w:r w:rsidRPr="00352049">
              <w:t>.</w:t>
            </w:r>
            <w:r>
              <w:t xml:space="preserve"> </w:t>
            </w:r>
          </w:p>
          <w:p w14:paraId="056A6D9C" w14:textId="77777777" w:rsidR="00EF4AAE" w:rsidRPr="00352049" w:rsidRDefault="00EF4AAE" w:rsidP="008C3637">
            <w:pPr>
              <w:pStyle w:val="TAN"/>
            </w:pPr>
            <w:r>
              <w:t>NOTE 2:</w:t>
            </w:r>
            <w:r>
              <w:tab/>
            </w:r>
            <w:r w:rsidRPr="006F4F29">
              <w:t xml:space="preserve">This may </w:t>
            </w:r>
            <w:r w:rsidRPr="00460D05">
              <w:t>contain multiple sets of</w:t>
            </w:r>
            <w:r>
              <w:t xml:space="preserve"> elements for the MC service user. The following elements shall </w:t>
            </w:r>
            <w:r w:rsidRPr="004D1F77">
              <w:t>accompany the location information elements</w:t>
            </w:r>
            <w:r>
              <w:t xml:space="preserve">: time of </w:t>
            </w:r>
            <w:r w:rsidRPr="00460D05">
              <w:t>measurement</w:t>
            </w:r>
            <w:r>
              <w:t xml:space="preserve"> and optional accuracy. The following location information elements shall be optional (configurable) present: longitude, latitude, </w:t>
            </w:r>
            <w:r w:rsidRPr="00BE6CF4">
              <w:t>speed, bearing</w:t>
            </w:r>
            <w:r>
              <w:t xml:space="preserve">, </w:t>
            </w:r>
            <w:r w:rsidRPr="00BE6CF4">
              <w:t>altitude</w:t>
            </w:r>
            <w:r>
              <w:t xml:space="preserve">, </w:t>
            </w:r>
            <w:r w:rsidRPr="00BE6CF4">
              <w:t>ECGI</w:t>
            </w:r>
            <w:r>
              <w:t xml:space="preserve">, </w:t>
            </w:r>
            <w:r w:rsidRPr="00BE6CF4">
              <w:t>MBMS SAI</w:t>
            </w:r>
            <w:r>
              <w:t>s, with at least one provided.</w:t>
            </w:r>
          </w:p>
        </w:tc>
      </w:tr>
    </w:tbl>
    <w:p w14:paraId="4831EF85" w14:textId="59C267E4" w:rsidR="00EF4AAE" w:rsidRDefault="00EF4AAE">
      <w:pPr>
        <w:rPr>
          <w:noProof/>
        </w:rPr>
      </w:pPr>
    </w:p>
    <w:p w14:paraId="1218803B" w14:textId="46EF32ED" w:rsidR="00EF4AAE" w:rsidRDefault="00EF4AAE">
      <w:pPr>
        <w:rPr>
          <w:noProof/>
        </w:rPr>
      </w:pPr>
    </w:p>
    <w:p w14:paraId="61818C81" w14:textId="41F82BF8" w:rsidR="00EF4AAE" w:rsidRDefault="00EF4AAE">
      <w:pPr>
        <w:rPr>
          <w:noProof/>
        </w:rPr>
      </w:pPr>
    </w:p>
    <w:p w14:paraId="68BBB3A4" w14:textId="03E77FA9" w:rsidR="00EF4AAE" w:rsidRDefault="00EF4AAE">
      <w:pPr>
        <w:rPr>
          <w:noProof/>
        </w:rPr>
      </w:pPr>
    </w:p>
    <w:p w14:paraId="63192B24" w14:textId="5798FF7C" w:rsidR="00EF4AAE" w:rsidRDefault="00EF4AAE">
      <w:pPr>
        <w:rPr>
          <w:noProof/>
        </w:rPr>
      </w:pPr>
    </w:p>
    <w:p w14:paraId="238E181B" w14:textId="1D3F9868" w:rsidR="00EF4AAE" w:rsidRDefault="00EF4AAE">
      <w:pPr>
        <w:rPr>
          <w:noProof/>
        </w:rPr>
      </w:pPr>
    </w:p>
    <w:p w14:paraId="2BC68408" w14:textId="77777777" w:rsidR="00EF4AAE" w:rsidRDefault="00EF4AAE">
      <w:pPr>
        <w:rPr>
          <w:noProof/>
        </w:rPr>
      </w:pPr>
    </w:p>
    <w:p w14:paraId="2EB73EC1" w14:textId="77777777" w:rsidR="00EF4AAE" w:rsidRPr="006E3FBB" w:rsidRDefault="00EF4AAE" w:rsidP="00EF4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4A6BBA">
        <w:rPr>
          <w:rFonts w:ascii="Arial" w:hAnsi="Arial" w:cs="Arial"/>
          <w:noProof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4A6BBA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6FD3E2F8" w14:textId="38FA3C57" w:rsidR="00EF4AAE" w:rsidRDefault="00EF4AAE">
      <w:pPr>
        <w:rPr>
          <w:noProof/>
        </w:rPr>
      </w:pPr>
    </w:p>
    <w:p w14:paraId="06E31DC9" w14:textId="77777777" w:rsidR="00EF4AAE" w:rsidRPr="00547E71" w:rsidRDefault="00EF4AAE" w:rsidP="00EF4AAE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r w:rsidRPr="00547E71">
        <w:rPr>
          <w:rFonts w:ascii="Arial" w:hAnsi="Arial"/>
          <w:sz w:val="24"/>
        </w:rPr>
        <w:t>10.9.2.</w:t>
      </w:r>
      <w:r>
        <w:rPr>
          <w:rFonts w:ascii="Arial" w:hAnsi="Arial"/>
          <w:sz w:val="24"/>
        </w:rPr>
        <w:t>8</w:t>
      </w:r>
      <w:r w:rsidRPr="00547E71">
        <w:rPr>
          <w:rFonts w:ascii="Arial" w:hAnsi="Arial"/>
          <w:sz w:val="24"/>
        </w:rPr>
        <w:tab/>
        <w:t xml:space="preserve">Location </w:t>
      </w:r>
      <w:r w:rsidRPr="00547E71">
        <w:rPr>
          <w:rFonts w:ascii="Arial" w:hAnsi="Arial" w:hint="eastAsia"/>
          <w:sz w:val="24"/>
        </w:rPr>
        <w:t>information</w:t>
      </w:r>
      <w:r w:rsidRPr="00547E71">
        <w:rPr>
          <w:rFonts w:ascii="Arial" w:hAnsi="Arial"/>
          <w:sz w:val="24"/>
        </w:rPr>
        <w:t xml:space="preserve"> cancel </w:t>
      </w:r>
      <w:r w:rsidRPr="00547E71">
        <w:rPr>
          <w:rFonts w:ascii="Arial" w:hAnsi="Arial" w:hint="eastAsia"/>
          <w:sz w:val="24"/>
        </w:rPr>
        <w:t>subscription request</w:t>
      </w:r>
    </w:p>
    <w:p w14:paraId="51FA4DB5" w14:textId="77777777" w:rsidR="00EF4AAE" w:rsidRPr="00B90917" w:rsidRDefault="00EF4AAE" w:rsidP="00EF4AAE">
      <w:pPr>
        <w:rPr>
          <w:lang w:eastAsia="zh-CN"/>
        </w:rPr>
      </w:pPr>
      <w:r w:rsidRPr="00B90917">
        <w:t>Table 10.9.2</w:t>
      </w:r>
      <w:r w:rsidRPr="00B90917">
        <w:rPr>
          <w:lang w:eastAsia="zh-CN"/>
        </w:rPr>
        <w:t>.</w:t>
      </w:r>
      <w:r>
        <w:rPr>
          <w:lang w:eastAsia="zh-CN"/>
        </w:rPr>
        <w:t>8</w:t>
      </w:r>
      <w:r w:rsidRPr="00B90917">
        <w:rPr>
          <w:lang w:eastAsia="zh-CN"/>
        </w:rPr>
        <w:t>-1</w:t>
      </w:r>
      <w:r w:rsidRPr="00B90917">
        <w:t xml:space="preserve"> describes the information flow from the MC </w:t>
      </w:r>
      <w:proofErr w:type="gramStart"/>
      <w:r w:rsidRPr="00B90917">
        <w:t>service</w:t>
      </w:r>
      <w:proofErr w:type="gramEnd"/>
      <w:r w:rsidRPr="00B90917">
        <w:t xml:space="preserve"> server </w:t>
      </w:r>
      <w:r>
        <w:t xml:space="preserve">or location management client </w:t>
      </w:r>
      <w:r w:rsidRPr="00B90917">
        <w:t xml:space="preserve">to the location management </w:t>
      </w:r>
      <w:r w:rsidRPr="00B90917">
        <w:rPr>
          <w:rFonts w:hint="eastAsia"/>
          <w:lang w:eastAsia="zh-CN"/>
        </w:rPr>
        <w:t>server</w:t>
      </w:r>
      <w:r w:rsidRPr="00B90917">
        <w:t xml:space="preserve"> for </w:t>
      </w:r>
      <w:r w:rsidRPr="00B90917">
        <w:rPr>
          <w:rFonts w:hint="eastAsia"/>
          <w:lang w:eastAsia="zh-CN"/>
        </w:rPr>
        <w:t xml:space="preserve">location information </w:t>
      </w:r>
      <w:r>
        <w:rPr>
          <w:lang w:eastAsia="zh-CN"/>
        </w:rPr>
        <w:t xml:space="preserve">cancel </w:t>
      </w:r>
      <w:r w:rsidRPr="00B90917">
        <w:rPr>
          <w:rFonts w:hint="eastAsia"/>
          <w:lang w:eastAsia="zh-CN"/>
        </w:rPr>
        <w:t>subscription request.</w:t>
      </w:r>
    </w:p>
    <w:p w14:paraId="0A84009C" w14:textId="77777777" w:rsidR="00EF4AAE" w:rsidRPr="00B90917" w:rsidRDefault="00EF4AAE" w:rsidP="00EF4AAE">
      <w:pPr>
        <w:pStyle w:val="TH"/>
        <w:rPr>
          <w:lang w:val="en-US" w:eastAsia="zh-CN"/>
        </w:rPr>
      </w:pPr>
      <w:r w:rsidRPr="00B90917">
        <w:t>Table 10.9</w:t>
      </w:r>
      <w:r w:rsidRPr="00B90917">
        <w:rPr>
          <w:lang w:val="en-US"/>
        </w:rPr>
        <w:t>.2</w:t>
      </w:r>
      <w:r w:rsidRPr="00B90917">
        <w:t>.</w:t>
      </w:r>
      <w:r>
        <w:t>8</w:t>
      </w:r>
      <w:r w:rsidRPr="00B90917">
        <w:t xml:space="preserve">-1: </w:t>
      </w:r>
      <w:proofErr w:type="gramStart"/>
      <w:r w:rsidRPr="00B90917">
        <w:t xml:space="preserve">Location </w:t>
      </w:r>
      <w:r w:rsidRPr="00B90917">
        <w:rPr>
          <w:rFonts w:hint="eastAsia"/>
          <w:lang w:eastAsia="zh-CN"/>
        </w:rPr>
        <w:t>information</w:t>
      </w:r>
      <w:r w:rsidRPr="00B90917">
        <w:t xml:space="preserve"> </w:t>
      </w:r>
      <w:r>
        <w:t xml:space="preserve">cancel </w:t>
      </w:r>
      <w:r w:rsidRPr="00B90917">
        <w:rPr>
          <w:rFonts w:hint="eastAsia"/>
          <w:lang w:eastAsia="zh-CN"/>
        </w:rPr>
        <w:t>subscription request</w:t>
      </w:r>
      <w:proofErr w:type="gramEnd"/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EF4AAE" w:rsidRPr="00547E71" w14:paraId="0325D6CC" w14:textId="77777777" w:rsidTr="008C3637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80AB6" w14:textId="77777777" w:rsidR="00EF4AAE" w:rsidRPr="00E4615B" w:rsidRDefault="00EF4AAE" w:rsidP="008C3637">
            <w:pPr>
              <w:pStyle w:val="TAH"/>
            </w:pPr>
            <w:r w:rsidRPr="00E4615B"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F97C7" w14:textId="77777777" w:rsidR="00EF4AAE" w:rsidRPr="002B6F2B" w:rsidRDefault="00EF4AAE" w:rsidP="008C3637">
            <w:pPr>
              <w:pStyle w:val="TAH"/>
            </w:pPr>
            <w:r w:rsidRPr="002B6F2B"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E4E7D" w14:textId="77777777" w:rsidR="00EF4AAE" w:rsidRPr="002B6F2B" w:rsidRDefault="00EF4AAE" w:rsidP="008C3637">
            <w:pPr>
              <w:pStyle w:val="TAH"/>
            </w:pPr>
            <w:r w:rsidRPr="002B6F2B">
              <w:t>Description</w:t>
            </w:r>
          </w:p>
        </w:tc>
      </w:tr>
      <w:tr w:rsidR="00EF4AAE" w:rsidRPr="00547E71" w14:paraId="6DDCEAA8" w14:textId="77777777" w:rsidTr="008C3637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E0B3A" w14:textId="77777777" w:rsidR="00EF4AAE" w:rsidRPr="00E4615B" w:rsidRDefault="00EF4AAE" w:rsidP="008C3637">
            <w:pPr>
              <w:pStyle w:val="TAL"/>
            </w:pPr>
            <w:r w:rsidRPr="00E4615B">
              <w:t>MC service ID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195F9" w14:textId="77777777" w:rsidR="00EF4AAE" w:rsidRPr="002B6F2B" w:rsidRDefault="00EF4AAE" w:rsidP="008C3637">
            <w:pPr>
              <w:pStyle w:val="TAL"/>
            </w:pPr>
            <w:r w:rsidRPr="002B6F2B"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3637F" w14:textId="77777777" w:rsidR="00EF4AAE" w:rsidRPr="00547E71" w:rsidRDefault="00EF4AAE" w:rsidP="008C3637">
            <w:pPr>
              <w:pStyle w:val="TAL"/>
            </w:pPr>
            <w:r w:rsidRPr="002B6F2B">
              <w:t xml:space="preserve">Identity of the </w:t>
            </w:r>
            <w:r w:rsidRPr="00547E71">
              <w:rPr>
                <w:rFonts w:hint="eastAsia"/>
              </w:rPr>
              <w:t>requesting</w:t>
            </w:r>
            <w:r w:rsidRPr="00547E71">
              <w:t xml:space="preserve"> MC service user</w:t>
            </w:r>
          </w:p>
        </w:tc>
      </w:tr>
      <w:tr w:rsidR="00EF4AAE" w:rsidRPr="00547E71" w14:paraId="320167AA" w14:textId="77777777" w:rsidTr="008C3637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321F8" w14:textId="77777777" w:rsidR="00EF4AAE" w:rsidRPr="00547E71" w:rsidRDefault="00EF4AAE" w:rsidP="008C3637">
            <w:pPr>
              <w:pStyle w:val="TAL"/>
            </w:pPr>
            <w:r w:rsidRPr="00547E71">
              <w:t>MC service ID list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B1983" w14:textId="0590D7AA" w:rsidR="00EF4AAE" w:rsidRPr="00547E71" w:rsidRDefault="00EF4AAE" w:rsidP="008C3637">
            <w:pPr>
              <w:pStyle w:val="TAL"/>
            </w:pPr>
            <w:del w:id="49" w:author="Rohit Nerlikar" w:date="2020-10-02T11:45:00Z">
              <w:r w:rsidRPr="00547E71" w:rsidDel="00EF4AAE">
                <w:rPr>
                  <w:rFonts w:hint="eastAsia"/>
                </w:rPr>
                <w:delText>M</w:delText>
              </w:r>
            </w:del>
            <w:ins w:id="50" w:author="Rohit Nerlikar" w:date="2020-10-02T11:45:00Z">
              <w:r>
                <w:t xml:space="preserve"> O </w:t>
              </w:r>
              <w:r>
                <w:rPr>
                  <w:rFonts w:cs="Arial"/>
                </w:rPr>
                <w:t>(see NOTE)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E7814" w14:textId="77777777" w:rsidR="00EF4AAE" w:rsidRPr="00547E71" w:rsidRDefault="00EF4AAE" w:rsidP="008C3637">
            <w:pPr>
              <w:pStyle w:val="TAL"/>
            </w:pPr>
            <w:r w:rsidRPr="00547E71">
              <w:t xml:space="preserve">List of MC service </w:t>
            </w:r>
            <w:r>
              <w:t xml:space="preserve">IDs (e.g. MCPTT ID, </w:t>
            </w:r>
            <w:proofErr w:type="spellStart"/>
            <w:r>
              <w:t>MCData</w:t>
            </w:r>
            <w:proofErr w:type="spellEnd"/>
            <w:r>
              <w:t xml:space="preserve"> ID, </w:t>
            </w:r>
            <w:proofErr w:type="spellStart"/>
            <w:proofErr w:type="gramStart"/>
            <w:r>
              <w:t>MCVideo</w:t>
            </w:r>
            <w:proofErr w:type="spellEnd"/>
            <w:proofErr w:type="gramEnd"/>
            <w:r>
              <w:t xml:space="preserve"> ID) of the MC service </w:t>
            </w:r>
            <w:r w:rsidRPr="00547E71">
              <w:t xml:space="preserve">users </w:t>
            </w:r>
            <w:r>
              <w:t>for whom</w:t>
            </w:r>
            <w:r w:rsidRPr="00547E71">
              <w:t xml:space="preserve"> location information is no longer required.</w:t>
            </w:r>
          </w:p>
        </w:tc>
      </w:tr>
      <w:tr w:rsidR="00EF4AAE" w:rsidRPr="00547E71" w14:paraId="7184F7F7" w14:textId="77777777" w:rsidTr="008C3637">
        <w:trPr>
          <w:jc w:val="center"/>
          <w:ins w:id="51" w:author="Rohit Nerlikar" w:date="2020-10-02T11:44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03929" w14:textId="70EDEEF1" w:rsidR="00EF4AAE" w:rsidRPr="00547E71" w:rsidRDefault="00EF4AAE" w:rsidP="00EF4AAE">
            <w:pPr>
              <w:pStyle w:val="TAL"/>
              <w:rPr>
                <w:ins w:id="52" w:author="Rohit Nerlikar" w:date="2020-10-02T11:44:00Z"/>
              </w:rPr>
            </w:pPr>
            <w:ins w:id="53" w:author="Rohit Nerlikar" w:date="2020-10-02T11:44:00Z">
              <w:r>
                <w:rPr>
                  <w:lang w:val="en-US"/>
                </w:rPr>
                <w:t>MC service group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DC111" w14:textId="20AE3A60" w:rsidR="00EF4AAE" w:rsidRPr="00547E71" w:rsidRDefault="00EF4AAE" w:rsidP="00EF4AAE">
            <w:pPr>
              <w:pStyle w:val="TAL"/>
              <w:rPr>
                <w:ins w:id="54" w:author="Rohit Nerlikar" w:date="2020-10-02T11:44:00Z"/>
              </w:rPr>
            </w:pPr>
            <w:ins w:id="55" w:author="Rohit Nerlikar" w:date="2020-10-02T11:44:00Z">
              <w:r>
                <w:rPr>
                  <w:lang w:val="en-US"/>
                </w:rPr>
                <w:t>O</w:t>
              </w:r>
            </w:ins>
            <w:ins w:id="56" w:author="Rohit Nerlikar" w:date="2020-10-02T11:45:00Z">
              <w:r>
                <w:rPr>
                  <w:lang w:val="en-US"/>
                </w:rPr>
                <w:t xml:space="preserve"> </w:t>
              </w:r>
            </w:ins>
            <w:ins w:id="57" w:author="Rohit Nerlikar" w:date="2020-10-02T11:44:00Z">
              <w:r>
                <w:rPr>
                  <w:rFonts w:cs="Arial"/>
                </w:rPr>
                <w:t>(see NOTE)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4AE07" w14:textId="4BA91438" w:rsidR="00EF4AAE" w:rsidRPr="00547E71" w:rsidRDefault="00EF4AAE" w:rsidP="003931C2">
            <w:pPr>
              <w:pStyle w:val="TAL"/>
              <w:rPr>
                <w:ins w:id="58" w:author="Rohit Nerlikar" w:date="2020-10-02T11:44:00Z"/>
              </w:rPr>
            </w:pPr>
            <w:ins w:id="59" w:author="Rohit Nerlikar" w:date="2020-10-02T11:44:00Z">
              <w:r>
                <w:rPr>
                  <w:lang w:val="en-US"/>
                </w:rPr>
                <w:t>Identity of the MC service Group ID</w:t>
              </w:r>
            </w:ins>
            <w:ins w:id="60" w:author="Rohit Nerlikar" w:date="2020-10-07T20:38:00Z">
              <w:r w:rsidR="003931C2">
                <w:rPr>
                  <w:lang w:val="en-US"/>
                </w:rPr>
                <w:t xml:space="preserve"> whose </w:t>
              </w:r>
              <w:proofErr w:type="gramStart"/>
              <w:r w:rsidR="003931C2">
                <w:rPr>
                  <w:lang w:val="en-US"/>
                </w:rPr>
                <w:t>members</w:t>
              </w:r>
              <w:proofErr w:type="gramEnd"/>
              <w:r w:rsidR="003931C2">
                <w:rPr>
                  <w:lang w:val="en-US"/>
                </w:rPr>
                <w:t>’ location is no longer needed.</w:t>
              </w:r>
            </w:ins>
          </w:p>
        </w:tc>
      </w:tr>
      <w:tr w:rsidR="00EF4AAE" w:rsidRPr="00547E71" w14:paraId="4C32A78E" w14:textId="77777777" w:rsidTr="0034491D">
        <w:trPr>
          <w:jc w:val="center"/>
          <w:ins w:id="61" w:author="Rohit Nerlikar" w:date="2020-10-02T11:45:00Z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5F987" w14:textId="04E0245E" w:rsidR="00EF4AAE" w:rsidRDefault="00EF4AAE" w:rsidP="00EF4AAE">
            <w:pPr>
              <w:pStyle w:val="TAL"/>
              <w:rPr>
                <w:ins w:id="62" w:author="Rohit Nerlikar" w:date="2020-10-02T11:45:00Z"/>
                <w:lang w:val="en-US"/>
              </w:rPr>
            </w:pPr>
            <w:ins w:id="63" w:author="Rohit Nerlikar" w:date="2020-10-02T11:46:00Z">
              <w:r>
                <w:rPr>
                  <w:lang w:val="en-US" w:eastAsia="zh-CN"/>
                </w:rPr>
                <w:t>NOTE:   At least one of these elements shall be present</w:t>
              </w:r>
            </w:ins>
          </w:p>
        </w:tc>
      </w:tr>
    </w:tbl>
    <w:p w14:paraId="72E99AC3" w14:textId="520553C6" w:rsidR="00EF4AAE" w:rsidRDefault="00EF4AAE">
      <w:pPr>
        <w:rPr>
          <w:ins w:id="64" w:author="Rohit Nerlikar" w:date="2020-10-08T06:29:00Z"/>
          <w:noProof/>
        </w:rPr>
      </w:pPr>
    </w:p>
    <w:p w14:paraId="1C39EC5E" w14:textId="6E807EF7" w:rsidR="000C5A2E" w:rsidRDefault="000C5A2E">
      <w:pPr>
        <w:rPr>
          <w:noProof/>
        </w:rPr>
      </w:pPr>
    </w:p>
    <w:p w14:paraId="5293AA2A" w14:textId="2FAC68F0" w:rsidR="00084B81" w:rsidRDefault="00084B81">
      <w:pPr>
        <w:spacing w:after="0"/>
        <w:rPr>
          <w:noProof/>
        </w:rPr>
      </w:pPr>
      <w:r>
        <w:rPr>
          <w:noProof/>
        </w:rPr>
        <w:br w:type="page"/>
      </w:r>
    </w:p>
    <w:p w14:paraId="6E689AF4" w14:textId="77777777" w:rsidR="00927C1D" w:rsidRPr="006E3FBB" w:rsidRDefault="00927C1D" w:rsidP="00927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4A6BBA">
        <w:rPr>
          <w:rFonts w:ascii="Arial" w:hAnsi="Arial" w:cs="Arial"/>
          <w:noProof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4A6BBA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60C9921B" w14:textId="77777777" w:rsidR="00927C1D" w:rsidRPr="00526FC3" w:rsidRDefault="00927C1D" w:rsidP="00927C1D">
      <w:pPr>
        <w:pStyle w:val="Heading4"/>
      </w:pPr>
      <w:bookmarkStart w:id="65" w:name="_Toc465162708"/>
      <w:bookmarkStart w:id="66" w:name="_Toc468105545"/>
      <w:bookmarkStart w:id="67" w:name="_Toc468110640"/>
      <w:bookmarkStart w:id="68" w:name="_Toc51836175"/>
      <w:r w:rsidRPr="00526FC3">
        <w:t>10.9.3.5</w:t>
      </w:r>
      <w:r w:rsidRPr="00526FC3">
        <w:tab/>
      </w:r>
      <w:r w:rsidRPr="00526FC3">
        <w:rPr>
          <w:rFonts w:hint="eastAsia"/>
        </w:rPr>
        <w:t>L</w:t>
      </w:r>
      <w:r w:rsidRPr="00526FC3">
        <w:t xml:space="preserve">ocation </w:t>
      </w:r>
      <w:r w:rsidRPr="00526FC3">
        <w:rPr>
          <w:rFonts w:hint="eastAsia"/>
        </w:rPr>
        <w:t>information</w:t>
      </w:r>
      <w:r w:rsidRPr="00526FC3">
        <w:t xml:space="preserve"> </w:t>
      </w:r>
      <w:r w:rsidRPr="00526FC3">
        <w:rPr>
          <w:rFonts w:hint="eastAsia"/>
        </w:rPr>
        <w:t xml:space="preserve">subscription </w:t>
      </w:r>
      <w:r w:rsidRPr="00526FC3">
        <w:t>procedur</w:t>
      </w:r>
      <w:r w:rsidRPr="00526FC3">
        <w:rPr>
          <w:rFonts w:hint="eastAsia"/>
        </w:rPr>
        <w:t>e</w:t>
      </w:r>
      <w:bookmarkEnd w:id="65"/>
      <w:bookmarkEnd w:id="66"/>
      <w:bookmarkEnd w:id="67"/>
      <w:bookmarkEnd w:id="68"/>
    </w:p>
    <w:p w14:paraId="2FF70D9F" w14:textId="77777777" w:rsidR="00927C1D" w:rsidRPr="00117812" w:rsidRDefault="00927C1D" w:rsidP="00927C1D">
      <w:pPr>
        <w:pStyle w:val="NO"/>
      </w:pPr>
      <w:r>
        <w:t>NOTE: This procedure is valid for single MC system operation only.</w:t>
      </w:r>
    </w:p>
    <w:p w14:paraId="33D2513F" w14:textId="77777777" w:rsidR="00927C1D" w:rsidRPr="00526FC3" w:rsidRDefault="00927C1D" w:rsidP="00927C1D">
      <w:pPr>
        <w:rPr>
          <w:rFonts w:hint="eastAsia"/>
          <w:lang w:val="nl-NL" w:eastAsia="zh-CN"/>
        </w:rPr>
      </w:pPr>
      <w:r w:rsidRPr="00526FC3">
        <w:rPr>
          <w:rFonts w:hint="eastAsia"/>
          <w:lang w:val="nl-NL" w:eastAsia="zh-CN"/>
        </w:rPr>
        <w:t>Figure 10.</w:t>
      </w:r>
      <w:r w:rsidRPr="00526FC3">
        <w:rPr>
          <w:lang w:val="nl-NL" w:eastAsia="zh-CN"/>
        </w:rPr>
        <w:t>9.3.5</w:t>
      </w:r>
      <w:r w:rsidRPr="00526FC3">
        <w:rPr>
          <w:rFonts w:hint="eastAsia"/>
          <w:lang w:val="nl-NL" w:eastAsia="zh-CN"/>
        </w:rPr>
        <w:t xml:space="preserve">-1 illustrates the high level procedure of location information </w:t>
      </w:r>
      <w:r w:rsidRPr="00526FC3">
        <w:rPr>
          <w:rFonts w:hint="eastAsia"/>
          <w:lang w:eastAsia="zh-CN"/>
        </w:rPr>
        <w:t>subscription request</w:t>
      </w:r>
      <w:r w:rsidRPr="00526FC3">
        <w:rPr>
          <w:rFonts w:hint="eastAsia"/>
          <w:lang w:val="nl-NL" w:eastAsia="zh-CN"/>
        </w:rPr>
        <w:t>.</w:t>
      </w:r>
      <w:r w:rsidRPr="00526FC3">
        <w:rPr>
          <w:lang w:val="nl-NL" w:eastAsia="zh-CN"/>
        </w:rPr>
        <w:t xml:space="preserve"> The same procedure can be applied for location management client and other entities that would like to subscribe to MC service user location information.</w:t>
      </w:r>
    </w:p>
    <w:p w14:paraId="2683B87A" w14:textId="5DBFCA7B" w:rsidR="00927C1D" w:rsidRDefault="00927C1D" w:rsidP="00927C1D">
      <w:pPr>
        <w:pStyle w:val="TH"/>
        <w:rPr>
          <w:ins w:id="69" w:author="Rohit Nerlikar" w:date="2020-10-16T09:24:00Z"/>
        </w:rPr>
      </w:pPr>
      <w:del w:id="70" w:author="Rohit Nerlikar" w:date="2020-10-16T09:24:00Z">
        <w:r w:rsidDel="00084B81">
          <w:object w:dxaOrig="5583" w:dyaOrig="2984" w14:anchorId="6FAD27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49" type="#_x0000_t75" style="width:279pt;height:149.4pt" o:ole="">
              <v:imagedata r:id="rId13" o:title=""/>
            </v:shape>
            <o:OLEObject Type="Embed" ProgID="Visio.Drawing.11" ShapeID="_x0000_i1049" DrawAspect="Content" ObjectID="_1664348872" r:id="rId14"/>
          </w:object>
        </w:r>
      </w:del>
    </w:p>
    <w:p w14:paraId="21C7BF81" w14:textId="5A51278F" w:rsidR="00084B81" w:rsidRDefault="00084B81" w:rsidP="00927C1D">
      <w:pPr>
        <w:pStyle w:val="TH"/>
        <w:rPr>
          <w:ins w:id="71" w:author="Rohit Nerlikar" w:date="2020-10-16T09:24:00Z"/>
        </w:rPr>
      </w:pPr>
    </w:p>
    <w:p w14:paraId="766776C2" w14:textId="7A43DA32" w:rsidR="00084B81" w:rsidRDefault="00084B81" w:rsidP="00927C1D">
      <w:pPr>
        <w:pStyle w:val="TH"/>
        <w:rPr>
          <w:ins w:id="72" w:author="Rohit Nerlikar" w:date="2020-10-16T09:24:00Z"/>
        </w:rPr>
      </w:pPr>
    </w:p>
    <w:p w14:paraId="1816BBC2" w14:textId="206CA357" w:rsidR="00084B81" w:rsidRDefault="00084B81" w:rsidP="00927C1D">
      <w:pPr>
        <w:pStyle w:val="TH"/>
      </w:pPr>
      <w:ins w:id="73" w:author="Rohit Nerlikar" w:date="2020-10-16T09:24:00Z">
        <w:r>
          <w:object w:dxaOrig="5556" w:dyaOrig="3313" w14:anchorId="1EF10C2B">
            <v:shape id="_x0000_i1054" type="#_x0000_t75" style="width:277.8pt;height:165.6pt" o:ole="">
              <v:imagedata r:id="rId15" o:title=""/>
            </v:shape>
            <o:OLEObject Type="Embed" ProgID="Visio.Drawing.15" ShapeID="_x0000_i1054" DrawAspect="Content" ObjectID="_1664348873" r:id="rId16"/>
          </w:object>
        </w:r>
      </w:ins>
    </w:p>
    <w:p w14:paraId="0F897CB0" w14:textId="77777777" w:rsidR="00084B81" w:rsidRPr="00526FC3" w:rsidRDefault="00084B81" w:rsidP="00927C1D">
      <w:pPr>
        <w:pStyle w:val="TH"/>
        <w:rPr>
          <w:rFonts w:hint="eastAsia"/>
          <w:lang w:eastAsia="zh-CN"/>
        </w:rPr>
      </w:pPr>
    </w:p>
    <w:p w14:paraId="2648EAF3" w14:textId="77777777" w:rsidR="00927C1D" w:rsidRPr="00526FC3" w:rsidRDefault="00927C1D" w:rsidP="00927C1D">
      <w:pPr>
        <w:pStyle w:val="TF"/>
        <w:rPr>
          <w:lang w:eastAsia="zh-CN"/>
        </w:rPr>
      </w:pPr>
      <w:r w:rsidRPr="00526FC3">
        <w:rPr>
          <w:lang w:eastAsia="zh-CN"/>
        </w:rPr>
        <w:t xml:space="preserve">Figure 10.9.3.5-1: </w:t>
      </w:r>
      <w:proofErr w:type="gramStart"/>
      <w:r w:rsidRPr="00526FC3">
        <w:rPr>
          <w:lang w:eastAsia="zh-CN"/>
        </w:rPr>
        <w:t>Location information subscription request procedure</w:t>
      </w:r>
      <w:proofErr w:type="gramEnd"/>
    </w:p>
    <w:p w14:paraId="566A42D2" w14:textId="77777777" w:rsidR="00927C1D" w:rsidRPr="00526FC3" w:rsidRDefault="00927C1D" w:rsidP="00927C1D">
      <w:pPr>
        <w:pStyle w:val="B1"/>
        <w:rPr>
          <w:rFonts w:hint="eastAsia"/>
          <w:lang w:eastAsia="zh-CN"/>
        </w:rPr>
      </w:pPr>
      <w:r w:rsidRPr="00526FC3">
        <w:rPr>
          <w:rFonts w:hint="eastAsia"/>
          <w:lang w:eastAsia="zh-CN"/>
        </w:rPr>
        <w:t>1</w:t>
      </w:r>
      <w:r w:rsidRPr="00526FC3">
        <w:t>.</w:t>
      </w:r>
      <w:r w:rsidRPr="00526FC3">
        <w:tab/>
        <w:t xml:space="preserve">MC </w:t>
      </w:r>
      <w:proofErr w:type="gramStart"/>
      <w:r w:rsidRPr="00526FC3">
        <w:t>service</w:t>
      </w:r>
      <w:proofErr w:type="gramEnd"/>
      <w:r w:rsidRPr="00526FC3">
        <w:t xml:space="preserve"> server</w:t>
      </w:r>
      <w:r w:rsidRPr="00526FC3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or location management client </w:t>
      </w:r>
      <w:r w:rsidRPr="00526FC3">
        <w:rPr>
          <w:lang w:eastAsia="zh-CN"/>
        </w:rPr>
        <w:t xml:space="preserve">sends a location </w:t>
      </w:r>
      <w:r w:rsidRPr="00526FC3">
        <w:rPr>
          <w:rFonts w:hint="eastAsia"/>
          <w:lang w:eastAsia="zh-CN"/>
        </w:rPr>
        <w:t>information</w:t>
      </w:r>
      <w:r w:rsidRPr="00526FC3">
        <w:t xml:space="preserve"> </w:t>
      </w:r>
      <w:r w:rsidRPr="00526FC3">
        <w:rPr>
          <w:rFonts w:hint="eastAsia"/>
          <w:lang w:eastAsia="zh-CN"/>
        </w:rPr>
        <w:t>subscription</w:t>
      </w:r>
      <w:r w:rsidRPr="00526FC3">
        <w:rPr>
          <w:lang w:eastAsia="zh-CN"/>
        </w:rPr>
        <w:t xml:space="preserve"> </w:t>
      </w:r>
      <w:r w:rsidRPr="00526FC3">
        <w:rPr>
          <w:rFonts w:hint="eastAsia"/>
          <w:lang w:eastAsia="zh-CN"/>
        </w:rPr>
        <w:t xml:space="preserve">request </w:t>
      </w:r>
      <w:r w:rsidRPr="00526FC3">
        <w:rPr>
          <w:lang w:eastAsia="zh-CN"/>
        </w:rPr>
        <w:t xml:space="preserve">to the location management server to </w:t>
      </w:r>
      <w:r w:rsidRPr="00526FC3">
        <w:rPr>
          <w:rFonts w:hint="eastAsia"/>
          <w:lang w:eastAsia="zh-CN"/>
        </w:rPr>
        <w:t xml:space="preserve">subscribe </w:t>
      </w:r>
      <w:r w:rsidRPr="00526FC3">
        <w:rPr>
          <w:lang w:eastAsia="zh-CN"/>
        </w:rPr>
        <w:t xml:space="preserve">location </w:t>
      </w:r>
      <w:r w:rsidRPr="00526FC3">
        <w:rPr>
          <w:rFonts w:hint="eastAsia"/>
          <w:lang w:eastAsia="zh-CN"/>
        </w:rPr>
        <w:t>information</w:t>
      </w:r>
      <w:r w:rsidRPr="00526FC3">
        <w:t xml:space="preserve"> </w:t>
      </w:r>
      <w:r w:rsidRPr="00526FC3">
        <w:rPr>
          <w:rFonts w:hint="eastAsia"/>
          <w:lang w:eastAsia="zh-CN"/>
        </w:rPr>
        <w:t xml:space="preserve">of </w:t>
      </w:r>
      <w:r w:rsidRPr="00526FC3">
        <w:rPr>
          <w:lang w:eastAsia="zh-CN"/>
        </w:rPr>
        <w:t>one or more MC service users</w:t>
      </w:r>
      <w:r w:rsidRPr="00526FC3">
        <w:rPr>
          <w:rFonts w:hint="eastAsia"/>
          <w:lang w:eastAsia="zh-CN"/>
        </w:rPr>
        <w:t>.</w:t>
      </w:r>
    </w:p>
    <w:p w14:paraId="7716ED1D" w14:textId="68FE0FA0" w:rsidR="003E6745" w:rsidRDefault="00927C1D" w:rsidP="003E6745">
      <w:pPr>
        <w:pStyle w:val="B1"/>
        <w:rPr>
          <w:ins w:id="74" w:author="Rohit Nerlikar" w:date="2020-10-16T09:25:00Z"/>
          <w:lang w:eastAsia="zh-CN"/>
        </w:rPr>
      </w:pPr>
      <w:r w:rsidRPr="00526FC3">
        <w:rPr>
          <w:rFonts w:hint="eastAsia"/>
          <w:lang w:eastAsia="zh-CN"/>
        </w:rPr>
        <w:t>2</w:t>
      </w:r>
      <w:r w:rsidRPr="00526FC3">
        <w:t>.</w:t>
      </w:r>
      <w:r w:rsidRPr="00526FC3">
        <w:tab/>
      </w:r>
      <w:r w:rsidRPr="00526FC3">
        <w:rPr>
          <w:lang w:eastAsia="zh-CN"/>
        </w:rPr>
        <w:t>The location management server check</w:t>
      </w:r>
      <w:r>
        <w:rPr>
          <w:lang w:eastAsia="zh-CN"/>
        </w:rPr>
        <w:t xml:space="preserve">s </w:t>
      </w:r>
      <w:r w:rsidRPr="00526FC3">
        <w:rPr>
          <w:lang w:eastAsia="zh-CN"/>
        </w:rPr>
        <w:t xml:space="preserve">if the MC </w:t>
      </w:r>
      <w:proofErr w:type="gramStart"/>
      <w:r w:rsidRPr="00526FC3">
        <w:rPr>
          <w:lang w:eastAsia="zh-CN"/>
        </w:rPr>
        <w:t>service</w:t>
      </w:r>
      <w:proofErr w:type="gramEnd"/>
      <w:r w:rsidRPr="00526FC3">
        <w:rPr>
          <w:lang w:eastAsia="zh-CN"/>
        </w:rPr>
        <w:t xml:space="preserve"> server</w:t>
      </w:r>
      <w:ins w:id="75" w:author="Rohit Nerlikar" w:date="2020-10-16T08:52:00Z">
        <w:r>
          <w:rPr>
            <w:lang w:eastAsia="zh-CN"/>
          </w:rPr>
          <w:t xml:space="preserve"> or the location management client</w:t>
        </w:r>
      </w:ins>
      <w:r w:rsidRPr="00526FC3">
        <w:rPr>
          <w:lang w:eastAsia="zh-CN"/>
        </w:rPr>
        <w:t xml:space="preserve"> is authorized to initiate </w:t>
      </w:r>
      <w:r w:rsidRPr="00526FC3">
        <w:rPr>
          <w:rFonts w:hint="eastAsia"/>
          <w:lang w:eastAsia="zh-CN"/>
        </w:rPr>
        <w:t>the l</w:t>
      </w:r>
      <w:r w:rsidRPr="00526FC3">
        <w:t xml:space="preserve">ocation </w:t>
      </w:r>
      <w:r w:rsidRPr="00526FC3">
        <w:rPr>
          <w:rFonts w:hint="eastAsia"/>
          <w:lang w:eastAsia="zh-CN"/>
        </w:rPr>
        <w:t>information</w:t>
      </w:r>
      <w:r w:rsidRPr="00526FC3">
        <w:t xml:space="preserve"> </w:t>
      </w:r>
      <w:r w:rsidRPr="00526FC3">
        <w:rPr>
          <w:rFonts w:hint="eastAsia"/>
          <w:lang w:eastAsia="zh-CN"/>
        </w:rPr>
        <w:t>subscription</w:t>
      </w:r>
      <w:r w:rsidRPr="00526FC3">
        <w:t xml:space="preserve"> </w:t>
      </w:r>
      <w:r w:rsidRPr="00526FC3">
        <w:rPr>
          <w:rFonts w:hint="eastAsia"/>
          <w:lang w:eastAsia="zh-CN"/>
        </w:rPr>
        <w:t xml:space="preserve">request. </w:t>
      </w:r>
    </w:p>
    <w:p w14:paraId="75AA5665" w14:textId="7CDE7EFD" w:rsidR="00084B81" w:rsidRDefault="00084B81" w:rsidP="003E6745">
      <w:pPr>
        <w:pStyle w:val="B1"/>
        <w:rPr>
          <w:lang w:eastAsia="zh-CN"/>
        </w:rPr>
      </w:pPr>
      <w:ins w:id="76" w:author="Rohit Nerlikar" w:date="2020-10-16T09:25:00Z">
        <w:r>
          <w:rPr>
            <w:lang w:eastAsia="zh-CN"/>
          </w:rPr>
          <w:t>3.</w:t>
        </w:r>
      </w:ins>
      <w:ins w:id="77" w:author="Rohit Nerlikar" w:date="2020-10-16T09:26:00Z">
        <w:r>
          <w:rPr>
            <w:lang w:eastAsia="zh-CN"/>
          </w:rPr>
          <w:t xml:space="preserve"> If the location information</w:t>
        </w:r>
        <w:r w:rsidR="00AC5E93">
          <w:rPr>
            <w:lang w:eastAsia="zh-CN"/>
          </w:rPr>
          <w:t xml:space="preserve"> subscription request is for the location of members of MC </w:t>
        </w:r>
        <w:proofErr w:type="gramStart"/>
        <w:r w:rsidR="00AC5E93">
          <w:rPr>
            <w:lang w:eastAsia="zh-CN"/>
          </w:rPr>
          <w:t>service</w:t>
        </w:r>
        <w:proofErr w:type="gramEnd"/>
        <w:r w:rsidR="00AC5E93">
          <w:rPr>
            <w:lang w:eastAsia="zh-CN"/>
          </w:rPr>
          <w:t xml:space="preserve"> group, then the location management server can also subscribe to the affiliation status of the members of the </w:t>
        </w:r>
      </w:ins>
      <w:ins w:id="78" w:author="Rohit Nerlikar" w:date="2020-10-16T09:27:00Z">
        <w:r w:rsidR="00AC5E93">
          <w:rPr>
            <w:lang w:eastAsia="zh-CN"/>
          </w:rPr>
          <w:t>MC service group.</w:t>
        </w:r>
      </w:ins>
    </w:p>
    <w:p w14:paraId="17518D3E" w14:textId="37D09E76" w:rsidR="00927C1D" w:rsidRPr="00526FC3" w:rsidRDefault="00AC5E93" w:rsidP="00927C1D">
      <w:pPr>
        <w:pStyle w:val="B1"/>
        <w:rPr>
          <w:rFonts w:hint="eastAsia"/>
          <w:lang w:eastAsia="zh-CN"/>
        </w:rPr>
      </w:pPr>
      <w:ins w:id="79" w:author="Rohit Nerlikar" w:date="2020-10-16T09:27:00Z">
        <w:r>
          <w:rPr>
            <w:lang w:eastAsia="zh-CN"/>
          </w:rPr>
          <w:t>4</w:t>
        </w:r>
      </w:ins>
      <w:del w:id="80" w:author="Rohit Nerlikar" w:date="2020-10-16T09:27:00Z">
        <w:r w:rsidR="00927C1D" w:rsidRPr="00526FC3" w:rsidDel="00AC5E93">
          <w:rPr>
            <w:rFonts w:hint="eastAsia"/>
            <w:lang w:eastAsia="zh-CN"/>
          </w:rPr>
          <w:delText>3</w:delText>
        </w:r>
      </w:del>
      <w:r w:rsidR="00927C1D" w:rsidRPr="00526FC3">
        <w:t>.</w:t>
      </w:r>
      <w:r w:rsidR="00927C1D" w:rsidRPr="00526FC3">
        <w:tab/>
      </w:r>
      <w:r w:rsidR="00927C1D" w:rsidRPr="00526FC3">
        <w:rPr>
          <w:rFonts w:hint="eastAsia"/>
          <w:lang w:eastAsia="zh-CN"/>
        </w:rPr>
        <w:t xml:space="preserve">The </w:t>
      </w:r>
      <w:r w:rsidR="00927C1D" w:rsidRPr="00526FC3">
        <w:rPr>
          <w:lang w:eastAsia="zh-CN"/>
        </w:rPr>
        <w:t xml:space="preserve">location management </w:t>
      </w:r>
      <w:r w:rsidR="00927C1D" w:rsidRPr="00526FC3">
        <w:t xml:space="preserve">server </w:t>
      </w:r>
      <w:r w:rsidR="00927C1D" w:rsidRPr="00526FC3">
        <w:rPr>
          <w:rFonts w:hint="eastAsia"/>
          <w:lang w:eastAsia="zh-CN"/>
        </w:rPr>
        <w:t xml:space="preserve">replies with a </w:t>
      </w:r>
      <w:proofErr w:type="gramStart"/>
      <w:r w:rsidR="00927C1D" w:rsidRPr="00526FC3">
        <w:rPr>
          <w:rFonts w:hint="eastAsia"/>
          <w:lang w:eastAsia="zh-CN"/>
        </w:rPr>
        <w:t xml:space="preserve">location information </w:t>
      </w:r>
      <w:r w:rsidR="00927C1D" w:rsidRPr="00526FC3">
        <w:rPr>
          <w:lang w:eastAsia="zh-CN"/>
        </w:rPr>
        <w:t>subscription</w:t>
      </w:r>
      <w:r w:rsidR="00927C1D" w:rsidRPr="00526FC3">
        <w:rPr>
          <w:rFonts w:hint="eastAsia"/>
          <w:lang w:eastAsia="zh-CN"/>
        </w:rPr>
        <w:t xml:space="preserve"> response</w:t>
      </w:r>
      <w:proofErr w:type="gramEnd"/>
      <w:r w:rsidR="00927C1D" w:rsidRPr="00526FC3">
        <w:rPr>
          <w:rFonts w:hint="eastAsia"/>
          <w:lang w:eastAsia="zh-CN"/>
        </w:rPr>
        <w:t xml:space="preserve"> </w:t>
      </w:r>
      <w:r w:rsidR="00927C1D" w:rsidRPr="00526FC3">
        <w:t>indicating</w:t>
      </w:r>
      <w:r w:rsidR="00927C1D" w:rsidRPr="00526FC3">
        <w:rPr>
          <w:rFonts w:hint="eastAsia"/>
          <w:lang w:eastAsia="zh-CN"/>
        </w:rPr>
        <w:t xml:space="preserve"> the subscription status.</w:t>
      </w:r>
    </w:p>
    <w:p w14:paraId="74BC1CE3" w14:textId="595BF85F" w:rsidR="00927C1D" w:rsidRDefault="00927C1D">
      <w:pPr>
        <w:rPr>
          <w:noProof/>
        </w:rPr>
      </w:pPr>
    </w:p>
    <w:p w14:paraId="385436BE" w14:textId="11C4F5E3" w:rsidR="00AC5E93" w:rsidRDefault="00AC5E93">
      <w:pPr>
        <w:rPr>
          <w:noProof/>
        </w:rPr>
      </w:pPr>
    </w:p>
    <w:p w14:paraId="356B428D" w14:textId="77777777" w:rsidR="00AC5E93" w:rsidRPr="00C67996" w:rsidRDefault="00AC5E93" w:rsidP="00AC5E93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r w:rsidRPr="00C67996">
        <w:rPr>
          <w:rFonts w:ascii="Arial" w:hAnsi="Arial"/>
          <w:sz w:val="24"/>
        </w:rPr>
        <w:lastRenderedPageBreak/>
        <w:t>10.9</w:t>
      </w:r>
      <w:r>
        <w:rPr>
          <w:rFonts w:ascii="Arial" w:hAnsi="Arial"/>
          <w:sz w:val="24"/>
        </w:rPr>
        <w:t>.3.7</w:t>
      </w:r>
      <w:r w:rsidRPr="00C67996">
        <w:rPr>
          <w:rFonts w:ascii="Arial" w:hAnsi="Arial"/>
          <w:sz w:val="24"/>
        </w:rPr>
        <w:tab/>
      </w:r>
      <w:r w:rsidRPr="00C67996">
        <w:rPr>
          <w:rFonts w:ascii="Arial" w:hAnsi="Arial" w:hint="eastAsia"/>
          <w:sz w:val="24"/>
        </w:rPr>
        <w:t>L</w:t>
      </w:r>
      <w:r w:rsidRPr="00C67996">
        <w:rPr>
          <w:rFonts w:ascii="Arial" w:hAnsi="Arial"/>
          <w:sz w:val="24"/>
        </w:rPr>
        <w:t xml:space="preserve">ocation </w:t>
      </w:r>
      <w:r w:rsidRPr="00C67996">
        <w:rPr>
          <w:rFonts w:ascii="Arial" w:hAnsi="Arial" w:hint="eastAsia"/>
          <w:sz w:val="24"/>
        </w:rPr>
        <w:t>information</w:t>
      </w:r>
      <w:r w:rsidRPr="00C67996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cancel </w:t>
      </w:r>
      <w:r w:rsidRPr="00C67996">
        <w:rPr>
          <w:rFonts w:ascii="Arial" w:hAnsi="Arial" w:hint="eastAsia"/>
          <w:sz w:val="24"/>
        </w:rPr>
        <w:t xml:space="preserve">subscription </w:t>
      </w:r>
      <w:r w:rsidRPr="00C67996">
        <w:rPr>
          <w:rFonts w:ascii="Arial" w:hAnsi="Arial"/>
          <w:sz w:val="24"/>
        </w:rPr>
        <w:t>procedur</w:t>
      </w:r>
      <w:r w:rsidRPr="00C67996">
        <w:rPr>
          <w:rFonts w:ascii="Arial" w:hAnsi="Arial" w:hint="eastAsia"/>
          <w:sz w:val="24"/>
        </w:rPr>
        <w:t>e</w:t>
      </w:r>
    </w:p>
    <w:p w14:paraId="6EE4E433" w14:textId="77777777" w:rsidR="00AC5E93" w:rsidRPr="00117812" w:rsidRDefault="00AC5E93" w:rsidP="00AC5E93">
      <w:pPr>
        <w:pStyle w:val="NO"/>
      </w:pPr>
      <w:r>
        <w:t>NOTE: This procedure is valid for single MC system operation only.</w:t>
      </w:r>
    </w:p>
    <w:p w14:paraId="5E137595" w14:textId="77777777" w:rsidR="00AC5E93" w:rsidRPr="00C67996" w:rsidRDefault="00AC5E93" w:rsidP="00AC5E93">
      <w:pPr>
        <w:rPr>
          <w:rFonts w:hint="eastAsia"/>
          <w:lang w:val="nl-NL" w:eastAsia="zh-CN"/>
        </w:rPr>
      </w:pPr>
      <w:r w:rsidRPr="00C67996">
        <w:rPr>
          <w:rFonts w:hint="eastAsia"/>
          <w:lang w:val="nl-NL" w:eastAsia="zh-CN"/>
        </w:rPr>
        <w:t>Figure 10.</w:t>
      </w:r>
      <w:r w:rsidRPr="00C67996">
        <w:rPr>
          <w:lang w:val="nl-NL" w:eastAsia="zh-CN"/>
        </w:rPr>
        <w:t>9</w:t>
      </w:r>
      <w:r>
        <w:rPr>
          <w:lang w:val="nl-NL" w:eastAsia="zh-CN"/>
        </w:rPr>
        <w:t>.3.7</w:t>
      </w:r>
      <w:r w:rsidRPr="00C67996">
        <w:rPr>
          <w:rFonts w:hint="eastAsia"/>
          <w:lang w:val="nl-NL" w:eastAsia="zh-CN"/>
        </w:rPr>
        <w:t xml:space="preserve">-1 illustrates the high level procedure of location information </w:t>
      </w:r>
      <w:r>
        <w:rPr>
          <w:lang w:val="nl-NL" w:eastAsia="zh-CN"/>
        </w:rPr>
        <w:t xml:space="preserve">cancel </w:t>
      </w:r>
      <w:r w:rsidRPr="00C67996">
        <w:rPr>
          <w:rFonts w:hint="eastAsia"/>
          <w:lang w:eastAsia="zh-CN"/>
        </w:rPr>
        <w:t>subscription request</w:t>
      </w:r>
      <w:r w:rsidRPr="00C67996">
        <w:rPr>
          <w:rFonts w:hint="eastAsia"/>
          <w:lang w:val="nl-NL" w:eastAsia="zh-CN"/>
        </w:rPr>
        <w:t>.</w:t>
      </w:r>
      <w:r w:rsidRPr="00C67996">
        <w:rPr>
          <w:lang w:val="nl-NL" w:eastAsia="zh-CN"/>
        </w:rPr>
        <w:t xml:space="preserve"> The same procedure can be applied for location management client and other entities that would like to </w:t>
      </w:r>
      <w:r>
        <w:rPr>
          <w:lang w:val="nl-NL" w:eastAsia="zh-CN"/>
        </w:rPr>
        <w:t>cancel their subscription</w:t>
      </w:r>
      <w:r w:rsidRPr="00C67996">
        <w:rPr>
          <w:lang w:val="nl-NL" w:eastAsia="zh-CN"/>
        </w:rPr>
        <w:t xml:space="preserve"> to MC service user location information.</w:t>
      </w:r>
    </w:p>
    <w:p w14:paraId="2B92B51D" w14:textId="7C600FD1" w:rsidR="00AC5E93" w:rsidRDefault="00AC5E93" w:rsidP="00AC5E93">
      <w:pPr>
        <w:pStyle w:val="TH"/>
        <w:rPr>
          <w:ins w:id="81" w:author="Rohit Nerlikar" w:date="2020-10-16T09:42:00Z"/>
        </w:rPr>
      </w:pPr>
      <w:del w:id="82" w:author="Rohit Nerlikar" w:date="2020-10-16T09:42:00Z">
        <w:r w:rsidDel="00267EDF">
          <w:object w:dxaOrig="5556" w:dyaOrig="2929" w14:anchorId="57B427E4">
            <v:shape id="_x0000_i1058" type="#_x0000_t75" style="width:277.8pt;height:146.4pt" o:ole="">
              <v:imagedata r:id="rId17" o:title=""/>
            </v:shape>
            <o:OLEObject Type="Embed" ProgID="Visio.Drawing.11" ShapeID="_x0000_i1058" DrawAspect="Content" ObjectID="_1664348874" r:id="rId18"/>
          </w:object>
        </w:r>
      </w:del>
    </w:p>
    <w:p w14:paraId="0C4BC8E1" w14:textId="52660E45" w:rsidR="00267EDF" w:rsidRDefault="00267EDF" w:rsidP="00AC5E93">
      <w:pPr>
        <w:pStyle w:val="TH"/>
        <w:rPr>
          <w:ins w:id="83" w:author="Rohit Nerlikar" w:date="2020-10-16T09:42:00Z"/>
        </w:rPr>
      </w:pPr>
    </w:p>
    <w:p w14:paraId="303E3F30" w14:textId="4A270000" w:rsidR="00267EDF" w:rsidRPr="00C67996" w:rsidRDefault="00267EDF" w:rsidP="00AC5E93">
      <w:pPr>
        <w:pStyle w:val="TH"/>
        <w:rPr>
          <w:rFonts w:hint="eastAsia"/>
          <w:lang w:eastAsia="zh-CN"/>
        </w:rPr>
      </w:pPr>
      <w:ins w:id="84" w:author="Rohit Nerlikar" w:date="2020-10-16T09:42:00Z">
        <w:r>
          <w:object w:dxaOrig="5556" w:dyaOrig="3193" w14:anchorId="76377F99">
            <v:shape id="_x0000_i1061" type="#_x0000_t75" style="width:277.8pt;height:159.6pt" o:ole="">
              <v:imagedata r:id="rId19" o:title=""/>
            </v:shape>
            <o:OLEObject Type="Embed" ProgID="Visio.Drawing.15" ShapeID="_x0000_i1061" DrawAspect="Content" ObjectID="_1664348875" r:id="rId20"/>
          </w:object>
        </w:r>
      </w:ins>
    </w:p>
    <w:p w14:paraId="363AE729" w14:textId="77777777" w:rsidR="00AC5E93" w:rsidRPr="00C67996" w:rsidRDefault="00AC5E93" w:rsidP="00AC5E93">
      <w:pPr>
        <w:pStyle w:val="TF"/>
        <w:rPr>
          <w:lang w:eastAsia="zh-CN"/>
        </w:rPr>
      </w:pPr>
      <w:r w:rsidRPr="00C67996">
        <w:rPr>
          <w:lang w:eastAsia="zh-CN"/>
        </w:rPr>
        <w:t>Figure 10.9</w:t>
      </w:r>
      <w:r>
        <w:rPr>
          <w:lang w:eastAsia="zh-CN"/>
        </w:rPr>
        <w:t>.3.7</w:t>
      </w:r>
      <w:r w:rsidRPr="00C67996">
        <w:rPr>
          <w:lang w:eastAsia="zh-CN"/>
        </w:rPr>
        <w:t xml:space="preserve">-1: </w:t>
      </w:r>
      <w:proofErr w:type="gramStart"/>
      <w:r w:rsidRPr="00C67996">
        <w:rPr>
          <w:lang w:eastAsia="zh-CN"/>
        </w:rPr>
        <w:t xml:space="preserve">Location information </w:t>
      </w:r>
      <w:r>
        <w:rPr>
          <w:lang w:eastAsia="zh-CN"/>
        </w:rPr>
        <w:t xml:space="preserve">cancel </w:t>
      </w:r>
      <w:r w:rsidRPr="00C67996">
        <w:rPr>
          <w:lang w:eastAsia="zh-CN"/>
        </w:rPr>
        <w:t>subscription request procedure</w:t>
      </w:r>
      <w:proofErr w:type="gramEnd"/>
    </w:p>
    <w:p w14:paraId="0CC2F0A1" w14:textId="64917B15" w:rsidR="00AC5E93" w:rsidRDefault="00AC5E93" w:rsidP="00267EDF">
      <w:pPr>
        <w:pStyle w:val="ListParagraph"/>
        <w:numPr>
          <w:ilvl w:val="0"/>
          <w:numId w:val="1"/>
        </w:numPr>
        <w:rPr>
          <w:ins w:id="85" w:author="Rohit Nerlikar" w:date="2020-10-16T09:44:00Z"/>
          <w:lang w:eastAsia="zh-CN"/>
        </w:rPr>
      </w:pPr>
      <w:r w:rsidRPr="00C67996">
        <w:t xml:space="preserve">MC </w:t>
      </w:r>
      <w:proofErr w:type="gramStart"/>
      <w:r w:rsidRPr="00C67996">
        <w:t>service</w:t>
      </w:r>
      <w:proofErr w:type="gramEnd"/>
      <w:r w:rsidRPr="00C67996">
        <w:t xml:space="preserve"> server</w:t>
      </w:r>
      <w:r>
        <w:t xml:space="preserve"> or location management client </w:t>
      </w:r>
      <w:r w:rsidRPr="00C67996">
        <w:rPr>
          <w:lang w:eastAsia="zh-CN"/>
        </w:rPr>
        <w:t xml:space="preserve">sends a location </w:t>
      </w:r>
      <w:r w:rsidRPr="00C67996">
        <w:rPr>
          <w:rFonts w:hint="eastAsia"/>
          <w:lang w:eastAsia="zh-CN"/>
        </w:rPr>
        <w:t>information</w:t>
      </w:r>
      <w:r w:rsidRPr="00C67996">
        <w:t xml:space="preserve"> </w:t>
      </w:r>
      <w:r>
        <w:t xml:space="preserve">cancel </w:t>
      </w:r>
      <w:r w:rsidRPr="00C67996">
        <w:rPr>
          <w:rFonts w:hint="eastAsia"/>
          <w:lang w:eastAsia="zh-CN"/>
        </w:rPr>
        <w:t>subscription</w:t>
      </w:r>
      <w:r w:rsidRPr="00C67996">
        <w:rPr>
          <w:lang w:eastAsia="zh-CN"/>
        </w:rPr>
        <w:t xml:space="preserve"> </w:t>
      </w:r>
      <w:r w:rsidRPr="00C67996">
        <w:rPr>
          <w:rFonts w:hint="eastAsia"/>
          <w:lang w:eastAsia="zh-CN"/>
        </w:rPr>
        <w:t xml:space="preserve">request </w:t>
      </w:r>
      <w:r w:rsidRPr="00C67996">
        <w:rPr>
          <w:lang w:eastAsia="zh-CN"/>
        </w:rPr>
        <w:t xml:space="preserve">to the location management server to </w:t>
      </w:r>
      <w:r>
        <w:rPr>
          <w:lang w:eastAsia="zh-CN"/>
        </w:rPr>
        <w:t xml:space="preserve">cancel the </w:t>
      </w:r>
      <w:r w:rsidRPr="00C67996">
        <w:rPr>
          <w:rFonts w:hint="eastAsia"/>
          <w:lang w:eastAsia="zh-CN"/>
        </w:rPr>
        <w:t>subscri</w:t>
      </w:r>
      <w:r>
        <w:rPr>
          <w:lang w:eastAsia="zh-CN"/>
        </w:rPr>
        <w:t>ption</w:t>
      </w:r>
      <w:r>
        <w:rPr>
          <w:rFonts w:hint="eastAsia"/>
          <w:lang w:eastAsia="zh-CN"/>
        </w:rPr>
        <w:t xml:space="preserve"> for</w:t>
      </w:r>
      <w:r w:rsidRPr="00C67996">
        <w:rPr>
          <w:rFonts w:hint="eastAsia"/>
          <w:lang w:eastAsia="zh-CN"/>
        </w:rPr>
        <w:t xml:space="preserve"> </w:t>
      </w:r>
      <w:r w:rsidRPr="00C67996">
        <w:rPr>
          <w:lang w:eastAsia="zh-CN"/>
        </w:rPr>
        <w:t xml:space="preserve">location </w:t>
      </w:r>
      <w:r w:rsidRPr="00C67996">
        <w:rPr>
          <w:rFonts w:hint="eastAsia"/>
          <w:lang w:eastAsia="zh-CN"/>
        </w:rPr>
        <w:t>information</w:t>
      </w:r>
      <w:r w:rsidRPr="00C67996">
        <w:t xml:space="preserve"> </w:t>
      </w:r>
      <w:r w:rsidRPr="00C67996">
        <w:rPr>
          <w:rFonts w:hint="eastAsia"/>
          <w:lang w:eastAsia="zh-CN"/>
        </w:rPr>
        <w:t xml:space="preserve">of </w:t>
      </w:r>
      <w:r w:rsidRPr="00C67996">
        <w:rPr>
          <w:lang w:eastAsia="zh-CN"/>
        </w:rPr>
        <w:t>one or more MC service users</w:t>
      </w:r>
      <w:r w:rsidRPr="00C67996">
        <w:rPr>
          <w:rFonts w:hint="eastAsia"/>
          <w:lang w:eastAsia="zh-CN"/>
        </w:rPr>
        <w:t>.</w:t>
      </w:r>
    </w:p>
    <w:p w14:paraId="3C2BB6EF" w14:textId="4F209FC2" w:rsidR="00267EDF" w:rsidRDefault="00267EDF" w:rsidP="00267EDF">
      <w:pPr>
        <w:pStyle w:val="ListParagraph"/>
        <w:numPr>
          <w:ilvl w:val="0"/>
          <w:numId w:val="1"/>
        </w:numPr>
        <w:rPr>
          <w:lang w:eastAsia="zh-CN"/>
        </w:rPr>
      </w:pPr>
      <w:ins w:id="86" w:author="Rohit Nerlikar" w:date="2020-10-16T09:44:00Z">
        <w:r>
          <w:rPr>
            <w:lang w:eastAsia="zh-CN"/>
          </w:rPr>
          <w:t xml:space="preserve"> If the location information </w:t>
        </w:r>
      </w:ins>
      <w:ins w:id="87" w:author="Rohit Nerlikar" w:date="2020-10-16T10:04:00Z">
        <w:r w:rsidR="00004AB9">
          <w:rPr>
            <w:lang w:eastAsia="zh-CN"/>
          </w:rPr>
          <w:t xml:space="preserve">cancel </w:t>
        </w:r>
      </w:ins>
      <w:ins w:id="88" w:author="Rohit Nerlikar" w:date="2020-10-16T09:44:00Z">
        <w:r>
          <w:rPr>
            <w:lang w:eastAsia="zh-CN"/>
          </w:rPr>
          <w:t xml:space="preserve">subscription request </w:t>
        </w:r>
      </w:ins>
      <w:ins w:id="89" w:author="Rohit Nerlikar" w:date="2020-10-16T10:04:00Z">
        <w:r w:rsidR="00004AB9">
          <w:rPr>
            <w:lang w:eastAsia="zh-CN"/>
          </w:rPr>
          <w:t>is</w:t>
        </w:r>
      </w:ins>
      <w:ins w:id="90" w:author="Rohit Nerlikar" w:date="2020-10-16T09:45:00Z">
        <w:r>
          <w:rPr>
            <w:lang w:eastAsia="zh-CN"/>
          </w:rPr>
          <w:t xml:space="preserve"> for</w:t>
        </w:r>
      </w:ins>
      <w:ins w:id="91" w:author="Rohit Nerlikar" w:date="2020-10-16T09:44:00Z">
        <w:r>
          <w:rPr>
            <w:lang w:eastAsia="zh-CN"/>
          </w:rPr>
          <w:t xml:space="preserve"> </w:t>
        </w:r>
      </w:ins>
      <w:ins w:id="92" w:author="Rohit Nerlikar" w:date="2020-10-16T09:45:00Z">
        <w:r>
          <w:rPr>
            <w:lang w:eastAsia="zh-CN"/>
          </w:rPr>
          <w:t xml:space="preserve">the </w:t>
        </w:r>
      </w:ins>
      <w:ins w:id="93" w:author="Rohit Nerlikar" w:date="2020-10-16T09:44:00Z">
        <w:r>
          <w:rPr>
            <w:lang w:eastAsia="zh-CN"/>
          </w:rPr>
          <w:t>location</w:t>
        </w:r>
      </w:ins>
      <w:ins w:id="94" w:author="Rohit Nerlikar" w:date="2020-10-16T09:45:00Z">
        <w:r>
          <w:rPr>
            <w:lang w:eastAsia="zh-CN"/>
          </w:rPr>
          <w:t xml:space="preserve"> of members of an MC </w:t>
        </w:r>
        <w:proofErr w:type="gramStart"/>
        <w:r>
          <w:rPr>
            <w:lang w:eastAsia="zh-CN"/>
          </w:rPr>
          <w:t>service</w:t>
        </w:r>
        <w:proofErr w:type="gramEnd"/>
        <w:r>
          <w:rPr>
            <w:lang w:eastAsia="zh-CN"/>
          </w:rPr>
          <w:t xml:space="preserve"> group, then the location management server </w:t>
        </w:r>
      </w:ins>
      <w:ins w:id="95" w:author="Rohit Nerlikar" w:date="2020-10-16T10:05:00Z">
        <w:r w:rsidR="00004AB9">
          <w:rPr>
            <w:lang w:eastAsia="zh-CN"/>
          </w:rPr>
          <w:t>may</w:t>
        </w:r>
      </w:ins>
      <w:ins w:id="96" w:author="Rohit Nerlikar" w:date="2020-10-16T09:45:00Z">
        <w:r>
          <w:rPr>
            <w:lang w:eastAsia="zh-CN"/>
          </w:rPr>
          <w:t xml:space="preserve"> also cancel the subscription for the affiliation status of </w:t>
        </w:r>
      </w:ins>
      <w:ins w:id="97" w:author="Rohit Nerlikar" w:date="2020-10-16T09:46:00Z">
        <w:r>
          <w:rPr>
            <w:lang w:eastAsia="zh-CN"/>
          </w:rPr>
          <w:t>members of the MC service group.</w:t>
        </w:r>
      </w:ins>
    </w:p>
    <w:p w14:paraId="4C19B74B" w14:textId="3F663CA3" w:rsidR="00AC5E93" w:rsidRDefault="00AC5E93" w:rsidP="00267EDF">
      <w:pPr>
        <w:ind w:left="560" w:hanging="276"/>
        <w:rPr>
          <w:noProof/>
        </w:rPr>
      </w:pPr>
      <w:del w:id="98" w:author="Rohit Nerlikar" w:date="2020-10-16T09:47:00Z">
        <w:r w:rsidDel="00267EDF">
          <w:rPr>
            <w:rFonts w:hint="eastAsia"/>
            <w:lang w:eastAsia="zh-CN"/>
          </w:rPr>
          <w:delText>2</w:delText>
        </w:r>
      </w:del>
      <w:ins w:id="99" w:author="Rohit Nerlikar" w:date="2020-10-16T09:47:00Z">
        <w:r w:rsidR="00267EDF">
          <w:rPr>
            <w:lang w:eastAsia="zh-CN"/>
          </w:rPr>
          <w:t>3</w:t>
        </w:r>
      </w:ins>
      <w:r w:rsidRPr="00C67996">
        <w:t>.</w:t>
      </w:r>
      <w:r w:rsidRPr="00C67996">
        <w:tab/>
      </w:r>
      <w:r w:rsidRPr="00C67996">
        <w:rPr>
          <w:rFonts w:hint="eastAsia"/>
          <w:lang w:eastAsia="zh-CN"/>
        </w:rPr>
        <w:t xml:space="preserve">The </w:t>
      </w:r>
      <w:proofErr w:type="gramStart"/>
      <w:r w:rsidRPr="00C67996">
        <w:rPr>
          <w:lang w:eastAsia="zh-CN"/>
        </w:rPr>
        <w:t xml:space="preserve">location management </w:t>
      </w:r>
      <w:r w:rsidRPr="00C67996">
        <w:t xml:space="preserve">server </w:t>
      </w:r>
      <w:r w:rsidRPr="00C67996">
        <w:rPr>
          <w:rFonts w:hint="eastAsia"/>
          <w:lang w:eastAsia="zh-CN"/>
        </w:rPr>
        <w:t>replies</w:t>
      </w:r>
      <w:proofErr w:type="gramEnd"/>
      <w:r w:rsidRPr="00C67996">
        <w:rPr>
          <w:rFonts w:hint="eastAsia"/>
          <w:lang w:eastAsia="zh-CN"/>
        </w:rPr>
        <w:t xml:space="preserve"> with a location information </w:t>
      </w:r>
      <w:r>
        <w:rPr>
          <w:lang w:eastAsia="zh-CN"/>
        </w:rPr>
        <w:t xml:space="preserve">cancel </w:t>
      </w:r>
      <w:r w:rsidRPr="00C67996">
        <w:rPr>
          <w:lang w:eastAsia="zh-CN"/>
        </w:rPr>
        <w:t>subscription</w:t>
      </w:r>
      <w:r w:rsidRPr="00C67996">
        <w:rPr>
          <w:rFonts w:hint="eastAsia"/>
          <w:lang w:eastAsia="zh-CN"/>
        </w:rPr>
        <w:t xml:space="preserve"> response </w:t>
      </w:r>
      <w:r w:rsidRPr="00C67996">
        <w:t>indicating</w:t>
      </w:r>
      <w:r w:rsidRPr="00C67996">
        <w:rPr>
          <w:rFonts w:hint="eastAsia"/>
          <w:lang w:eastAsia="zh-CN"/>
        </w:rPr>
        <w:t xml:space="preserve"> the </w:t>
      </w:r>
      <w:r>
        <w:rPr>
          <w:lang w:eastAsia="zh-CN"/>
        </w:rPr>
        <w:t xml:space="preserve">cancel </w:t>
      </w:r>
      <w:r w:rsidRPr="00C67996">
        <w:rPr>
          <w:rFonts w:hint="eastAsia"/>
          <w:lang w:eastAsia="zh-CN"/>
        </w:rPr>
        <w:t>subscription status.</w:t>
      </w:r>
    </w:p>
    <w:sectPr w:rsidR="00AC5E9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E6B12" w14:textId="77777777" w:rsidR="00F865FC" w:rsidRDefault="00F865FC">
      <w:r>
        <w:separator/>
      </w:r>
    </w:p>
  </w:endnote>
  <w:endnote w:type="continuationSeparator" w:id="0">
    <w:p w14:paraId="76661690" w14:textId="77777777" w:rsidR="00F865FC" w:rsidRDefault="00F8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6A626" w14:textId="77777777" w:rsidR="00F865FC" w:rsidRDefault="00F865FC">
      <w:r>
        <w:separator/>
      </w:r>
    </w:p>
  </w:footnote>
  <w:footnote w:type="continuationSeparator" w:id="0">
    <w:p w14:paraId="51F89A9B" w14:textId="77777777" w:rsidR="00F865FC" w:rsidRDefault="00F8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B773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BA25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25B4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16F7A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8529D"/>
    <w:multiLevelType w:val="hybridMultilevel"/>
    <w:tmpl w:val="BEFA379C"/>
    <w:lvl w:ilvl="0" w:tplc="3766C1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hit Nerlikar">
    <w15:presenceInfo w15:providerId="None" w15:userId="Rohit Nerlik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AB9"/>
    <w:rsid w:val="00022E4A"/>
    <w:rsid w:val="00084B81"/>
    <w:rsid w:val="000A6394"/>
    <w:rsid w:val="000B7FED"/>
    <w:rsid w:val="000C038A"/>
    <w:rsid w:val="000C0F96"/>
    <w:rsid w:val="000C5A2E"/>
    <w:rsid w:val="000C6598"/>
    <w:rsid w:val="0014401B"/>
    <w:rsid w:val="00145D43"/>
    <w:rsid w:val="00184963"/>
    <w:rsid w:val="00192C46"/>
    <w:rsid w:val="001A08B3"/>
    <w:rsid w:val="001A7B60"/>
    <w:rsid w:val="001B52F0"/>
    <w:rsid w:val="001B7A65"/>
    <w:rsid w:val="001E41F3"/>
    <w:rsid w:val="0026004D"/>
    <w:rsid w:val="002640DD"/>
    <w:rsid w:val="00267EDF"/>
    <w:rsid w:val="00275D12"/>
    <w:rsid w:val="00284FEB"/>
    <w:rsid w:val="002860C4"/>
    <w:rsid w:val="00292502"/>
    <w:rsid w:val="002A16F9"/>
    <w:rsid w:val="002B5741"/>
    <w:rsid w:val="002F52C8"/>
    <w:rsid w:val="00305409"/>
    <w:rsid w:val="003505C4"/>
    <w:rsid w:val="003609EF"/>
    <w:rsid w:val="0036231A"/>
    <w:rsid w:val="00367A08"/>
    <w:rsid w:val="00374DD4"/>
    <w:rsid w:val="003931C2"/>
    <w:rsid w:val="003E1A36"/>
    <w:rsid w:val="003E6745"/>
    <w:rsid w:val="00410371"/>
    <w:rsid w:val="00412AD8"/>
    <w:rsid w:val="004242F1"/>
    <w:rsid w:val="00484FED"/>
    <w:rsid w:val="004B75B7"/>
    <w:rsid w:val="0051580D"/>
    <w:rsid w:val="0052621C"/>
    <w:rsid w:val="00547111"/>
    <w:rsid w:val="0057712F"/>
    <w:rsid w:val="00592D74"/>
    <w:rsid w:val="005E2C44"/>
    <w:rsid w:val="00621188"/>
    <w:rsid w:val="006257ED"/>
    <w:rsid w:val="00671D44"/>
    <w:rsid w:val="00695808"/>
    <w:rsid w:val="006A1159"/>
    <w:rsid w:val="006B46FB"/>
    <w:rsid w:val="006E21FB"/>
    <w:rsid w:val="00762F5F"/>
    <w:rsid w:val="00792342"/>
    <w:rsid w:val="007977A8"/>
    <w:rsid w:val="007A2760"/>
    <w:rsid w:val="007B2BF6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C76B6"/>
    <w:rsid w:val="008F686C"/>
    <w:rsid w:val="009148DE"/>
    <w:rsid w:val="0092469B"/>
    <w:rsid w:val="00927C1D"/>
    <w:rsid w:val="00941E30"/>
    <w:rsid w:val="009777D9"/>
    <w:rsid w:val="00991B88"/>
    <w:rsid w:val="009A5753"/>
    <w:rsid w:val="009A579D"/>
    <w:rsid w:val="009E3297"/>
    <w:rsid w:val="009F734F"/>
    <w:rsid w:val="00A246B6"/>
    <w:rsid w:val="00A25615"/>
    <w:rsid w:val="00A360D1"/>
    <w:rsid w:val="00A47E70"/>
    <w:rsid w:val="00A50CF0"/>
    <w:rsid w:val="00A7671C"/>
    <w:rsid w:val="00A7758D"/>
    <w:rsid w:val="00A906FC"/>
    <w:rsid w:val="00AA2CBC"/>
    <w:rsid w:val="00AC5820"/>
    <w:rsid w:val="00AC5E93"/>
    <w:rsid w:val="00AD1CD8"/>
    <w:rsid w:val="00AF55BE"/>
    <w:rsid w:val="00B23299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0E35"/>
    <w:rsid w:val="00E13F3D"/>
    <w:rsid w:val="00E34898"/>
    <w:rsid w:val="00EB09B7"/>
    <w:rsid w:val="00EC57C0"/>
    <w:rsid w:val="00EE7D7C"/>
    <w:rsid w:val="00EF4AAE"/>
    <w:rsid w:val="00EF4F04"/>
    <w:rsid w:val="00F25D98"/>
    <w:rsid w:val="00F300FB"/>
    <w:rsid w:val="00F54355"/>
    <w:rsid w:val="00F74A35"/>
    <w:rsid w:val="00F76828"/>
    <w:rsid w:val="00F865FC"/>
    <w:rsid w:val="00FB6386"/>
    <w:rsid w:val="00FE410F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BF864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uiPriority w:val="99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184963"/>
    <w:rPr>
      <w:rFonts w:ascii="Arial" w:hAnsi="Arial"/>
      <w:b/>
      <w:lang w:val="en-GB" w:eastAsia="en-US"/>
    </w:rPr>
  </w:style>
  <w:style w:type="paragraph" w:customStyle="1" w:styleId="toprow">
    <w:name w:val="top row"/>
    <w:basedOn w:val="TAH"/>
    <w:link w:val="toprowChar"/>
    <w:qFormat/>
    <w:rsid w:val="00184963"/>
    <w:rPr>
      <w:rFonts w:eastAsia="SimSun"/>
      <w:lang w:eastAsia="x-none"/>
    </w:rPr>
  </w:style>
  <w:style w:type="paragraph" w:customStyle="1" w:styleId="tablecontent">
    <w:name w:val="table content"/>
    <w:basedOn w:val="TAL"/>
    <w:link w:val="tablecontentChar"/>
    <w:qFormat/>
    <w:rsid w:val="00184963"/>
    <w:rPr>
      <w:rFonts w:eastAsia="SimSun"/>
      <w:lang w:eastAsia="x-none"/>
    </w:rPr>
  </w:style>
  <w:style w:type="character" w:customStyle="1" w:styleId="toprowChar">
    <w:name w:val="top row Char"/>
    <w:link w:val="toprow"/>
    <w:rsid w:val="00184963"/>
    <w:rPr>
      <w:rFonts w:ascii="Arial" w:eastAsia="SimSun" w:hAnsi="Arial"/>
      <w:b/>
      <w:sz w:val="18"/>
      <w:lang w:val="en-GB" w:eastAsia="x-none"/>
    </w:rPr>
  </w:style>
  <w:style w:type="character" w:customStyle="1" w:styleId="tablecontentChar">
    <w:name w:val="table content Char"/>
    <w:link w:val="tablecontent"/>
    <w:rsid w:val="00184963"/>
    <w:rPr>
      <w:rFonts w:ascii="Arial" w:eastAsia="SimSun" w:hAnsi="Arial"/>
      <w:sz w:val="18"/>
      <w:lang w:val="en-GB" w:eastAsia="x-none"/>
    </w:rPr>
  </w:style>
  <w:style w:type="character" w:customStyle="1" w:styleId="TAHChar">
    <w:name w:val="TAH Char"/>
    <w:link w:val="TAH"/>
    <w:locked/>
    <w:rsid w:val="00EF4AAE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EF4AA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locked/>
    <w:rsid w:val="00927C1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927C1D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locked/>
    <w:rsid w:val="00927C1D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26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Microsoft_Visio_2003-2010_Drawing1.vsd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.vsdx"/><Relationship Id="rId20" Type="http://schemas.openxmlformats.org/officeDocument/2006/relationships/package" Target="embeddings/Microsoft_Visio_Drawing1.vsdx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.vsd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FED8E-1A83-4455-AB89-C70AFF3C5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88</TotalTime>
  <Pages>6</Pages>
  <Words>1336</Words>
  <Characters>7616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Rohit Nerlikar</cp:lastModifiedBy>
  <cp:revision>3</cp:revision>
  <cp:lastPrinted>1900-01-01T06:00:00Z</cp:lastPrinted>
  <dcterms:created xsi:type="dcterms:W3CDTF">2020-10-16T13:41:00Z</dcterms:created>
  <dcterms:modified xsi:type="dcterms:W3CDTF">2020-10-16T15:21:00Z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