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AEAA6" w14:textId="1195CC6D" w:rsidR="0014401B" w:rsidRDefault="0014401B" w:rsidP="0014401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#39-bis-e</w:t>
      </w:r>
      <w:r>
        <w:rPr>
          <w:b/>
          <w:noProof/>
          <w:sz w:val="24"/>
        </w:rPr>
        <w:tab/>
        <w:t>S6-20</w:t>
      </w:r>
      <w:r w:rsidR="003B6E21">
        <w:rPr>
          <w:b/>
          <w:noProof/>
          <w:sz w:val="24"/>
        </w:rPr>
        <w:t>1707</w:t>
      </w:r>
    </w:p>
    <w:p w14:paraId="75406C71" w14:textId="6A1D6EC7" w:rsidR="001E41F3" w:rsidRDefault="0014401B" w:rsidP="0014401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rFonts w:cs="Arial"/>
          <w:b/>
          <w:bCs/>
          <w:sz w:val="22"/>
        </w:rPr>
        <w:t xml:space="preserve"> – 20</w:t>
      </w:r>
      <w:r>
        <w:rPr>
          <w:rFonts w:cs="Arial"/>
          <w:b/>
          <w:bCs/>
          <w:sz w:val="22"/>
          <w:vertAlign w:val="superscript"/>
        </w:rPr>
        <w:t>th</w:t>
      </w:r>
      <w:r>
        <w:rPr>
          <w:rFonts w:cs="Arial"/>
          <w:b/>
          <w:bCs/>
          <w:sz w:val="22"/>
        </w:rPr>
        <w:t xml:space="preserve"> October </w:t>
      </w:r>
      <w:r>
        <w:rPr>
          <w:b/>
          <w:noProof/>
          <w:sz w:val="24"/>
        </w:rPr>
        <w:t>2020</w:t>
      </w:r>
      <w:r w:rsidR="00A906FC">
        <w:rPr>
          <w:rFonts w:cs="Arial"/>
          <w:b/>
          <w:bCs/>
          <w:sz w:val="22"/>
        </w:rPr>
        <w:tab/>
      </w:r>
      <w:r w:rsidR="002F52C8">
        <w:rPr>
          <w:b/>
          <w:noProof/>
          <w:sz w:val="24"/>
        </w:rPr>
        <w:t>(revision of S6-xxxxxx)</w:t>
      </w:r>
    </w:p>
    <w:p w14:paraId="062FB71E" w14:textId="77777777" w:rsidR="0014401B" w:rsidRDefault="0014401B" w:rsidP="0014401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78DD34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D1C9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281912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EDF94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F15E8B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AB70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D01534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68D75D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BEDBBC1" w14:textId="3A3D94B7" w:rsidR="001E41F3" w:rsidRPr="00410371" w:rsidRDefault="00640BF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265619">
                <w:rPr>
                  <w:b/>
                  <w:noProof/>
                  <w:sz w:val="28"/>
                </w:rPr>
                <w:t>23.282</w:t>
              </w:r>
            </w:fldSimple>
          </w:p>
        </w:tc>
        <w:tc>
          <w:tcPr>
            <w:tcW w:w="709" w:type="dxa"/>
          </w:tcPr>
          <w:p w14:paraId="3A48930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D3CA0E7" w14:textId="68814BED" w:rsidR="001E41F3" w:rsidRPr="00410371" w:rsidRDefault="003B6E2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0241</w:t>
            </w:r>
          </w:p>
        </w:tc>
        <w:tc>
          <w:tcPr>
            <w:tcW w:w="709" w:type="dxa"/>
          </w:tcPr>
          <w:p w14:paraId="69F563F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6097884" w14:textId="480408A7" w:rsidR="001E41F3" w:rsidRPr="00410371" w:rsidRDefault="00640BF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265619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34611BB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C724648" w14:textId="45289ACF" w:rsidR="001E41F3" w:rsidRPr="00410371" w:rsidRDefault="00640BF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265619">
                <w:rPr>
                  <w:b/>
                  <w:noProof/>
                  <w:sz w:val="28"/>
                </w:rPr>
                <w:t>17.4.0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FEEE1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9ABC7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E3CF7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BB1B1E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3C9F2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795CA4E" w14:textId="77777777" w:rsidTr="00547111">
        <w:tc>
          <w:tcPr>
            <w:tcW w:w="9641" w:type="dxa"/>
            <w:gridSpan w:val="9"/>
          </w:tcPr>
          <w:p w14:paraId="6B02702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87F047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2D73507" w14:textId="77777777" w:rsidTr="00A7671C">
        <w:tc>
          <w:tcPr>
            <w:tcW w:w="2835" w:type="dxa"/>
          </w:tcPr>
          <w:p w14:paraId="2BDAA21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D8A39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AD7822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8A9CDF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50545B" w14:textId="786D364B" w:rsidR="00F25D98" w:rsidRDefault="00A407E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5C0DAD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980AE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DE7EF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C8C917" w14:textId="10C8DB14" w:rsidR="00F25D98" w:rsidRDefault="00A407E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519ED77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7F12C58" w14:textId="77777777" w:rsidTr="00547111">
        <w:tc>
          <w:tcPr>
            <w:tcW w:w="9640" w:type="dxa"/>
            <w:gridSpan w:val="11"/>
          </w:tcPr>
          <w:p w14:paraId="1EB7B03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D68A4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A3EDC1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8D8FE7" w14:textId="5F2BD610" w:rsidR="001E41F3" w:rsidRDefault="002164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Enhancement to</w:t>
            </w:r>
            <w:r>
              <w:rPr>
                <w:rFonts w:eastAsia="SimSun"/>
              </w:rPr>
              <w:t xml:space="preserve"> IP</w:t>
            </w:r>
            <w:r w:rsidR="001811A0"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t>con</w:t>
            </w:r>
            <w:r w:rsidR="001811A0">
              <w:rPr>
                <w:rFonts w:eastAsia="SimSun"/>
              </w:rPr>
              <w:t>nectivity</w:t>
            </w:r>
            <w:r>
              <w:rPr>
                <w:rFonts w:eastAsia="SimSun"/>
              </w:rPr>
              <w:t xml:space="preserve"> point-to-point</w:t>
            </w:r>
            <w:r w:rsidR="001811A0">
              <w:rPr>
                <w:rFonts w:eastAsia="SimSun"/>
              </w:rPr>
              <w:t xml:space="preserve"> </w:t>
            </w:r>
            <w:proofErr w:type="spellStart"/>
            <w:r w:rsidR="001811A0">
              <w:t>MCData</w:t>
            </w:r>
            <w:proofErr w:type="spellEnd"/>
            <w:r w:rsidR="001811A0">
              <w:t xml:space="preserve"> service</w:t>
            </w:r>
            <w:r>
              <w:rPr>
                <w:rFonts w:eastAsia="SimSun"/>
              </w:rPr>
              <w:t xml:space="preserve"> to allow optionally a direct connection between the involved clients</w:t>
            </w:r>
          </w:p>
        </w:tc>
      </w:tr>
      <w:tr w:rsidR="001E41F3" w14:paraId="5D2AC6C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848FB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89BD2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6B16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17B36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14B4A38" w14:textId="70595868" w:rsidR="001E41F3" w:rsidRDefault="002164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Kontron Transportation France</w:t>
            </w:r>
          </w:p>
        </w:tc>
      </w:tr>
      <w:tr w:rsidR="001E41F3" w14:paraId="6D80E98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402DF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F8151" w14:textId="77777777" w:rsidR="001E41F3" w:rsidRDefault="002F52C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S6</w:t>
            </w:r>
          </w:p>
        </w:tc>
      </w:tr>
      <w:tr w:rsidR="001E41F3" w14:paraId="5B18480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8C99F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C82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A0188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904F6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443A705" w14:textId="69F20EA6" w:rsidR="001E41F3" w:rsidRDefault="003B6E2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eMONASTERY2</w:t>
            </w:r>
          </w:p>
        </w:tc>
        <w:tc>
          <w:tcPr>
            <w:tcW w:w="567" w:type="dxa"/>
            <w:tcBorders>
              <w:left w:val="nil"/>
            </w:tcBorders>
          </w:tcPr>
          <w:p w14:paraId="226B3AE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C0038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53B6FF" w14:textId="214FB711" w:rsidR="001E41F3" w:rsidRDefault="003B6E2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2020-10-05</w:t>
            </w:r>
          </w:p>
        </w:tc>
      </w:tr>
      <w:tr w:rsidR="001E41F3" w14:paraId="50DCC4E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D995E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F57EA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AD3A8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4F6D72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CAA00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B396F2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07AB8F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F15EC63" w14:textId="2EA18538" w:rsidR="001E41F3" w:rsidRDefault="0021644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71A6EF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1F4A13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769A706" w14:textId="3DFAA77F" w:rsidR="001E41F3" w:rsidRDefault="002F52C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3B6E21">
              <w:t>17</w:t>
            </w:r>
          </w:p>
        </w:tc>
      </w:tr>
      <w:tr w:rsidR="001E41F3" w14:paraId="5FC664C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56989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CC804D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06F55B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385FF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7CD23B2" w14:textId="77777777" w:rsidTr="00547111">
        <w:tc>
          <w:tcPr>
            <w:tcW w:w="1843" w:type="dxa"/>
          </w:tcPr>
          <w:p w14:paraId="59148B8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43A334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73620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DF50C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2A0E4C" w14:textId="61526032" w:rsidR="001E41F3" w:rsidRDefault="00115DC1" w:rsidP="00115D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provides an enhancement to the </w:t>
            </w:r>
            <w:r>
              <w:rPr>
                <w:rFonts w:eastAsia="SimSun"/>
              </w:rPr>
              <w:t>IP</w:t>
            </w:r>
            <w:r w:rsidR="001811A0"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t>con</w:t>
            </w:r>
            <w:r w:rsidR="001811A0">
              <w:rPr>
                <w:rFonts w:eastAsia="SimSun"/>
              </w:rPr>
              <w:t>nectivity</w:t>
            </w:r>
            <w:r>
              <w:rPr>
                <w:rFonts w:eastAsia="SimSun"/>
              </w:rPr>
              <w:t xml:space="preserve"> point-to-point</w:t>
            </w:r>
            <w:r w:rsidR="001811A0">
              <w:rPr>
                <w:rFonts w:eastAsia="SimSun"/>
              </w:rPr>
              <w:t xml:space="preserve"> </w:t>
            </w:r>
            <w:proofErr w:type="spellStart"/>
            <w:r w:rsidR="001811A0">
              <w:rPr>
                <w:rFonts w:eastAsia="SimSun"/>
              </w:rPr>
              <w:t>MCData</w:t>
            </w:r>
            <w:proofErr w:type="spellEnd"/>
            <w:r>
              <w:rPr>
                <w:rFonts w:eastAsia="SimSun"/>
              </w:rPr>
              <w:t xml:space="preserve"> service to allow optionally a direct connection between the involved clients, which reduces latency and load of the </w:t>
            </w:r>
            <w:proofErr w:type="spellStart"/>
            <w:r>
              <w:rPr>
                <w:rFonts w:eastAsia="SimSun"/>
              </w:rPr>
              <w:t>MCData</w:t>
            </w:r>
            <w:proofErr w:type="spellEnd"/>
            <w:r>
              <w:rPr>
                <w:rFonts w:eastAsia="SimSun"/>
              </w:rPr>
              <w:t xml:space="preserve"> server.</w:t>
            </w:r>
          </w:p>
        </w:tc>
      </w:tr>
      <w:tr w:rsidR="001E41F3" w14:paraId="418CAC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85BB3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6CA1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A48E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BC0B6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50D3B30" w14:textId="55C99FE0" w:rsidR="001E41F3" w:rsidRDefault="00486B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Change for functional model to introduce the new option. Change in the information flows to support the new option.</w:t>
            </w:r>
          </w:p>
        </w:tc>
      </w:tr>
      <w:tr w:rsidR="001E41F3" w14:paraId="3F22CC8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EAA5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D52C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685D1F4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0CCD1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244C09" w14:textId="47EBBEE0" w:rsidR="001E41F3" w:rsidRDefault="007238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Use case</w:t>
            </w:r>
            <w:r w:rsidR="001811A0">
              <w:rPr>
                <w:noProof/>
              </w:rPr>
              <w:t>s</w:t>
            </w:r>
            <w:r>
              <w:rPr>
                <w:noProof/>
              </w:rPr>
              <w:t xml:space="preserve"> with low high data</w:t>
            </w:r>
            <w:r w:rsidR="001811A0">
              <w:rPr>
                <w:noProof/>
              </w:rPr>
              <w:t xml:space="preserve"> </w:t>
            </w:r>
            <w:r>
              <w:rPr>
                <w:noProof/>
              </w:rPr>
              <w:t>rate</w:t>
            </w:r>
            <w:r w:rsidR="001811A0">
              <w:rPr>
                <w:noProof/>
              </w:rPr>
              <w:t xml:space="preserve"> or latency</w:t>
            </w:r>
            <w:r>
              <w:rPr>
                <w:noProof/>
              </w:rPr>
              <w:t xml:space="preserve"> cannot be fully meet and cause unnec</w:t>
            </w:r>
            <w:r w:rsidR="00761A80">
              <w:rPr>
                <w:noProof/>
              </w:rPr>
              <w:t>ess</w:t>
            </w:r>
            <w:r>
              <w:rPr>
                <w:noProof/>
              </w:rPr>
              <w:t xml:space="preserve">ary </w:t>
            </w:r>
            <w:r w:rsidR="00761A80">
              <w:rPr>
                <w:noProof/>
              </w:rPr>
              <w:t>h</w:t>
            </w:r>
            <w:r>
              <w:rPr>
                <w:noProof/>
              </w:rPr>
              <w:t>igh load on the MCData server.</w:t>
            </w:r>
          </w:p>
        </w:tc>
      </w:tr>
      <w:tr w:rsidR="001E41F3" w14:paraId="12000EDB" w14:textId="77777777" w:rsidTr="00547111">
        <w:tc>
          <w:tcPr>
            <w:tcW w:w="2694" w:type="dxa"/>
            <w:gridSpan w:val="2"/>
          </w:tcPr>
          <w:p w14:paraId="66D471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38D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2585BA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46A0B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90F01C" w14:textId="311BFB21" w:rsidR="001E41F3" w:rsidRDefault="00115DC1">
            <w:pPr>
              <w:pStyle w:val="CRCoverPage"/>
              <w:spacing w:after="0"/>
              <w:ind w:left="100"/>
              <w:rPr>
                <w:noProof/>
              </w:rPr>
            </w:pPr>
            <w:r>
              <w:t>6.8.1, 7.14.2.1.1, 7.14.2.1.2, 7.14.2.1.3</w:t>
            </w:r>
          </w:p>
        </w:tc>
      </w:tr>
      <w:tr w:rsidR="001E41F3" w14:paraId="3B0DF54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C01A2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B9701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A11A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8867B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06C3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4365E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4A9EB9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5BF1B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1717D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8D907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EC4A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FC6498" w14:textId="197DE939" w:rsidR="001E41F3" w:rsidRDefault="00115D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ABE19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F9B3C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FBA7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DE07E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E280C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73849F" w14:textId="0E68E715" w:rsidR="001E41F3" w:rsidRDefault="00115D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B3AD4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0BCE7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2A9DE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5E9351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4650D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98EEDE" w14:textId="6975CD05" w:rsidR="001E41F3" w:rsidRDefault="00115D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1074D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6047A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B24EE3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C947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98CE0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28648A7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357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C7F81D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E2C7ACF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DF986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B7A4EC4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C61081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04D9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5D4D08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7F5E0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E47E57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3A469D" w14:textId="42B3DC47" w:rsidR="001E41F3" w:rsidRDefault="001E41F3">
      <w:pPr>
        <w:rPr>
          <w:noProof/>
        </w:rPr>
      </w:pPr>
    </w:p>
    <w:p w14:paraId="0507AC8E" w14:textId="5FBDDDD1" w:rsidR="001D4B2C" w:rsidRPr="00164EE6" w:rsidRDefault="001D4B2C" w:rsidP="00164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bookmarkStart w:id="2" w:name="_Hlk52784520"/>
      <w:r w:rsidRPr="004A6BBA">
        <w:rPr>
          <w:rFonts w:ascii="Arial" w:hAnsi="Arial" w:cs="Arial"/>
          <w:noProof/>
          <w:color w:val="0000FF"/>
          <w:sz w:val="28"/>
          <w:szCs w:val="28"/>
          <w:lang w:val="en-US"/>
        </w:rPr>
        <w:t>* * * First Change * * * *</w:t>
      </w:r>
      <w:bookmarkEnd w:id="2"/>
    </w:p>
    <w:p w14:paraId="2B540542" w14:textId="77777777" w:rsidR="001D4B2C" w:rsidRDefault="001D4B2C" w:rsidP="001D4B2C">
      <w:pPr>
        <w:pStyle w:val="Heading3"/>
      </w:pPr>
      <w:bookmarkStart w:id="3" w:name="_Toc51852922"/>
      <w:r>
        <w:t>6.8.1</w:t>
      </w:r>
      <w:r>
        <w:tab/>
        <w:t>On-network functional model</w:t>
      </w:r>
      <w:bookmarkEnd w:id="3"/>
    </w:p>
    <w:p w14:paraId="515A70EB" w14:textId="77777777" w:rsidR="001D4B2C" w:rsidRDefault="001D4B2C" w:rsidP="001D4B2C">
      <w:r>
        <w:t>Figure 6.5.1-1 shows the application plane functional model for User-IP connectivity.</w:t>
      </w:r>
    </w:p>
    <w:p w14:paraId="15AACD34" w14:textId="2297DB4D" w:rsidR="001D4B2C" w:rsidRDefault="001D4B2C" w:rsidP="001D4B2C">
      <w:pPr>
        <w:pStyle w:val="TH"/>
      </w:pPr>
      <w:del w:id="4" w:author="Beicht Peter" w:date="2020-10-05T10:18:00Z">
        <w:r w:rsidDel="00D53D6A">
          <w:object w:dxaOrig="7815" w:dyaOrig="3585" w14:anchorId="091FFDB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90.75pt;height:179.25pt" o:ole="">
              <v:imagedata r:id="rId12" o:title=""/>
            </v:shape>
            <o:OLEObject Type="Embed" ProgID="Visio.Drawing.15" ShapeID="_x0000_i1025" DrawAspect="Content" ObjectID="_1664094419" r:id="rId13"/>
          </w:object>
        </w:r>
      </w:del>
      <w:ins w:id="5" w:author="Beicht Peter Rev1" w:date="2020-10-13T10:31:00Z">
        <w:r w:rsidR="00E73A74">
          <w:object w:dxaOrig="7816" w:dyaOrig="6555" w14:anchorId="36C4E241">
            <v:shape id="_x0000_i1026" type="#_x0000_t75" style="width:390.75pt;height:327.75pt" o:ole="">
              <v:imagedata r:id="rId14" o:title=""/>
            </v:shape>
            <o:OLEObject Type="Embed" ProgID="Visio.Drawing.11" ShapeID="_x0000_i1026" DrawAspect="Content" ObjectID="_1664094420" r:id="rId15"/>
          </w:object>
        </w:r>
      </w:ins>
    </w:p>
    <w:p w14:paraId="548EF199" w14:textId="77777777" w:rsidR="001D4B2C" w:rsidRDefault="001D4B2C" w:rsidP="001D4B2C">
      <w:pPr>
        <w:pStyle w:val="TF"/>
      </w:pPr>
      <w:r>
        <w:t>Figure 6.8.1-1: Application plane functional model for IP connectivity</w:t>
      </w:r>
    </w:p>
    <w:p w14:paraId="0AD74CC8" w14:textId="77777777" w:rsidR="001D4B2C" w:rsidRDefault="001D4B2C" w:rsidP="001D4B2C">
      <w:r>
        <w:t>In the model shown in figure 6.8.1-1, the following apply:</w:t>
      </w:r>
    </w:p>
    <w:p w14:paraId="00A9521A" w14:textId="77777777" w:rsidR="001D4B2C" w:rsidRDefault="001D4B2C" w:rsidP="001D4B2C">
      <w:pPr>
        <w:pStyle w:val="B1"/>
      </w:pPr>
      <w:r>
        <w:t>-</w:t>
      </w:r>
      <w:r>
        <w:tab/>
        <w:t xml:space="preserve">MCData-IPcon-1 reference point is used for </w:t>
      </w:r>
      <w:proofErr w:type="spellStart"/>
      <w:r>
        <w:t>MCData</w:t>
      </w:r>
      <w:proofErr w:type="spellEnd"/>
      <w:r>
        <w:t xml:space="preserve"> application signalling for establishing a session in support of </w:t>
      </w:r>
      <w:proofErr w:type="spellStart"/>
      <w:r>
        <w:t>MCData</w:t>
      </w:r>
      <w:proofErr w:type="spellEnd"/>
      <w:r>
        <w:t xml:space="preserve"> IP connectivity.</w:t>
      </w:r>
    </w:p>
    <w:p w14:paraId="7ABF60D2" w14:textId="0861DFB4" w:rsidR="001D4B2C" w:rsidRDefault="001D4B2C" w:rsidP="001D4B2C">
      <w:pPr>
        <w:pStyle w:val="B1"/>
        <w:rPr>
          <w:ins w:id="6" w:author="Beicht Peter" w:date="2020-10-05T10:23:00Z"/>
        </w:rPr>
      </w:pPr>
      <w:r>
        <w:lastRenderedPageBreak/>
        <w:t>-</w:t>
      </w:r>
      <w:r>
        <w:tab/>
        <w:t xml:space="preserve">MCData-IPcon-2 reference point carries bidirectional IP Data for point-to-point </w:t>
      </w:r>
      <w:proofErr w:type="spellStart"/>
      <w:r>
        <w:t>MCData</w:t>
      </w:r>
      <w:proofErr w:type="spellEnd"/>
      <w:r>
        <w:t xml:space="preserve"> IP connectivity over the media plane between the U-</w:t>
      </w:r>
      <w:proofErr w:type="spellStart"/>
      <w:r>
        <w:t>IPcon</w:t>
      </w:r>
      <w:proofErr w:type="spellEnd"/>
      <w:r>
        <w:t xml:space="preserve"> distribution function of the </w:t>
      </w:r>
      <w:proofErr w:type="spellStart"/>
      <w:r>
        <w:t>MCData</w:t>
      </w:r>
      <w:proofErr w:type="spellEnd"/>
      <w:r>
        <w:t xml:space="preserve"> server and the </w:t>
      </w:r>
      <w:proofErr w:type="spellStart"/>
      <w:r>
        <w:t>IPcon</w:t>
      </w:r>
      <w:proofErr w:type="spellEnd"/>
      <w:r>
        <w:t xml:space="preserve"> function of the </w:t>
      </w:r>
      <w:proofErr w:type="spellStart"/>
      <w:r>
        <w:t>MCData</w:t>
      </w:r>
      <w:proofErr w:type="spellEnd"/>
      <w:r>
        <w:t xml:space="preserve"> client(s).</w:t>
      </w:r>
    </w:p>
    <w:p w14:paraId="2DCFA8AD" w14:textId="3622BCAF" w:rsidR="00854BEA" w:rsidRDefault="00854BEA" w:rsidP="00AD09E1">
      <w:pPr>
        <w:pStyle w:val="NO"/>
      </w:pPr>
      <w:ins w:id="7" w:author="Beicht Peter" w:date="2020-10-05T10:24:00Z">
        <w:r>
          <w:t>NOTE:</w:t>
        </w:r>
        <w:r>
          <w:tab/>
        </w:r>
      </w:ins>
      <w:ins w:id="8" w:author="Beicht Peter Rev1" w:date="2020-10-13T11:19:00Z">
        <w:r w:rsidR="00B6789F">
          <w:t>Optionally f</w:t>
        </w:r>
      </w:ins>
      <w:ins w:id="9" w:author="Beicht Peter" w:date="2020-10-05T10:26:00Z">
        <w:r w:rsidR="00D04CF2">
          <w:t xml:space="preserve">or </w:t>
        </w:r>
        <w:proofErr w:type="spellStart"/>
        <w:r w:rsidR="00D04CF2">
          <w:t>MCData</w:t>
        </w:r>
        <w:proofErr w:type="spellEnd"/>
        <w:r w:rsidR="00D04CF2">
          <w:t xml:space="preserve"> IP connectivity</w:t>
        </w:r>
      </w:ins>
      <w:ins w:id="10" w:author="Beicht Peter" w:date="2020-10-07T15:15:00Z">
        <w:r w:rsidR="00421665">
          <w:t xml:space="preserve"> point-to-point</w:t>
        </w:r>
      </w:ins>
      <w:ins w:id="11" w:author="Beicht Peter Rev1" w:date="2020-10-13T11:18:00Z">
        <w:r w:rsidR="00B6789F">
          <w:t xml:space="preserve"> the </w:t>
        </w:r>
      </w:ins>
      <w:proofErr w:type="spellStart"/>
      <w:ins w:id="12" w:author="Beicht Peter Rev1" w:date="2020-10-13T11:19:00Z">
        <w:r w:rsidR="00B6789F">
          <w:t>IPcon</w:t>
        </w:r>
        <w:proofErr w:type="spellEnd"/>
        <w:r w:rsidR="00B6789F">
          <w:t xml:space="preserve"> distribution function can be </w:t>
        </w:r>
      </w:ins>
      <w:ins w:id="13" w:author="Beicht Peter Rev1" w:date="2020-10-13T11:20:00Z">
        <w:r w:rsidR="00B6789F">
          <w:t xml:space="preserve">separate from the </w:t>
        </w:r>
        <w:proofErr w:type="spellStart"/>
        <w:r w:rsidR="00B6789F">
          <w:t>MCData</w:t>
        </w:r>
        <w:proofErr w:type="spellEnd"/>
        <w:r w:rsidR="00B6789F">
          <w:t xml:space="preserve"> server</w:t>
        </w:r>
      </w:ins>
      <w:ins w:id="14" w:author="Beicht Peter" w:date="2020-10-05T10:28:00Z">
        <w:r w:rsidR="00D04CF2">
          <w:t>.</w:t>
        </w:r>
      </w:ins>
    </w:p>
    <w:p w14:paraId="1AF24D08" w14:textId="77777777" w:rsidR="001D4B2C" w:rsidRDefault="001D4B2C" w:rsidP="001D4B2C">
      <w:pPr>
        <w:pStyle w:val="B1"/>
      </w:pPr>
      <w:r>
        <w:t>-</w:t>
      </w:r>
      <w:r>
        <w:tab/>
        <w:t xml:space="preserve">MCData-IPcon-3 reference point is used by the IP-con distribution function of the </w:t>
      </w:r>
      <w:proofErr w:type="spellStart"/>
      <w:r>
        <w:t>MCData</w:t>
      </w:r>
      <w:proofErr w:type="spellEnd"/>
      <w:r>
        <w:t xml:space="preserve"> server to send unidirectional downlink IP Data to the IP-con function of the </w:t>
      </w:r>
      <w:proofErr w:type="spellStart"/>
      <w:r>
        <w:t>MCData</w:t>
      </w:r>
      <w:proofErr w:type="spellEnd"/>
      <w:r>
        <w:t xml:space="preserve"> clients.</w:t>
      </w:r>
    </w:p>
    <w:p w14:paraId="722178B0" w14:textId="3A28A3D1" w:rsidR="001D4B2C" w:rsidRDefault="001D4B2C" w:rsidP="00164EE6">
      <w:pPr>
        <w:pStyle w:val="B1"/>
        <w:rPr>
          <w:ins w:id="15" w:author="Beicht Peter Rev1" w:date="2020-10-13T10:33:00Z"/>
        </w:rPr>
      </w:pPr>
      <w:r>
        <w:t>-</w:t>
      </w:r>
      <w:r>
        <w:tab/>
      </w:r>
      <w:proofErr w:type="spellStart"/>
      <w:r>
        <w:t>IPcon</w:t>
      </w:r>
      <w:proofErr w:type="spellEnd"/>
      <w:r>
        <w:t xml:space="preserve">-host reference point is used for a data host, e.g. server, to use </w:t>
      </w:r>
      <w:proofErr w:type="spellStart"/>
      <w:r>
        <w:t>IPconectivity</w:t>
      </w:r>
      <w:proofErr w:type="spellEnd"/>
      <w:r>
        <w:t xml:space="preserve"> service capabilities. This reference point is outside the scope of the present document.</w:t>
      </w:r>
    </w:p>
    <w:p w14:paraId="4421585A" w14:textId="594FCBA1" w:rsidR="00E73A74" w:rsidRDefault="006E15EF" w:rsidP="00164EE6">
      <w:pPr>
        <w:pStyle w:val="B1"/>
      </w:pPr>
      <w:ins w:id="16" w:author="Beicht Peter Rev1" w:date="2020-10-13T10:36:00Z">
        <w:r>
          <w:t>-</w:t>
        </w:r>
        <w:r>
          <w:tab/>
        </w:r>
      </w:ins>
      <w:ins w:id="17" w:author="Beicht Peter Rev1" w:date="2020-10-13T11:21:00Z">
        <w:r w:rsidR="00DB3CCC">
          <w:t>E</w:t>
        </w:r>
      </w:ins>
      <w:ins w:id="18" w:author="Beicht Peter Rev1" w:date="2020-10-13T10:33:00Z">
        <w:r w:rsidR="00E73A74">
          <w:t xml:space="preserve">xchange of </w:t>
        </w:r>
      </w:ins>
      <w:ins w:id="19" w:author="Beicht Peter Rev1" w:date="2020-10-13T10:34:00Z">
        <w:r w:rsidR="00E73A74">
          <w:t>control information</w:t>
        </w:r>
      </w:ins>
      <w:ins w:id="20" w:author="Beicht Peter Rev1" w:date="2020-10-13T11:21:00Z">
        <w:r w:rsidR="00DB3CCC">
          <w:t xml:space="preserve"> reference point</w:t>
        </w:r>
      </w:ins>
      <w:ins w:id="21" w:author="Beicht Peter Rev1" w:date="2020-10-13T10:34:00Z">
        <w:r w:rsidR="00E73A74">
          <w:t xml:space="preserve"> between </w:t>
        </w:r>
      </w:ins>
      <w:ins w:id="22" w:author="Beicht Peter Rev1" w:date="2020-10-13T10:35:00Z">
        <w:r w:rsidR="00E73A74">
          <w:t xml:space="preserve">the </w:t>
        </w:r>
      </w:ins>
      <w:proofErr w:type="spellStart"/>
      <w:ins w:id="23" w:author="Beicht Peter Rev1" w:date="2020-10-13T10:34:00Z">
        <w:r w:rsidR="00E73A74">
          <w:t>MCData</w:t>
        </w:r>
        <w:proofErr w:type="spellEnd"/>
        <w:r w:rsidR="00E73A74">
          <w:t xml:space="preserve"> server and </w:t>
        </w:r>
      </w:ins>
      <w:ins w:id="24" w:author="Beicht Peter Rev1" w:date="2020-10-13T10:35:00Z">
        <w:r w:rsidR="00E73A74">
          <w:t>the</w:t>
        </w:r>
      </w:ins>
      <w:ins w:id="25" w:author="Beicht Peter Rev1" w:date="2020-10-13T10:36:00Z">
        <w:r>
          <w:t xml:space="preserve"> </w:t>
        </w:r>
        <w:r w:rsidRPr="006E15EF">
          <w:t>IP-con distribution function</w:t>
        </w:r>
        <w:r>
          <w:t xml:space="preserve"> is used for exchange</w:t>
        </w:r>
      </w:ins>
      <w:ins w:id="26" w:author="Beicht Peter Rev1" w:date="2020-10-13T10:39:00Z">
        <w:r>
          <w:t xml:space="preserve"> of</w:t>
        </w:r>
      </w:ins>
      <w:ins w:id="27" w:author="Beicht Peter Rev1" w:date="2020-10-13T10:37:00Z">
        <w:r>
          <w:t xml:space="preserve"> </w:t>
        </w:r>
      </w:ins>
      <w:ins w:id="28" w:author="Beicht Peter Rev1" w:date="2020-10-13T10:39:00Z">
        <w:r>
          <w:t>information to co</w:t>
        </w:r>
      </w:ins>
      <w:ins w:id="29" w:author="Beicht Peter Rev1" w:date="2020-10-13T10:40:00Z">
        <w:r>
          <w:t xml:space="preserve">ordinate the operation of </w:t>
        </w:r>
      </w:ins>
      <w:ins w:id="30" w:author="Beicht Peter Rev1" w:date="2020-10-13T10:43:00Z">
        <w:r>
          <w:t xml:space="preserve">the </w:t>
        </w:r>
        <w:r w:rsidRPr="006E15EF">
          <w:t>IP-con distribution function</w:t>
        </w:r>
        <w:r>
          <w:t xml:space="preserve"> with </w:t>
        </w:r>
      </w:ins>
      <w:ins w:id="31" w:author="Beicht Peter Rev1" w:date="2020-10-13T10:40:00Z">
        <w:r>
          <w:t xml:space="preserve">the </w:t>
        </w:r>
      </w:ins>
      <w:proofErr w:type="spellStart"/>
      <w:ins w:id="32" w:author="Beicht Peter Rev1" w:date="2020-10-13T10:41:00Z">
        <w:r>
          <w:t>MCData</w:t>
        </w:r>
        <w:proofErr w:type="spellEnd"/>
        <w:r>
          <w:t xml:space="preserve"> server. This </w:t>
        </w:r>
      </w:ins>
      <w:ins w:id="33" w:author="Beicht Peter Rev1" w:date="2020-10-13T10:43:00Z">
        <w:r>
          <w:t>includes the exchange of</w:t>
        </w:r>
      </w:ins>
      <w:ins w:id="34" w:author="Beicht Peter Rev1" w:date="2020-10-13T11:22:00Z">
        <w:r w:rsidR="00DB3CCC">
          <w:t xml:space="preserve"> f</w:t>
        </w:r>
      </w:ins>
      <w:ins w:id="35" w:author="Beicht Peter Rev1" w:date="2020-10-13T11:23:00Z">
        <w:r w:rsidR="00DB3CCC">
          <w:t>or example</w:t>
        </w:r>
      </w:ins>
      <w:ins w:id="36" w:author="Beicht Peter Rev1" w:date="2020-10-13T10:43:00Z">
        <w:r>
          <w:t xml:space="preserve"> IP endpoints</w:t>
        </w:r>
      </w:ins>
      <w:ins w:id="37" w:author="Beicht Peter Rev1" w:date="2020-10-13T11:22:00Z">
        <w:r w:rsidR="00DB3CCC">
          <w:t>, tunnel type list</w:t>
        </w:r>
      </w:ins>
      <w:ins w:id="38" w:author="Beicht Peter Rev1" w:date="2020-10-13T10:43:00Z">
        <w:r>
          <w:t xml:space="preserve">. </w:t>
        </w:r>
      </w:ins>
      <w:ins w:id="39" w:author="Beicht Peter Rev1" w:date="2020-10-13T10:44:00Z">
        <w:r>
          <w:t>This reference point is outside the scope of the present document.</w:t>
        </w:r>
      </w:ins>
    </w:p>
    <w:p w14:paraId="15225245" w14:textId="77777777" w:rsidR="001D4B2C" w:rsidRPr="006A4ACE" w:rsidRDefault="001D4B2C" w:rsidP="001D4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bookmarkStart w:id="40" w:name="_Hlk52784582"/>
      <w:r w:rsidRPr="006A4ACE">
        <w:rPr>
          <w:rFonts w:ascii="Arial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bookmarkEnd w:id="40"/>
    <w:p w14:paraId="2B5AC86B" w14:textId="77777777" w:rsidR="00D63D9E" w:rsidRDefault="00D63D9E" w:rsidP="00D63D9E">
      <w:pPr>
        <w:rPr>
          <w:noProof/>
        </w:rPr>
      </w:pPr>
    </w:p>
    <w:p w14:paraId="54C789CF" w14:textId="77777777" w:rsidR="00D63D9E" w:rsidRDefault="00D63D9E" w:rsidP="00D63D9E">
      <w:pPr>
        <w:rPr>
          <w:noProof/>
        </w:rPr>
      </w:pPr>
    </w:p>
    <w:p w14:paraId="25964BA7" w14:textId="05599F50" w:rsidR="00D04CF2" w:rsidRPr="00D63D9E" w:rsidRDefault="00D63D9E" w:rsidP="00D63D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4A6BBA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4A6BBA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05590E90" w14:textId="77777777" w:rsidR="00D63D9E" w:rsidRDefault="00D63D9E" w:rsidP="00D63D9E">
      <w:pPr>
        <w:pStyle w:val="Heading5"/>
        <w:rPr>
          <w:rFonts w:eastAsia="SimSun"/>
        </w:rPr>
      </w:pPr>
      <w:bookmarkStart w:id="41" w:name="_Toc51853329"/>
      <w:r>
        <w:t>7.14.2.1.1</w:t>
      </w:r>
      <w:r>
        <w:rPr>
          <w:rFonts w:eastAsia="SimSun"/>
        </w:rPr>
        <w:tab/>
      </w:r>
      <w:proofErr w:type="spellStart"/>
      <w:r>
        <w:rPr>
          <w:rFonts w:eastAsia="SimSun"/>
        </w:rPr>
        <w:t>MCData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IPcon</w:t>
      </w:r>
      <w:proofErr w:type="spellEnd"/>
      <w:r>
        <w:rPr>
          <w:rFonts w:eastAsia="SimSun"/>
        </w:rPr>
        <w:t xml:space="preserve"> point-to-point request</w:t>
      </w:r>
      <w:bookmarkEnd w:id="41"/>
    </w:p>
    <w:p w14:paraId="44904E81" w14:textId="77777777" w:rsidR="00D63D9E" w:rsidRDefault="00D63D9E" w:rsidP="00D63D9E">
      <w:r>
        <w:t xml:space="preserve">Table 7.14.2.1.1-1 describes the information flow of the </w:t>
      </w:r>
      <w:proofErr w:type="spellStart"/>
      <w:r>
        <w:rPr>
          <w:lang w:eastAsia="ko-KR"/>
        </w:rPr>
        <w:t>MCData</w:t>
      </w:r>
      <w:proofErr w:type="spellEnd"/>
      <w:r>
        <w:rPr>
          <w:lang w:eastAsia="ko-KR"/>
        </w:rPr>
        <w:t xml:space="preserve"> </w:t>
      </w:r>
      <w:proofErr w:type="spellStart"/>
      <w:r>
        <w:rPr>
          <w:lang w:eastAsia="ko-KR"/>
        </w:rPr>
        <w:t>IPcon</w:t>
      </w:r>
      <w:proofErr w:type="spellEnd"/>
      <w:r>
        <w:rPr>
          <w:lang w:eastAsia="ko-KR"/>
        </w:rPr>
        <w:t xml:space="preserve"> point-to-point request</w:t>
      </w:r>
      <w:r>
        <w:t xml:space="preserve"> sent from the </w:t>
      </w:r>
      <w:proofErr w:type="spellStart"/>
      <w:r>
        <w:t>MCData</w:t>
      </w:r>
      <w:proofErr w:type="spellEnd"/>
      <w:r>
        <w:t xml:space="preserve"> client to the </w:t>
      </w:r>
      <w:proofErr w:type="spellStart"/>
      <w:r>
        <w:t>MCData</w:t>
      </w:r>
      <w:proofErr w:type="spellEnd"/>
      <w:r>
        <w:t xml:space="preserve"> server.</w:t>
      </w:r>
    </w:p>
    <w:p w14:paraId="6F207A6F" w14:textId="77777777" w:rsidR="00D63D9E" w:rsidRDefault="00D63D9E" w:rsidP="00D63D9E">
      <w:pPr>
        <w:pStyle w:val="TH"/>
      </w:pPr>
      <w:r>
        <w:t xml:space="preserve">Table 7.14.2.1.1-1: </w:t>
      </w:r>
      <w:proofErr w:type="spellStart"/>
      <w:r>
        <w:t>MCData</w:t>
      </w:r>
      <w:proofErr w:type="spellEnd"/>
      <w:r>
        <w:t xml:space="preserve"> </w:t>
      </w:r>
      <w:proofErr w:type="spellStart"/>
      <w:r>
        <w:t>IPcon</w:t>
      </w:r>
      <w:proofErr w:type="spellEnd"/>
      <w:r>
        <w:t xml:space="preserve"> point-to-point request (</w:t>
      </w:r>
      <w:proofErr w:type="spellStart"/>
      <w:r>
        <w:t>MCData</w:t>
      </w:r>
      <w:proofErr w:type="spellEnd"/>
      <w:r>
        <w:t xml:space="preserve"> client to </w:t>
      </w:r>
      <w:proofErr w:type="spellStart"/>
      <w:r>
        <w:t>MCData</w:t>
      </w:r>
      <w:proofErr w:type="spellEnd"/>
      <w:r>
        <w:t xml:space="preserve"> server)</w:t>
      </w:r>
    </w:p>
    <w:tbl>
      <w:tblPr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3044"/>
        <w:gridCol w:w="1276"/>
        <w:gridCol w:w="4320"/>
      </w:tblGrid>
      <w:tr w:rsidR="00D63D9E" w14:paraId="21F839FE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05F0C8" w14:textId="77777777" w:rsidR="00D63D9E" w:rsidRDefault="00D63D9E" w:rsidP="00D62292">
            <w:pPr>
              <w:pStyle w:val="TAH"/>
            </w:pPr>
            <w:r>
              <w:t>Information element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F2F742" w14:textId="77777777" w:rsidR="00D63D9E" w:rsidRDefault="00D63D9E" w:rsidP="00D62292">
            <w:pPr>
              <w:pStyle w:val="TAH"/>
            </w:pPr>
            <w:r>
              <w:t>Status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46734" w14:textId="77777777" w:rsidR="00D63D9E" w:rsidRDefault="00D63D9E" w:rsidP="00D62292">
            <w:pPr>
              <w:pStyle w:val="TAH"/>
            </w:pPr>
            <w:r>
              <w:t>Description</w:t>
            </w:r>
          </w:p>
        </w:tc>
      </w:tr>
      <w:tr w:rsidR="00D63D9E" w14:paraId="24B42FC2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D581BE" w14:textId="77777777" w:rsidR="00D63D9E" w:rsidRDefault="00D63D9E" w:rsidP="00D62292">
            <w:pPr>
              <w:pStyle w:val="TAL"/>
              <w:rPr>
                <w:lang w:eastAsia="zh-CN"/>
              </w:rPr>
            </w:pPr>
            <w:proofErr w:type="spellStart"/>
            <w:r>
              <w:t>MCData</w:t>
            </w:r>
            <w:proofErr w:type="spellEnd"/>
            <w:r>
              <w:t xml:space="preserve"> ID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DF1FE6" w14:textId="77777777" w:rsidR="00D63D9E" w:rsidRDefault="00D63D9E" w:rsidP="00D62292">
            <w:pPr>
              <w:pStyle w:val="TAL"/>
            </w:pPr>
            <w: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7BE81" w14:textId="77777777" w:rsidR="00D63D9E" w:rsidRDefault="00D63D9E" w:rsidP="00D62292">
            <w:pPr>
              <w:pStyle w:val="TAL"/>
            </w:pPr>
            <w:r>
              <w:t xml:space="preserve">The </w:t>
            </w:r>
            <w:proofErr w:type="spellStart"/>
            <w:r>
              <w:t>MCData</w:t>
            </w:r>
            <w:proofErr w:type="spellEnd"/>
            <w:r>
              <w:t xml:space="preserve"> identity of the originator </w:t>
            </w:r>
            <w:proofErr w:type="spellStart"/>
            <w:r>
              <w:t>MCData</w:t>
            </w:r>
            <w:proofErr w:type="spellEnd"/>
            <w:r>
              <w:t xml:space="preserve"> user;</w:t>
            </w:r>
          </w:p>
        </w:tc>
      </w:tr>
      <w:tr w:rsidR="00D63D9E" w14:paraId="33B03B4C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98F799" w14:textId="77777777" w:rsidR="00D63D9E" w:rsidRDefault="00D63D9E" w:rsidP="00D62292">
            <w:pPr>
              <w:pStyle w:val="TAL"/>
            </w:pPr>
            <w:r>
              <w:t>Functional alias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5F856C" w14:textId="77777777" w:rsidR="00D63D9E" w:rsidRDefault="00D63D9E" w:rsidP="00D62292">
            <w:pPr>
              <w:pStyle w:val="TAL"/>
            </w:pPr>
            <w: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E35BB" w14:textId="77777777" w:rsidR="00D63D9E" w:rsidRDefault="00D63D9E" w:rsidP="00D62292">
            <w:pPr>
              <w:pStyle w:val="TAL"/>
            </w:pPr>
            <w:r>
              <w:t xml:space="preserve">The associated functional alias of the originator </w:t>
            </w:r>
            <w:proofErr w:type="spellStart"/>
            <w:r>
              <w:t>MCData</w:t>
            </w:r>
            <w:proofErr w:type="spellEnd"/>
            <w:r>
              <w:t xml:space="preserve"> user;</w:t>
            </w:r>
          </w:p>
        </w:tc>
      </w:tr>
      <w:tr w:rsidR="00D63D9E" w14:paraId="39783931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DFAFD3" w14:textId="77777777" w:rsidR="00D63D9E" w:rsidRDefault="00D63D9E" w:rsidP="00D62292">
            <w:pPr>
              <w:pStyle w:val="TAL"/>
              <w:rPr>
                <w:lang w:eastAsia="zh-CN"/>
              </w:rPr>
            </w:pPr>
            <w:proofErr w:type="spellStart"/>
            <w:r>
              <w:t>MCData</w:t>
            </w:r>
            <w:proofErr w:type="spellEnd"/>
            <w:r>
              <w:t xml:space="preserve"> ID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68E3A1" w14:textId="77777777" w:rsidR="00D63D9E" w:rsidRDefault="00D63D9E" w:rsidP="00D62292">
            <w:pPr>
              <w:pStyle w:val="TAL"/>
            </w:pPr>
            <w:r>
              <w:rPr>
                <w:lang w:val="en-US"/>
              </w:rPr>
              <w:t>O</w:t>
            </w:r>
          </w:p>
          <w:p w14:paraId="4CF1773F" w14:textId="77777777" w:rsidR="00D63D9E" w:rsidRDefault="00D63D9E" w:rsidP="00D62292">
            <w:pPr>
              <w:pStyle w:val="TAL"/>
              <w:rPr>
                <w:lang w:eastAsia="zh-CN"/>
              </w:rPr>
            </w:pPr>
            <w:r>
              <w:t>(NOTE</w:t>
            </w:r>
            <w:r>
              <w:rPr>
                <w:lang w:val="en-US"/>
              </w:rPr>
              <w:t> </w:t>
            </w:r>
            <w:r>
              <w:t>2)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88AF8" w14:textId="77777777" w:rsidR="00D63D9E" w:rsidRDefault="00D63D9E" w:rsidP="00D62292">
            <w:pPr>
              <w:pStyle w:val="TAL"/>
              <w:rPr>
                <w:lang w:eastAsia="zh-CN"/>
              </w:rPr>
            </w:pPr>
            <w:r>
              <w:t xml:space="preserve">The </w:t>
            </w:r>
            <w:proofErr w:type="spellStart"/>
            <w:r>
              <w:t>MCData</w:t>
            </w:r>
            <w:proofErr w:type="spellEnd"/>
            <w:r>
              <w:t xml:space="preserve"> identity of the target </w:t>
            </w:r>
            <w:proofErr w:type="spellStart"/>
            <w:r>
              <w:t>MCData</w:t>
            </w:r>
            <w:proofErr w:type="spellEnd"/>
            <w:r>
              <w:t xml:space="preserve"> client IP connectivity is requested.</w:t>
            </w:r>
          </w:p>
        </w:tc>
      </w:tr>
      <w:tr w:rsidR="00D63D9E" w14:paraId="2786A5A7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6D242" w14:textId="77777777" w:rsidR="00D63D9E" w:rsidRDefault="00D63D9E" w:rsidP="00D62292">
            <w:pPr>
              <w:pStyle w:val="TAL"/>
            </w:pPr>
            <w:r>
              <w:t>Functional alias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2D166D" w14:textId="77777777" w:rsidR="00D63D9E" w:rsidRDefault="00D63D9E" w:rsidP="00D62292">
            <w:pPr>
              <w:pStyle w:val="TAL"/>
              <w:rPr>
                <w:lang w:val="en-US"/>
              </w:rPr>
            </w:pPr>
            <w:r>
              <w:t>O</w:t>
            </w:r>
            <w:r>
              <w:br/>
              <w:t>(NOTE</w:t>
            </w:r>
            <w:r>
              <w:rPr>
                <w:lang w:val="en-US"/>
              </w:rPr>
              <w:t xml:space="preserve"> </w:t>
            </w:r>
            <w:r>
              <w:t>2)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3562" w14:textId="77777777" w:rsidR="00D63D9E" w:rsidRDefault="00D63D9E" w:rsidP="00D62292">
            <w:pPr>
              <w:pStyle w:val="TAL"/>
            </w:pPr>
            <w:r>
              <w:t xml:space="preserve">The functional alias of the target </w:t>
            </w:r>
            <w:proofErr w:type="spellStart"/>
            <w:r>
              <w:t>MCData</w:t>
            </w:r>
            <w:proofErr w:type="spellEnd"/>
            <w:r>
              <w:t xml:space="preserve"> client.</w:t>
            </w:r>
          </w:p>
        </w:tc>
      </w:tr>
      <w:tr w:rsidR="00D63D9E" w14:paraId="3C08DC56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8DC238" w14:textId="77777777" w:rsidR="00D63D9E" w:rsidRDefault="00D63D9E" w:rsidP="00D62292">
            <w:pPr>
              <w:pStyle w:val="TAL"/>
            </w:pPr>
            <w:r>
              <w:t>Requested</w:t>
            </w:r>
            <w:r>
              <w:rPr>
                <w:lang w:val="en-US"/>
              </w:rPr>
              <w:t xml:space="preserve"> </w:t>
            </w:r>
            <w:r>
              <w:t>Priority</w:t>
            </w:r>
          </w:p>
          <w:p w14:paraId="2060D448" w14:textId="77777777" w:rsidR="00D63D9E" w:rsidRDefault="00D63D9E" w:rsidP="00D62292">
            <w:pPr>
              <w:pStyle w:val="TAL"/>
            </w:pPr>
            <w:r>
              <w:t>(NOTE</w:t>
            </w:r>
            <w:r>
              <w:rPr>
                <w:lang w:val="en-US"/>
              </w:rPr>
              <w:t> </w:t>
            </w:r>
            <w:r>
              <w:t>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BCA466" w14:textId="77777777" w:rsidR="00D63D9E" w:rsidRDefault="00D63D9E" w:rsidP="00D62292">
            <w:pPr>
              <w:pStyle w:val="TAL"/>
            </w:pPr>
            <w: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BB985" w14:textId="77777777" w:rsidR="00D63D9E" w:rsidRDefault="00D63D9E" w:rsidP="00D62292">
            <w:pPr>
              <w:pStyle w:val="TAL"/>
            </w:pPr>
            <w:r>
              <w:rPr>
                <w:rFonts w:cs="Arial"/>
                <w:kern w:val="2"/>
                <w:szCs w:val="18"/>
              </w:rPr>
              <w:t>Application priority level requested for this</w:t>
            </w:r>
            <w:r>
              <w:rPr>
                <w:rFonts w:cs="Arial"/>
                <w:kern w:val="2"/>
                <w:szCs w:val="18"/>
                <w:lang w:eastAsia="zh-CN"/>
              </w:rPr>
              <w:t xml:space="preserve"> </w:t>
            </w:r>
            <w:r>
              <w:rPr>
                <w:rFonts w:cs="Arial"/>
                <w:kern w:val="2"/>
                <w:szCs w:val="18"/>
              </w:rPr>
              <w:t>communication.</w:t>
            </w:r>
          </w:p>
        </w:tc>
      </w:tr>
      <w:tr w:rsidR="00D63D9E" w14:paraId="65D13A16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F9B1D9" w14:textId="77777777" w:rsidR="00D63D9E" w:rsidRDefault="00D63D9E" w:rsidP="00D62292">
            <w:pPr>
              <w:pStyle w:val="TAL"/>
            </w:pPr>
            <w:r>
              <w:t>Location Information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28AD2C" w14:textId="77777777" w:rsidR="00D63D9E" w:rsidRDefault="00D63D9E" w:rsidP="00D62292">
            <w:pPr>
              <w:pStyle w:val="TAL"/>
            </w:pPr>
            <w:r>
              <w:t>O</w:t>
            </w:r>
          </w:p>
          <w:p w14:paraId="6B883491" w14:textId="77777777" w:rsidR="00D63D9E" w:rsidRDefault="00D63D9E" w:rsidP="00D62292">
            <w:pPr>
              <w:pStyle w:val="TAL"/>
            </w:pPr>
            <w:r>
              <w:t>(NOTE</w:t>
            </w:r>
            <w:r>
              <w:rPr>
                <w:lang w:val="en-US"/>
              </w:rPr>
              <w:t> 1</w:t>
            </w:r>
            <w:r>
              <w:t>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598BB" w14:textId="77777777" w:rsidR="00D63D9E" w:rsidRDefault="00D63D9E" w:rsidP="00D62292">
            <w:pPr>
              <w:pStyle w:val="TAL"/>
            </w:pPr>
            <w:r>
              <w:t xml:space="preserve">Actual location information of the originating </w:t>
            </w:r>
            <w:proofErr w:type="spellStart"/>
            <w:r>
              <w:t>MCData</w:t>
            </w:r>
            <w:proofErr w:type="spellEnd"/>
            <w:r>
              <w:t xml:space="preserve"> user;</w:t>
            </w:r>
          </w:p>
        </w:tc>
      </w:tr>
      <w:tr w:rsidR="00D63D9E" w14:paraId="281AB059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AE5D5F" w14:textId="77777777" w:rsidR="00D63D9E" w:rsidRDefault="00D63D9E" w:rsidP="00D62292">
            <w:pPr>
              <w:pStyle w:val="TAL"/>
            </w:pPr>
            <w:r>
              <w:t>Time Limit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40D743" w14:textId="77777777" w:rsidR="00D63D9E" w:rsidRDefault="00D63D9E" w:rsidP="00D62292">
            <w:pPr>
              <w:pStyle w:val="TAL"/>
            </w:pPr>
            <w: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EDF55" w14:textId="77777777" w:rsidR="00D63D9E" w:rsidRDefault="00D63D9E" w:rsidP="00D62292">
            <w:pPr>
              <w:pStyle w:val="TAL"/>
            </w:pPr>
            <w:r>
              <w:t>Proposed time limit of the requested IP connectivity (1min- infinite);</w:t>
            </w:r>
          </w:p>
        </w:tc>
      </w:tr>
      <w:tr w:rsidR="00D63D9E" w14:paraId="39EF378F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EC1289" w14:textId="77777777" w:rsidR="00D63D9E" w:rsidRDefault="00D63D9E" w:rsidP="00D62292">
            <w:pPr>
              <w:pStyle w:val="TAL"/>
            </w:pPr>
            <w:r>
              <w:rPr>
                <w:lang w:val="en-US"/>
              </w:rPr>
              <w:t>Establishment reason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8FE131" w14:textId="77777777" w:rsidR="00D63D9E" w:rsidRDefault="00D63D9E" w:rsidP="00D62292">
            <w:pPr>
              <w:pStyle w:val="TAL"/>
            </w:pPr>
            <w:r>
              <w:rPr>
                <w:lang w:val="en-US"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0353" w14:textId="77777777" w:rsidR="00D63D9E" w:rsidRDefault="00D63D9E" w:rsidP="00D62292">
            <w:pPr>
              <w:pStyle w:val="TAL"/>
            </w:pPr>
            <w:r w:rsidRPr="00EB2249">
              <w:t>IP connectivity establishment reason</w:t>
            </w:r>
          </w:p>
        </w:tc>
      </w:tr>
      <w:tr w:rsidR="00DD479D" w14:paraId="2C7DF875" w14:textId="77777777" w:rsidTr="00D62292">
        <w:trPr>
          <w:jc w:val="center"/>
          <w:ins w:id="42" w:author="Beicht Peter" w:date="2020-10-05T12:11:00Z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7790E8" w14:textId="71F0FE1C" w:rsidR="00DD479D" w:rsidRDefault="00DD479D" w:rsidP="00DD479D">
            <w:pPr>
              <w:pStyle w:val="TAL"/>
              <w:rPr>
                <w:ins w:id="43" w:author="Beicht Peter" w:date="2020-10-05T12:11:00Z"/>
                <w:lang w:val="en-US"/>
              </w:rPr>
            </w:pPr>
            <w:ins w:id="44" w:author="Beicht Peter" w:date="2020-10-05T12:12:00Z">
              <w:r>
                <w:rPr>
                  <w:lang w:val="en-US"/>
                </w:rPr>
                <w:t>IP originating endpoint</w:t>
              </w:r>
            </w:ins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F116A" w14:textId="45516C16" w:rsidR="00DD479D" w:rsidRDefault="00DD479D" w:rsidP="00DD479D">
            <w:pPr>
              <w:pStyle w:val="TAL"/>
              <w:rPr>
                <w:ins w:id="45" w:author="Beicht Peter" w:date="2020-10-05T12:11:00Z"/>
                <w:lang w:val="en-US"/>
              </w:rPr>
            </w:pPr>
            <w:ins w:id="46" w:author="Beicht Peter" w:date="2020-10-05T12:12:00Z">
              <w:r>
                <w:rPr>
                  <w:lang w:val="en-US"/>
                </w:rPr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D02C" w14:textId="5FAC61D4" w:rsidR="00DD479D" w:rsidRPr="00EB2249" w:rsidRDefault="00DD479D" w:rsidP="00DD479D">
            <w:pPr>
              <w:pStyle w:val="TAL"/>
              <w:rPr>
                <w:ins w:id="47" w:author="Beicht Peter" w:date="2020-10-05T12:11:00Z"/>
              </w:rPr>
            </w:pPr>
            <w:ins w:id="48" w:author="Beicht Peter" w:date="2020-10-05T12:12:00Z">
              <w:r w:rsidRPr="001C0289">
                <w:t>Endpoint of</w:t>
              </w:r>
              <w:r>
                <w:t xml:space="preserve"> </w:t>
              </w:r>
              <w:r w:rsidRPr="001C0289">
                <w:t>the media p</w:t>
              </w:r>
              <w:r>
                <w:t>lane</w:t>
              </w:r>
            </w:ins>
          </w:p>
        </w:tc>
      </w:tr>
      <w:tr w:rsidR="00DD479D" w14:paraId="1E210472" w14:textId="77777777" w:rsidTr="00D62292">
        <w:trPr>
          <w:jc w:val="center"/>
          <w:ins w:id="49" w:author="Beicht Peter" w:date="2020-10-05T12:11:00Z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50C26A" w14:textId="56B1A1F8" w:rsidR="00DD479D" w:rsidRPr="00DB3CCC" w:rsidRDefault="00DB3CCC" w:rsidP="00DD479D">
            <w:pPr>
              <w:pStyle w:val="TAL"/>
              <w:rPr>
                <w:ins w:id="50" w:author="Beicht Peter" w:date="2020-10-05T12:11:00Z"/>
                <w:lang w:val="fr-FR"/>
                <w:rPrChange w:id="51" w:author="Beicht Peter Rev1" w:date="2020-10-13T11:26:00Z">
                  <w:rPr>
                    <w:ins w:id="52" w:author="Beicht Peter" w:date="2020-10-05T12:11:00Z"/>
                    <w:lang w:val="en-US"/>
                  </w:rPr>
                </w:rPrChange>
              </w:rPr>
            </w:pPr>
            <w:ins w:id="53" w:author="Beicht Peter Rev1" w:date="2020-10-13T11:26:00Z">
              <w:r w:rsidRPr="00DB3CCC">
                <w:rPr>
                  <w:lang w:val="fr-FR"/>
                  <w:rPrChange w:id="54" w:author="Beicht Peter Rev1" w:date="2020-10-13T11:26:00Z">
                    <w:rPr/>
                  </w:rPrChange>
                </w:rPr>
                <w:t xml:space="preserve">IP-con distribution </w:t>
              </w:r>
              <w:proofErr w:type="spellStart"/>
              <w:r w:rsidRPr="00DB3CCC">
                <w:rPr>
                  <w:lang w:val="fr-FR"/>
                  <w:rPrChange w:id="55" w:author="Beicht Peter Rev1" w:date="2020-10-13T11:26:00Z">
                    <w:rPr/>
                  </w:rPrChange>
                </w:rPr>
                <w:t>function</w:t>
              </w:r>
              <w:proofErr w:type="spellEnd"/>
              <w:r w:rsidRPr="00DB3CCC">
                <w:rPr>
                  <w:lang w:val="fr-FR"/>
                  <w:rPrChange w:id="56" w:author="Beicht Peter Rev1" w:date="2020-10-13T11:26:00Z">
                    <w:rPr/>
                  </w:rPrChange>
                </w:rPr>
                <w:t xml:space="preserve"> t</w:t>
              </w:r>
              <w:r>
                <w:rPr>
                  <w:lang w:val="fr-FR"/>
                </w:rPr>
                <w:t>ype</w:t>
              </w:r>
            </w:ins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3F062B" w14:textId="64023F15" w:rsidR="00DD479D" w:rsidRDefault="00DD479D" w:rsidP="00DD479D">
            <w:pPr>
              <w:pStyle w:val="TAL"/>
              <w:rPr>
                <w:ins w:id="57" w:author="Beicht Peter" w:date="2020-10-05T12:11:00Z"/>
                <w:lang w:val="en-US"/>
              </w:rPr>
            </w:pPr>
            <w:ins w:id="58" w:author="Beicht Peter" w:date="2020-10-05T12:12:00Z">
              <w:r>
                <w:rPr>
                  <w:lang w:val="en-US"/>
                </w:rPr>
                <w:t>O</w:t>
              </w:r>
            </w:ins>
            <w:ins w:id="59" w:author="Beicht Peter" w:date="2020-10-05T15:57:00Z">
              <w:r w:rsidR="00B92CEB">
                <w:rPr>
                  <w:lang w:val="en-US"/>
                </w:rPr>
                <w:t xml:space="preserve"> </w:t>
              </w:r>
              <w:r w:rsidR="00B92CEB">
                <w:t>(NOTE</w:t>
              </w:r>
              <w:r w:rsidR="00B92CEB">
                <w:rPr>
                  <w:lang w:val="en-US"/>
                </w:rPr>
                <w:t> 4</w:t>
              </w:r>
              <w:r w:rsidR="00B92CEB">
                <w:t>)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7929" w14:textId="447FF78D" w:rsidR="00DD479D" w:rsidRPr="00EB2249" w:rsidRDefault="00DB3CCC" w:rsidP="00DD479D">
            <w:pPr>
              <w:pStyle w:val="TAL"/>
              <w:rPr>
                <w:ins w:id="60" w:author="Beicht Peter" w:date="2020-10-05T12:11:00Z"/>
              </w:rPr>
            </w:pPr>
            <w:ins w:id="61" w:author="Beicht Peter Rev1" w:date="2020-10-13T11:27:00Z">
              <w:r>
                <w:t>Server internal or distributed</w:t>
              </w:r>
            </w:ins>
          </w:p>
        </w:tc>
      </w:tr>
      <w:tr w:rsidR="00DD479D" w14:paraId="5A82D1AE" w14:textId="77777777" w:rsidTr="00D62292">
        <w:trPr>
          <w:jc w:val="center"/>
          <w:ins w:id="62" w:author="Beicht Peter" w:date="2020-10-05T12:11:00Z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E78A78" w14:textId="348FC077" w:rsidR="00DD479D" w:rsidRDefault="00DD479D" w:rsidP="00DD479D">
            <w:pPr>
              <w:pStyle w:val="TAL"/>
              <w:rPr>
                <w:ins w:id="63" w:author="Beicht Peter" w:date="2020-10-05T12:11:00Z"/>
                <w:lang w:val="en-US"/>
              </w:rPr>
            </w:pPr>
            <w:ins w:id="64" w:author="Beicht Peter" w:date="2020-10-05T12:12:00Z">
              <w:r>
                <w:rPr>
                  <w:lang w:val="en-US"/>
                </w:rPr>
                <w:t>Tunnel type list</w:t>
              </w:r>
            </w:ins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B7F22F" w14:textId="0939B2EE" w:rsidR="00DD479D" w:rsidRDefault="00DD479D" w:rsidP="00DD479D">
            <w:pPr>
              <w:pStyle w:val="TAL"/>
              <w:rPr>
                <w:ins w:id="65" w:author="Beicht Peter" w:date="2020-10-05T12:11:00Z"/>
                <w:lang w:val="en-US"/>
              </w:rPr>
            </w:pPr>
            <w:ins w:id="66" w:author="Beicht Peter" w:date="2020-10-05T12:12:00Z">
              <w:r>
                <w:rPr>
                  <w:lang w:val="en-US"/>
                </w:rPr>
                <w:t>O</w:t>
              </w:r>
            </w:ins>
            <w:ins w:id="67" w:author="Beicht Peter" w:date="2020-10-07T15:21:00Z">
              <w:r w:rsidR="0078444C">
                <w:rPr>
                  <w:lang w:val="en-US"/>
                </w:rPr>
                <w:t xml:space="preserve"> </w:t>
              </w:r>
              <w:r w:rsidR="0078444C">
                <w:t>(NOTE</w:t>
              </w:r>
              <w:r w:rsidR="0078444C">
                <w:rPr>
                  <w:lang w:val="en-US"/>
                </w:rPr>
                <w:t> 5</w:t>
              </w:r>
            </w:ins>
            <w:ins w:id="68" w:author="Beicht Peter Rev1" w:date="2020-10-13T11:39:00Z">
              <w:r w:rsidR="00DE3219">
                <w:rPr>
                  <w:lang w:val="en-US"/>
                </w:rPr>
                <w:t>)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F80D" w14:textId="261AF640" w:rsidR="00DD479D" w:rsidRPr="00EB2249" w:rsidRDefault="00DD479D" w:rsidP="00DD479D">
            <w:pPr>
              <w:pStyle w:val="TAL"/>
              <w:rPr>
                <w:ins w:id="69" w:author="Beicht Peter" w:date="2020-10-05T12:11:00Z"/>
              </w:rPr>
            </w:pPr>
            <w:ins w:id="70" w:author="Beicht Peter" w:date="2020-10-05T12:12:00Z">
              <w:r w:rsidRPr="001C0289">
                <w:t>GRE, Open VPN,</w:t>
              </w:r>
              <w:r>
                <w:t xml:space="preserve"> </w:t>
              </w:r>
              <w:proofErr w:type="spellStart"/>
              <w:r>
                <w:t>Wireguard</w:t>
              </w:r>
              <w:proofErr w:type="spellEnd"/>
              <w:r>
                <w:t>,</w:t>
              </w:r>
              <w:r w:rsidRPr="001C0289">
                <w:t xml:space="preserve"> no tunnel</w:t>
              </w:r>
              <w:r>
                <w:t>, …</w:t>
              </w:r>
            </w:ins>
          </w:p>
        </w:tc>
      </w:tr>
      <w:tr w:rsidR="00D63D9E" w14:paraId="5A177502" w14:textId="77777777" w:rsidTr="00D62292">
        <w:trPr>
          <w:jc w:val="center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32977" w14:textId="77777777" w:rsidR="00D63D9E" w:rsidRDefault="00D63D9E" w:rsidP="00D62292">
            <w:pPr>
              <w:pStyle w:val="TAN"/>
            </w:pPr>
            <w:r>
              <w:rPr>
                <w:rFonts w:eastAsia="SimSun" w:cs="Arial"/>
              </w:rPr>
              <w:t>NOTE</w:t>
            </w:r>
            <w:r>
              <w:rPr>
                <w:rFonts w:eastAsia="SimSun" w:cs="Arial"/>
                <w:lang w:val="en-US"/>
              </w:rPr>
              <w:t> 1</w:t>
            </w:r>
            <w:r>
              <w:rPr>
                <w:rFonts w:eastAsia="SimSun" w:cs="Arial"/>
              </w:rPr>
              <w:t>:</w:t>
            </w:r>
            <w:r>
              <w:rPr>
                <w:rFonts w:eastAsia="SimSun" w:cs="Arial"/>
              </w:rPr>
              <w:tab/>
            </w:r>
            <w:r>
              <w:t xml:space="preserve">This information contains the latest available location information of the requesting </w:t>
            </w:r>
            <w:proofErr w:type="spellStart"/>
            <w:r>
              <w:t>MCData</w:t>
            </w:r>
            <w:proofErr w:type="spellEnd"/>
            <w:r>
              <w:t xml:space="preserve"> user that may be different to the latest available location information in the MC system.</w:t>
            </w:r>
          </w:p>
          <w:p w14:paraId="2ACA7CC5" w14:textId="77777777" w:rsidR="00D63D9E" w:rsidRDefault="00D63D9E" w:rsidP="00D62292">
            <w:pPr>
              <w:pStyle w:val="TAN"/>
              <w:rPr>
                <w:rFonts w:eastAsia="SimSun" w:cs="Arial"/>
              </w:rPr>
            </w:pPr>
            <w:r>
              <w:rPr>
                <w:rFonts w:eastAsia="SimSun" w:cs="Arial"/>
              </w:rPr>
              <w:t>NOTE</w:t>
            </w:r>
            <w:r>
              <w:rPr>
                <w:rFonts w:eastAsia="SimSun" w:cs="Arial"/>
                <w:lang w:val="en-US"/>
              </w:rPr>
              <w:t> </w:t>
            </w:r>
            <w:r>
              <w:rPr>
                <w:rFonts w:eastAsia="SimSun" w:cs="Arial"/>
              </w:rPr>
              <w:t>2:</w:t>
            </w:r>
            <w:r>
              <w:rPr>
                <w:rFonts w:eastAsia="SimSun" w:cs="Arial"/>
              </w:rPr>
              <w:tab/>
              <w:t xml:space="preserve">Either the </w:t>
            </w:r>
            <w:proofErr w:type="spellStart"/>
            <w:r>
              <w:rPr>
                <w:rFonts w:eastAsia="SimSun" w:cs="Arial"/>
              </w:rPr>
              <w:t>MCData</w:t>
            </w:r>
            <w:proofErr w:type="spellEnd"/>
            <w:r>
              <w:rPr>
                <w:rFonts w:eastAsia="SimSun" w:cs="Arial"/>
              </w:rPr>
              <w:t xml:space="preserve"> ID or the functional alias of the target </w:t>
            </w:r>
            <w:proofErr w:type="spellStart"/>
            <w:r>
              <w:rPr>
                <w:rFonts w:eastAsia="SimSun" w:cs="Arial"/>
              </w:rPr>
              <w:t>MCData</w:t>
            </w:r>
            <w:proofErr w:type="spellEnd"/>
            <w:r>
              <w:rPr>
                <w:rFonts w:eastAsia="SimSun" w:cs="Arial"/>
              </w:rPr>
              <w:t xml:space="preserve"> user must be present.</w:t>
            </w:r>
          </w:p>
          <w:p w14:paraId="6F1166E1" w14:textId="77777777" w:rsidR="00D63D9E" w:rsidRDefault="00D63D9E" w:rsidP="00D62292">
            <w:pPr>
              <w:pStyle w:val="TAN"/>
              <w:rPr>
                <w:ins w:id="71" w:author="Beicht Peter" w:date="2020-10-05T13:56:00Z"/>
                <w:rFonts w:eastAsia="SimSun" w:cs="Arial"/>
              </w:rPr>
            </w:pPr>
            <w:r>
              <w:rPr>
                <w:rFonts w:eastAsia="SimSun" w:cs="Arial"/>
              </w:rPr>
              <w:t>NOTE</w:t>
            </w:r>
            <w:r>
              <w:rPr>
                <w:rFonts w:eastAsia="SimSun" w:cs="Arial"/>
                <w:lang w:val="en-US"/>
              </w:rPr>
              <w:t> </w:t>
            </w:r>
            <w:r>
              <w:rPr>
                <w:rFonts w:eastAsia="SimSun" w:cs="Arial"/>
              </w:rPr>
              <w:t>3:</w:t>
            </w:r>
            <w:r>
              <w:rPr>
                <w:rFonts w:eastAsia="SimSun" w:cs="Arial"/>
              </w:rPr>
              <w:tab/>
              <w:t xml:space="preserve">The predefined priority of the MC service user is applied by the </w:t>
            </w:r>
            <w:proofErr w:type="spellStart"/>
            <w:r>
              <w:rPr>
                <w:rFonts w:eastAsia="SimSun" w:cs="Arial"/>
              </w:rPr>
              <w:t>MCData</w:t>
            </w:r>
            <w:proofErr w:type="spellEnd"/>
            <w:r>
              <w:rPr>
                <w:rFonts w:eastAsia="SimSun" w:cs="Arial"/>
              </w:rPr>
              <w:t xml:space="preserve"> server if the requested priority is not present or not accepted by the </w:t>
            </w:r>
            <w:proofErr w:type="spellStart"/>
            <w:r>
              <w:rPr>
                <w:rFonts w:eastAsia="SimSun" w:cs="Arial"/>
              </w:rPr>
              <w:t>MCData</w:t>
            </w:r>
            <w:proofErr w:type="spellEnd"/>
            <w:r>
              <w:rPr>
                <w:rFonts w:eastAsia="SimSun" w:cs="Arial"/>
              </w:rPr>
              <w:t xml:space="preserve"> server.</w:t>
            </w:r>
          </w:p>
          <w:p w14:paraId="1E36B622" w14:textId="5E94F50E" w:rsidR="008218AA" w:rsidRDefault="008218AA" w:rsidP="00D62292">
            <w:pPr>
              <w:pStyle w:val="TAN"/>
              <w:rPr>
                <w:ins w:id="72" w:author="Beicht Peter" w:date="2020-10-07T15:19:00Z"/>
                <w:lang w:val="en-US"/>
              </w:rPr>
            </w:pPr>
            <w:ins w:id="73" w:author="Beicht Peter" w:date="2020-10-05T13:56:00Z">
              <w:r>
                <w:rPr>
                  <w:rFonts w:eastAsia="SimSun" w:cs="Arial"/>
                </w:rPr>
                <w:t>NOTE</w:t>
              </w:r>
              <w:r>
                <w:rPr>
                  <w:rFonts w:eastAsia="SimSun" w:cs="Arial"/>
                  <w:lang w:val="en-US"/>
                </w:rPr>
                <w:t> </w:t>
              </w:r>
              <w:r>
                <w:rPr>
                  <w:rFonts w:eastAsia="SimSun" w:cs="Arial"/>
                </w:rPr>
                <w:t>4</w:t>
              </w:r>
            </w:ins>
            <w:ins w:id="74" w:author="Beicht Peter" w:date="2020-10-05T13:57:00Z">
              <w:r>
                <w:rPr>
                  <w:rFonts w:eastAsia="SimSun" w:cs="Arial"/>
                </w:rPr>
                <w:t>:</w:t>
              </w:r>
            </w:ins>
            <w:ins w:id="75" w:author="Beicht Peter" w:date="2020-10-06T08:45:00Z">
              <w:r w:rsidR="002D1B68" w:rsidRPr="002D1B68">
                <w:rPr>
                  <w:rFonts w:eastAsia="SimSun" w:cs="Arial"/>
                </w:rPr>
                <w:tab/>
              </w:r>
            </w:ins>
            <w:ins w:id="76" w:author="Beicht Peter" w:date="2020-10-05T13:58:00Z">
              <w:r>
                <w:rPr>
                  <w:rFonts w:eastAsia="SimSun" w:cs="Arial"/>
                </w:rPr>
                <w:t xml:space="preserve">If the IE </w:t>
              </w:r>
            </w:ins>
            <w:ins w:id="77" w:author="Beicht Peter" w:date="2020-10-05T13:57:00Z">
              <w:r>
                <w:rPr>
                  <w:lang w:val="en-US"/>
                </w:rPr>
                <w:t>Connection mode</w:t>
              </w:r>
            </w:ins>
            <w:ins w:id="78" w:author="Beicht Peter" w:date="2020-10-05T13:58:00Z">
              <w:r>
                <w:rPr>
                  <w:lang w:val="en-US"/>
                </w:rPr>
                <w:t xml:space="preserve"> </w:t>
              </w:r>
            </w:ins>
            <w:ins w:id="79" w:author="Beicht Peter" w:date="2020-10-07T15:20:00Z">
              <w:r w:rsidR="0078444C">
                <w:rPr>
                  <w:lang w:val="en-US"/>
                </w:rPr>
                <w:t xml:space="preserve">is </w:t>
              </w:r>
            </w:ins>
            <w:ins w:id="80" w:author="Beicht Peter" w:date="2020-10-05T13:58:00Z">
              <w:r>
                <w:rPr>
                  <w:lang w:val="en-US"/>
                </w:rPr>
                <w:t>not present, the default connection mode is</w:t>
              </w:r>
            </w:ins>
            <w:ins w:id="81" w:author="Beicht Peter Rev1" w:date="2020-10-13T11:30:00Z">
              <w:r w:rsidR="00DB3CCC">
                <w:rPr>
                  <w:lang w:val="en-US"/>
                </w:rPr>
                <w:t xml:space="preserve"> server internal</w:t>
              </w:r>
            </w:ins>
            <w:ins w:id="82" w:author="Beicht Peter" w:date="2020-10-05T13:59:00Z">
              <w:r>
                <w:rPr>
                  <w:lang w:val="en-US"/>
                </w:rPr>
                <w:t>.</w:t>
              </w:r>
            </w:ins>
          </w:p>
          <w:p w14:paraId="3521506F" w14:textId="1E912295" w:rsidR="0078444C" w:rsidRPr="008218AA" w:rsidRDefault="0078444C" w:rsidP="00D62292">
            <w:pPr>
              <w:pStyle w:val="TAN"/>
              <w:rPr>
                <w:rFonts w:eastAsia="SimSun" w:cs="Arial"/>
                <w:lang w:val="en-US"/>
              </w:rPr>
            </w:pPr>
            <w:ins w:id="83" w:author="Beicht Peter" w:date="2020-10-07T15:19:00Z">
              <w:r>
                <w:rPr>
                  <w:rFonts w:eastAsia="SimSun" w:cs="Arial"/>
                </w:rPr>
                <w:t>NOTE</w:t>
              </w:r>
              <w:r>
                <w:rPr>
                  <w:rFonts w:eastAsia="SimSun" w:cs="Arial"/>
                  <w:lang w:val="en-US"/>
                </w:rPr>
                <w:t> </w:t>
              </w:r>
              <w:r>
                <w:rPr>
                  <w:rFonts w:eastAsia="SimSun" w:cs="Arial"/>
                </w:rPr>
                <w:t>5:</w:t>
              </w:r>
              <w:r w:rsidRPr="002D1B68">
                <w:rPr>
                  <w:rFonts w:eastAsia="SimSun" w:cs="Arial"/>
                </w:rPr>
                <w:tab/>
              </w:r>
              <w:r>
                <w:rPr>
                  <w:rFonts w:eastAsia="SimSun" w:cs="Arial"/>
                </w:rPr>
                <w:t xml:space="preserve">If the IE </w:t>
              </w:r>
            </w:ins>
            <w:ins w:id="84" w:author="Beicht Peter" w:date="2020-10-07T15:20:00Z">
              <w:r>
                <w:rPr>
                  <w:rFonts w:eastAsia="SimSun" w:cs="Arial"/>
                </w:rPr>
                <w:t>Tunnel type list is</w:t>
              </w:r>
            </w:ins>
            <w:ins w:id="85" w:author="Beicht Peter" w:date="2020-10-07T15:19:00Z">
              <w:r>
                <w:rPr>
                  <w:lang w:val="en-US"/>
                </w:rPr>
                <w:t xml:space="preserve"> not </w:t>
              </w:r>
              <w:proofErr w:type="spellStart"/>
              <w:r>
                <w:rPr>
                  <w:lang w:val="en-US"/>
                </w:rPr>
                <w:t>present,the</w:t>
              </w:r>
            </w:ins>
            <w:proofErr w:type="spellEnd"/>
            <w:ins w:id="86" w:author="Beicht Peter" w:date="2020-10-07T15:20:00Z">
              <w:r>
                <w:rPr>
                  <w:lang w:val="en-US"/>
                </w:rPr>
                <w:t xml:space="preserve"> default tunnel type is GRE.</w:t>
              </w:r>
            </w:ins>
          </w:p>
        </w:tc>
      </w:tr>
    </w:tbl>
    <w:p w14:paraId="50F0C0E4" w14:textId="77777777" w:rsidR="00D63D9E" w:rsidRDefault="00D63D9E" w:rsidP="00D63D9E"/>
    <w:p w14:paraId="3F24CBA3" w14:textId="77777777" w:rsidR="00D63D9E" w:rsidRDefault="00D63D9E" w:rsidP="00D63D9E">
      <w:pPr>
        <w:pStyle w:val="TH"/>
      </w:pPr>
      <w:r>
        <w:lastRenderedPageBreak/>
        <w:t xml:space="preserve">Table 7.14.2.1.1-2: </w:t>
      </w:r>
      <w:proofErr w:type="spellStart"/>
      <w:r>
        <w:t>MCData</w:t>
      </w:r>
      <w:proofErr w:type="spellEnd"/>
      <w:r>
        <w:t xml:space="preserve"> </w:t>
      </w:r>
      <w:proofErr w:type="spellStart"/>
      <w:r>
        <w:t>IPcon</w:t>
      </w:r>
      <w:proofErr w:type="spellEnd"/>
      <w:r>
        <w:t xml:space="preserve"> point-to-point request (</w:t>
      </w:r>
      <w:proofErr w:type="spellStart"/>
      <w:r>
        <w:t>MCData</w:t>
      </w:r>
      <w:proofErr w:type="spellEnd"/>
      <w:r>
        <w:t xml:space="preserve"> server to </w:t>
      </w:r>
      <w:proofErr w:type="spellStart"/>
      <w:r>
        <w:t>MCData</w:t>
      </w:r>
      <w:proofErr w:type="spellEnd"/>
      <w:r>
        <w:t xml:space="preserve"> client)</w:t>
      </w:r>
    </w:p>
    <w:tbl>
      <w:tblPr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3044"/>
        <w:gridCol w:w="1276"/>
        <w:gridCol w:w="4320"/>
      </w:tblGrid>
      <w:tr w:rsidR="00D63D9E" w14:paraId="53C7F41F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A4F9C5" w14:textId="77777777" w:rsidR="00D63D9E" w:rsidRDefault="00D63D9E" w:rsidP="00D62292">
            <w:pPr>
              <w:pStyle w:val="TAH"/>
            </w:pPr>
            <w:r>
              <w:t>Information element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EADF8" w14:textId="77777777" w:rsidR="00D63D9E" w:rsidRDefault="00D63D9E" w:rsidP="00D62292">
            <w:pPr>
              <w:pStyle w:val="TAH"/>
            </w:pPr>
            <w:r>
              <w:t>Status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4CDCD" w14:textId="77777777" w:rsidR="00D63D9E" w:rsidRDefault="00D63D9E" w:rsidP="00D62292">
            <w:pPr>
              <w:pStyle w:val="TAH"/>
            </w:pPr>
            <w:r>
              <w:t>Description</w:t>
            </w:r>
          </w:p>
        </w:tc>
      </w:tr>
      <w:tr w:rsidR="00D63D9E" w14:paraId="48E18F54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ED25C3" w14:textId="77777777" w:rsidR="00D63D9E" w:rsidRDefault="00D63D9E" w:rsidP="00D62292">
            <w:pPr>
              <w:pStyle w:val="TAL"/>
              <w:rPr>
                <w:lang w:eastAsia="zh-CN"/>
              </w:rPr>
            </w:pPr>
            <w:proofErr w:type="spellStart"/>
            <w:r>
              <w:t>MCData</w:t>
            </w:r>
            <w:proofErr w:type="spellEnd"/>
            <w:r>
              <w:t xml:space="preserve"> ID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CE798F" w14:textId="77777777" w:rsidR="00D63D9E" w:rsidRDefault="00D63D9E" w:rsidP="00D62292">
            <w:pPr>
              <w:pStyle w:val="TAL"/>
            </w:pPr>
            <w: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A6D58" w14:textId="77777777" w:rsidR="00D63D9E" w:rsidRDefault="00D63D9E" w:rsidP="00D62292">
            <w:pPr>
              <w:pStyle w:val="TAL"/>
            </w:pPr>
            <w:r>
              <w:t xml:space="preserve">The </w:t>
            </w:r>
            <w:proofErr w:type="spellStart"/>
            <w:r>
              <w:t>MCData</w:t>
            </w:r>
            <w:proofErr w:type="spellEnd"/>
            <w:r>
              <w:t xml:space="preserve"> identity of the originator </w:t>
            </w:r>
            <w:proofErr w:type="spellStart"/>
            <w:r>
              <w:t>MCData</w:t>
            </w:r>
            <w:proofErr w:type="spellEnd"/>
            <w:r>
              <w:t xml:space="preserve"> user;</w:t>
            </w:r>
          </w:p>
        </w:tc>
      </w:tr>
      <w:tr w:rsidR="00D63D9E" w14:paraId="5710C6C1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445280" w14:textId="77777777" w:rsidR="00D63D9E" w:rsidRDefault="00D63D9E" w:rsidP="00D62292">
            <w:pPr>
              <w:pStyle w:val="TAL"/>
              <w:rPr>
                <w:lang w:eastAsia="zh-CN"/>
              </w:rPr>
            </w:pPr>
            <w:proofErr w:type="spellStart"/>
            <w:r>
              <w:t>MCData</w:t>
            </w:r>
            <w:proofErr w:type="spellEnd"/>
            <w:r>
              <w:t xml:space="preserve"> ID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1DA8D5" w14:textId="77777777" w:rsidR="00D63D9E" w:rsidRDefault="00D63D9E" w:rsidP="00D62292">
            <w:pPr>
              <w:pStyle w:val="TAL"/>
              <w:rPr>
                <w:lang w:eastAsia="zh-CN"/>
              </w:rPr>
            </w:pPr>
            <w: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2ACED" w14:textId="77777777" w:rsidR="00D63D9E" w:rsidRDefault="00D63D9E" w:rsidP="00D62292">
            <w:pPr>
              <w:pStyle w:val="TAL"/>
              <w:rPr>
                <w:lang w:eastAsia="zh-CN"/>
              </w:rPr>
            </w:pPr>
            <w:r>
              <w:t xml:space="preserve">The </w:t>
            </w:r>
            <w:proofErr w:type="spellStart"/>
            <w:r>
              <w:t>MCData</w:t>
            </w:r>
            <w:proofErr w:type="spellEnd"/>
            <w:r>
              <w:t xml:space="preserve"> identity of the target </w:t>
            </w:r>
            <w:proofErr w:type="spellStart"/>
            <w:r>
              <w:t>MCData</w:t>
            </w:r>
            <w:proofErr w:type="spellEnd"/>
            <w:r>
              <w:t xml:space="preserve"> client IP connectivity is requested.</w:t>
            </w:r>
          </w:p>
        </w:tc>
      </w:tr>
      <w:tr w:rsidR="00D63D9E" w14:paraId="02DF1026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5BEF8" w14:textId="77777777" w:rsidR="00D63D9E" w:rsidRDefault="00D63D9E" w:rsidP="00D62292">
            <w:pPr>
              <w:pStyle w:val="TAL"/>
            </w:pPr>
            <w:r>
              <w:t>Location Information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9BF64E" w14:textId="77777777" w:rsidR="00D63D9E" w:rsidRDefault="00D63D9E" w:rsidP="00D62292">
            <w:pPr>
              <w:pStyle w:val="TAL"/>
            </w:pPr>
            <w:r>
              <w:t>O</w:t>
            </w:r>
          </w:p>
          <w:p w14:paraId="4844C961" w14:textId="77777777" w:rsidR="00D63D9E" w:rsidRDefault="00D63D9E" w:rsidP="00D62292">
            <w:pPr>
              <w:pStyle w:val="TAL"/>
            </w:pPr>
            <w:r>
              <w:t>(NOTE 1)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E6D2D" w14:textId="77777777" w:rsidR="00D63D9E" w:rsidRDefault="00D63D9E" w:rsidP="00D62292">
            <w:pPr>
              <w:pStyle w:val="TAL"/>
            </w:pPr>
            <w:r>
              <w:t xml:space="preserve">Actual location information of the originating </w:t>
            </w:r>
            <w:proofErr w:type="spellStart"/>
            <w:r>
              <w:t>MCData</w:t>
            </w:r>
            <w:proofErr w:type="spellEnd"/>
            <w:r>
              <w:t xml:space="preserve"> user;</w:t>
            </w:r>
          </w:p>
        </w:tc>
      </w:tr>
      <w:tr w:rsidR="00D63D9E" w14:paraId="1BB53D75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7B2924" w14:textId="77777777" w:rsidR="00D63D9E" w:rsidRDefault="00D63D9E" w:rsidP="00D62292">
            <w:pPr>
              <w:pStyle w:val="TAL"/>
            </w:pPr>
            <w:r>
              <w:t>Time Limit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E631C9" w14:textId="77777777" w:rsidR="00D63D9E" w:rsidRDefault="00D63D9E" w:rsidP="00D62292">
            <w:pPr>
              <w:pStyle w:val="TAL"/>
            </w:pPr>
            <w: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09F1E" w14:textId="77777777" w:rsidR="00D63D9E" w:rsidRDefault="00D63D9E" w:rsidP="00D62292">
            <w:pPr>
              <w:pStyle w:val="TAL"/>
            </w:pPr>
            <w:r>
              <w:t>Proposed time limit of the requested IP connectivity (1min- infinite);</w:t>
            </w:r>
          </w:p>
        </w:tc>
      </w:tr>
      <w:tr w:rsidR="00D63D9E" w14:paraId="5233930C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037923" w14:textId="77777777" w:rsidR="00D63D9E" w:rsidRDefault="00D63D9E" w:rsidP="00D62292">
            <w:pPr>
              <w:pStyle w:val="TAL"/>
            </w:pPr>
            <w:r>
              <w:rPr>
                <w:lang w:val="en-US"/>
              </w:rPr>
              <w:t>Establishment reason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4B0012" w14:textId="77777777" w:rsidR="00D63D9E" w:rsidRDefault="00D63D9E" w:rsidP="00D62292">
            <w:pPr>
              <w:pStyle w:val="TAL"/>
            </w:pPr>
            <w:r>
              <w:rPr>
                <w:lang w:val="en-US"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6989" w14:textId="77777777" w:rsidR="00D63D9E" w:rsidRDefault="00D63D9E" w:rsidP="00D62292">
            <w:pPr>
              <w:pStyle w:val="TAL"/>
            </w:pPr>
            <w:r w:rsidRPr="00EB2249">
              <w:t>IP connectivity establishment reason</w:t>
            </w:r>
          </w:p>
        </w:tc>
      </w:tr>
      <w:tr w:rsidR="00B47AAD" w14:paraId="0E4D29F6" w14:textId="77777777" w:rsidTr="00D62292">
        <w:trPr>
          <w:jc w:val="center"/>
          <w:ins w:id="87" w:author="Beicht Peter" w:date="2020-10-05T12:13:00Z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47FBB7" w14:textId="6E334828" w:rsidR="00B47AAD" w:rsidRDefault="00B47AAD" w:rsidP="00B47AAD">
            <w:pPr>
              <w:pStyle w:val="TAL"/>
              <w:rPr>
                <w:ins w:id="88" w:author="Beicht Peter" w:date="2020-10-05T12:13:00Z"/>
                <w:lang w:val="en-US"/>
              </w:rPr>
            </w:pPr>
            <w:ins w:id="89" w:author="Beicht Peter" w:date="2020-10-05T12:13:00Z">
              <w:r>
                <w:rPr>
                  <w:lang w:val="en-US"/>
                </w:rPr>
                <w:t>IP originating endpoint</w:t>
              </w:r>
            </w:ins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90576C" w14:textId="40641A72" w:rsidR="00B47AAD" w:rsidRDefault="00B47AAD" w:rsidP="00B47AAD">
            <w:pPr>
              <w:pStyle w:val="TAL"/>
              <w:rPr>
                <w:ins w:id="90" w:author="Beicht Peter" w:date="2020-10-05T12:13:00Z"/>
                <w:lang w:val="en-US"/>
              </w:rPr>
            </w:pPr>
            <w:ins w:id="91" w:author="Beicht Peter" w:date="2020-10-05T12:13:00Z">
              <w:r>
                <w:rPr>
                  <w:lang w:val="en-US"/>
                </w:rPr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B010" w14:textId="5B576140" w:rsidR="00B47AAD" w:rsidRPr="00EB2249" w:rsidRDefault="00B47AAD" w:rsidP="00B47AAD">
            <w:pPr>
              <w:pStyle w:val="TAL"/>
              <w:rPr>
                <w:ins w:id="92" w:author="Beicht Peter" w:date="2020-10-05T12:13:00Z"/>
              </w:rPr>
            </w:pPr>
            <w:ins w:id="93" w:author="Beicht Peter" w:date="2020-10-05T12:13:00Z">
              <w:r w:rsidRPr="001C0289">
                <w:t>Endpoint of</w:t>
              </w:r>
              <w:r>
                <w:t xml:space="preserve"> </w:t>
              </w:r>
              <w:r w:rsidRPr="001C0289">
                <w:t>the media p</w:t>
              </w:r>
              <w:r>
                <w:t>lane</w:t>
              </w:r>
            </w:ins>
          </w:p>
        </w:tc>
      </w:tr>
      <w:tr w:rsidR="00B47AAD" w14:paraId="21D248F4" w14:textId="77777777" w:rsidTr="00D62292">
        <w:trPr>
          <w:jc w:val="center"/>
          <w:ins w:id="94" w:author="Beicht Peter" w:date="2020-10-05T12:13:00Z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476FE" w14:textId="1BF0FB44" w:rsidR="00B47AAD" w:rsidRDefault="00DB3CCC" w:rsidP="00B47AAD">
            <w:pPr>
              <w:pStyle w:val="TAL"/>
              <w:rPr>
                <w:ins w:id="95" w:author="Beicht Peter" w:date="2020-10-05T12:13:00Z"/>
                <w:lang w:val="en-US"/>
              </w:rPr>
            </w:pPr>
            <w:ins w:id="96" w:author="Beicht Peter Rev1" w:date="2020-10-13T11:29:00Z">
              <w:r w:rsidRPr="005146C5">
                <w:rPr>
                  <w:lang w:val="fr-FR"/>
                </w:rPr>
                <w:t xml:space="preserve">IP-con distribution </w:t>
              </w:r>
              <w:proofErr w:type="spellStart"/>
              <w:r w:rsidRPr="005146C5">
                <w:rPr>
                  <w:lang w:val="fr-FR"/>
                </w:rPr>
                <w:t>function</w:t>
              </w:r>
              <w:proofErr w:type="spellEnd"/>
              <w:r w:rsidRPr="005146C5">
                <w:rPr>
                  <w:lang w:val="fr-FR"/>
                </w:rPr>
                <w:t xml:space="preserve"> t</w:t>
              </w:r>
              <w:r>
                <w:rPr>
                  <w:lang w:val="fr-FR"/>
                </w:rPr>
                <w:t>ype</w:t>
              </w:r>
            </w:ins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F5D9B9" w14:textId="62040745" w:rsidR="00B47AAD" w:rsidRDefault="00B47AAD" w:rsidP="00B47AAD">
            <w:pPr>
              <w:pStyle w:val="TAL"/>
              <w:rPr>
                <w:ins w:id="97" w:author="Beicht Peter" w:date="2020-10-05T12:13:00Z"/>
                <w:lang w:val="en-US"/>
              </w:rPr>
            </w:pPr>
            <w:ins w:id="98" w:author="Beicht Peter" w:date="2020-10-05T12:13:00Z">
              <w:r>
                <w:rPr>
                  <w:lang w:val="en-US"/>
                </w:rPr>
                <w:t>O</w:t>
              </w:r>
            </w:ins>
            <w:ins w:id="99" w:author="Beicht Peter" w:date="2020-10-05T14:03:00Z">
              <w:r w:rsidR="008218AA">
                <w:rPr>
                  <w:lang w:val="en-US"/>
                </w:rPr>
                <w:t xml:space="preserve"> (</w:t>
              </w:r>
              <w:r w:rsidR="008218AA">
                <w:t>NOTE 2)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53D2" w14:textId="69974FAA" w:rsidR="00B47AAD" w:rsidRPr="00EB2249" w:rsidRDefault="00DB3CCC" w:rsidP="00B47AAD">
            <w:pPr>
              <w:pStyle w:val="TAL"/>
              <w:rPr>
                <w:ins w:id="100" w:author="Beicht Peter" w:date="2020-10-05T12:13:00Z"/>
              </w:rPr>
            </w:pPr>
            <w:ins w:id="101" w:author="Beicht Peter Rev1" w:date="2020-10-13T11:30:00Z">
              <w:r>
                <w:t>Server internal or distributed</w:t>
              </w:r>
            </w:ins>
          </w:p>
        </w:tc>
      </w:tr>
      <w:tr w:rsidR="00B47AAD" w14:paraId="64B5F68E" w14:textId="77777777" w:rsidTr="00D62292">
        <w:trPr>
          <w:jc w:val="center"/>
          <w:ins w:id="102" w:author="Beicht Peter" w:date="2020-10-05T12:13:00Z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888761" w14:textId="3B6BDBC4" w:rsidR="00B47AAD" w:rsidRDefault="00B47AAD" w:rsidP="00B47AAD">
            <w:pPr>
              <w:pStyle w:val="TAL"/>
              <w:rPr>
                <w:ins w:id="103" w:author="Beicht Peter" w:date="2020-10-05T12:13:00Z"/>
                <w:lang w:val="en-US"/>
              </w:rPr>
            </w:pPr>
            <w:ins w:id="104" w:author="Beicht Peter" w:date="2020-10-05T12:13:00Z">
              <w:r>
                <w:rPr>
                  <w:lang w:val="en-US"/>
                </w:rPr>
                <w:t>Tunnel type list</w:t>
              </w:r>
            </w:ins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BE47B7" w14:textId="05920FA8" w:rsidR="00B47AAD" w:rsidRDefault="00B47AAD" w:rsidP="00B47AAD">
            <w:pPr>
              <w:pStyle w:val="TAL"/>
              <w:rPr>
                <w:ins w:id="105" w:author="Beicht Peter" w:date="2020-10-05T12:13:00Z"/>
                <w:lang w:val="en-US"/>
              </w:rPr>
            </w:pPr>
            <w:ins w:id="106" w:author="Beicht Peter" w:date="2020-10-05T12:13:00Z">
              <w:r>
                <w:rPr>
                  <w:lang w:val="en-US"/>
                </w:rPr>
                <w:t>O</w:t>
              </w:r>
            </w:ins>
            <w:ins w:id="107" w:author="Beicht Peter" w:date="2020-10-07T15:24:00Z">
              <w:r w:rsidR="002108C5">
                <w:rPr>
                  <w:lang w:val="en-US"/>
                </w:rPr>
                <w:t xml:space="preserve"> </w:t>
              </w:r>
              <w:r w:rsidR="002108C5">
                <w:t>(NOTE 3</w:t>
              </w:r>
            </w:ins>
            <w:ins w:id="108" w:author="Beicht Peter Rev1" w:date="2020-10-13T11:39:00Z">
              <w:r w:rsidR="00DE3219">
                <w:t>)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0928" w14:textId="69255797" w:rsidR="00B47AAD" w:rsidRPr="00EB2249" w:rsidRDefault="00B47AAD" w:rsidP="00B47AAD">
            <w:pPr>
              <w:pStyle w:val="TAL"/>
              <w:rPr>
                <w:ins w:id="109" w:author="Beicht Peter" w:date="2020-10-05T12:13:00Z"/>
              </w:rPr>
            </w:pPr>
            <w:ins w:id="110" w:author="Beicht Peter" w:date="2020-10-05T12:13:00Z">
              <w:r w:rsidRPr="001C0289">
                <w:t>GRE, Open VPN,</w:t>
              </w:r>
              <w:r>
                <w:t xml:space="preserve"> </w:t>
              </w:r>
              <w:proofErr w:type="spellStart"/>
              <w:r>
                <w:t>Wireguard</w:t>
              </w:r>
              <w:proofErr w:type="spellEnd"/>
              <w:r>
                <w:t>,</w:t>
              </w:r>
              <w:r w:rsidRPr="001C0289">
                <w:t xml:space="preserve"> no tunnel</w:t>
              </w:r>
              <w:r>
                <w:t>, …</w:t>
              </w:r>
            </w:ins>
          </w:p>
        </w:tc>
      </w:tr>
      <w:tr w:rsidR="00D63D9E" w14:paraId="66B71335" w14:textId="77777777" w:rsidTr="00D62292">
        <w:trPr>
          <w:jc w:val="center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87DB7" w14:textId="77777777" w:rsidR="00D63D9E" w:rsidRDefault="00D63D9E" w:rsidP="00D62292">
            <w:pPr>
              <w:pStyle w:val="TAN"/>
              <w:rPr>
                <w:ins w:id="111" w:author="Beicht Peter" w:date="2020-10-05T13:59:00Z"/>
              </w:rPr>
            </w:pPr>
            <w:r>
              <w:rPr>
                <w:rFonts w:eastAsia="SimSun" w:cs="Arial"/>
              </w:rPr>
              <w:t>NOTE 1:</w:t>
            </w:r>
            <w:r>
              <w:rPr>
                <w:rFonts w:eastAsia="SimSun" w:cs="Arial"/>
              </w:rPr>
              <w:tab/>
            </w:r>
            <w:r>
              <w:t xml:space="preserve">This information contains the latest available location information of the requesting </w:t>
            </w:r>
            <w:proofErr w:type="spellStart"/>
            <w:r>
              <w:t>MCData</w:t>
            </w:r>
            <w:proofErr w:type="spellEnd"/>
            <w:r>
              <w:t xml:space="preserve"> user.</w:t>
            </w:r>
          </w:p>
          <w:p w14:paraId="65202AC9" w14:textId="47154793" w:rsidR="008218AA" w:rsidRDefault="008218AA" w:rsidP="00D62292">
            <w:pPr>
              <w:pStyle w:val="TAN"/>
              <w:rPr>
                <w:ins w:id="112" w:author="Beicht Peter" w:date="2020-10-07T15:22:00Z"/>
                <w:rFonts w:eastAsia="SimSun" w:cs="Arial"/>
              </w:rPr>
            </w:pPr>
            <w:ins w:id="113" w:author="Beicht Peter" w:date="2020-10-05T13:59:00Z">
              <w:r w:rsidRPr="008218AA">
                <w:rPr>
                  <w:rFonts w:eastAsia="SimSun" w:cs="Arial"/>
                </w:rPr>
                <w:t>NOTE</w:t>
              </w:r>
              <w:r>
                <w:rPr>
                  <w:rFonts w:eastAsia="SimSun" w:cs="Arial"/>
                </w:rPr>
                <w:t> 2</w:t>
              </w:r>
            </w:ins>
            <w:ins w:id="114" w:author="Beicht Peter" w:date="2020-10-06T08:45:00Z">
              <w:r w:rsidR="002D1B68">
                <w:rPr>
                  <w:rFonts w:eastAsia="SimSun" w:cs="Arial"/>
                </w:rPr>
                <w:t>:</w:t>
              </w:r>
              <w:r w:rsidR="002D1B68" w:rsidRPr="002D1B68">
                <w:rPr>
                  <w:rFonts w:eastAsia="SimSun" w:cs="Arial"/>
                </w:rPr>
                <w:tab/>
              </w:r>
            </w:ins>
            <w:ins w:id="115" w:author="Beicht Peter" w:date="2020-10-05T13:59:00Z">
              <w:r w:rsidRPr="008218AA">
                <w:rPr>
                  <w:rFonts w:eastAsia="SimSun" w:cs="Arial"/>
                </w:rPr>
                <w:t>If the IE Connection mode</w:t>
              </w:r>
            </w:ins>
            <w:ins w:id="116" w:author="Beicht Peter" w:date="2020-10-05T15:43:00Z">
              <w:r w:rsidR="00E46469">
                <w:rPr>
                  <w:rFonts w:eastAsia="SimSun" w:cs="Arial"/>
                </w:rPr>
                <w:t xml:space="preserve"> is</w:t>
              </w:r>
            </w:ins>
            <w:ins w:id="117" w:author="Beicht Peter" w:date="2020-10-05T13:59:00Z">
              <w:r w:rsidRPr="008218AA">
                <w:rPr>
                  <w:rFonts w:eastAsia="SimSun" w:cs="Arial"/>
                </w:rPr>
                <w:t xml:space="preserve"> not present, the default connection mode is</w:t>
              </w:r>
            </w:ins>
            <w:ins w:id="118" w:author="Beicht Peter Rev1" w:date="2020-10-13T11:31:00Z">
              <w:r w:rsidR="00D61130">
                <w:rPr>
                  <w:rFonts w:eastAsia="SimSun" w:cs="Arial"/>
                </w:rPr>
                <w:t xml:space="preserve"> </w:t>
              </w:r>
              <w:r w:rsidR="00D61130">
                <w:rPr>
                  <w:lang w:val="en-US"/>
                </w:rPr>
                <w:t>server internal</w:t>
              </w:r>
            </w:ins>
            <w:ins w:id="119" w:author="Beicht Peter" w:date="2020-10-05T13:59:00Z">
              <w:r w:rsidRPr="008218AA">
                <w:rPr>
                  <w:rFonts w:eastAsia="SimSun" w:cs="Arial"/>
                </w:rPr>
                <w:t>.</w:t>
              </w:r>
            </w:ins>
          </w:p>
          <w:p w14:paraId="1F9D0AE1" w14:textId="5E48888C" w:rsidR="0078444C" w:rsidRDefault="0078444C" w:rsidP="00D62292">
            <w:pPr>
              <w:pStyle w:val="TAN"/>
              <w:rPr>
                <w:rFonts w:eastAsia="SimSun" w:cs="Arial"/>
              </w:rPr>
            </w:pPr>
            <w:ins w:id="120" w:author="Beicht Peter" w:date="2020-10-07T15:22:00Z">
              <w:r>
                <w:rPr>
                  <w:rFonts w:eastAsia="SimSun" w:cs="Arial"/>
                </w:rPr>
                <w:t>NOTE</w:t>
              </w:r>
              <w:r>
                <w:rPr>
                  <w:rFonts w:eastAsia="SimSun" w:cs="Arial"/>
                  <w:lang w:val="en-US"/>
                </w:rPr>
                <w:t> </w:t>
              </w:r>
            </w:ins>
            <w:ins w:id="121" w:author="Beicht Peter" w:date="2020-10-07T15:23:00Z">
              <w:r>
                <w:rPr>
                  <w:rFonts w:eastAsia="SimSun" w:cs="Arial"/>
                </w:rPr>
                <w:t>3</w:t>
              </w:r>
            </w:ins>
            <w:ins w:id="122" w:author="Beicht Peter" w:date="2020-10-07T15:22:00Z">
              <w:r>
                <w:rPr>
                  <w:rFonts w:eastAsia="SimSun" w:cs="Arial"/>
                </w:rPr>
                <w:t>:</w:t>
              </w:r>
              <w:r w:rsidRPr="002D1B68">
                <w:rPr>
                  <w:rFonts w:eastAsia="SimSun" w:cs="Arial"/>
                </w:rPr>
                <w:tab/>
              </w:r>
              <w:r>
                <w:rPr>
                  <w:rFonts w:eastAsia="SimSun" w:cs="Arial"/>
                </w:rPr>
                <w:t>If the IE Tunnel type list is</w:t>
              </w:r>
              <w:r>
                <w:rPr>
                  <w:lang w:val="en-US"/>
                </w:rPr>
                <w:t xml:space="preserve"> not </w:t>
              </w:r>
              <w:proofErr w:type="spellStart"/>
              <w:r>
                <w:rPr>
                  <w:lang w:val="en-US"/>
                </w:rPr>
                <w:t>present,the</w:t>
              </w:r>
              <w:proofErr w:type="spellEnd"/>
              <w:r>
                <w:rPr>
                  <w:lang w:val="en-US"/>
                </w:rPr>
                <w:t xml:space="preserve"> default tunnel type is GRE.</w:t>
              </w:r>
            </w:ins>
          </w:p>
        </w:tc>
      </w:tr>
    </w:tbl>
    <w:p w14:paraId="5E609D55" w14:textId="77777777" w:rsidR="00D63D9E" w:rsidRPr="00D04CF2" w:rsidRDefault="00D63D9E">
      <w:pPr>
        <w:rPr>
          <w:noProof/>
          <w:lang w:val="en-US"/>
        </w:rPr>
      </w:pPr>
    </w:p>
    <w:p w14:paraId="68495784" w14:textId="77777777" w:rsidR="00FD3ECC" w:rsidRDefault="00FD3ECC" w:rsidP="00FD3ECC">
      <w:pPr>
        <w:pStyle w:val="Heading5"/>
        <w:rPr>
          <w:rFonts w:eastAsia="SimSun"/>
        </w:rPr>
      </w:pPr>
      <w:bookmarkStart w:id="123" w:name="_Toc51853330"/>
      <w:r>
        <w:rPr>
          <w:lang w:eastAsia="zh-CN"/>
        </w:rPr>
        <w:t>7.14</w:t>
      </w:r>
      <w:r>
        <w:t>.2</w:t>
      </w:r>
      <w:r>
        <w:rPr>
          <w:lang w:eastAsia="zh-CN"/>
        </w:rPr>
        <w:t>.1.2</w:t>
      </w:r>
      <w:r>
        <w:rPr>
          <w:rFonts w:eastAsia="SimSun"/>
        </w:rPr>
        <w:tab/>
      </w:r>
      <w:proofErr w:type="spellStart"/>
      <w:r>
        <w:rPr>
          <w:rFonts w:eastAsia="SimSun"/>
        </w:rPr>
        <w:t>MCData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IPcon</w:t>
      </w:r>
      <w:proofErr w:type="spellEnd"/>
      <w:r>
        <w:rPr>
          <w:rFonts w:eastAsia="SimSun"/>
        </w:rPr>
        <w:t xml:space="preserve"> point-to-point response</w:t>
      </w:r>
      <w:bookmarkEnd w:id="123"/>
    </w:p>
    <w:p w14:paraId="60AF5358" w14:textId="77777777" w:rsidR="00FD3ECC" w:rsidRDefault="00FD3ECC" w:rsidP="00FD3ECC">
      <w:r>
        <w:t xml:space="preserve">Table 7.14.2.1.2-1 describes the information content of the </w:t>
      </w:r>
      <w:proofErr w:type="spellStart"/>
      <w:r>
        <w:rPr>
          <w:lang w:eastAsia="ko-KR"/>
        </w:rPr>
        <w:t>MCData</w:t>
      </w:r>
      <w:proofErr w:type="spellEnd"/>
      <w:r>
        <w:rPr>
          <w:lang w:eastAsia="ko-KR"/>
        </w:rPr>
        <w:t xml:space="preserve"> </w:t>
      </w:r>
      <w:proofErr w:type="spellStart"/>
      <w:r>
        <w:rPr>
          <w:lang w:eastAsia="ko-KR"/>
        </w:rPr>
        <w:t>IPcon</w:t>
      </w:r>
      <w:proofErr w:type="spellEnd"/>
      <w:r>
        <w:rPr>
          <w:lang w:eastAsia="ko-KR"/>
        </w:rPr>
        <w:t xml:space="preserve"> point-to-point response</w:t>
      </w:r>
      <w:r>
        <w:t xml:space="preserve"> as answer to </w:t>
      </w:r>
      <w:proofErr w:type="spellStart"/>
      <w:r>
        <w:t>MCData</w:t>
      </w:r>
      <w:proofErr w:type="spellEnd"/>
      <w:r>
        <w:t xml:space="preserve"> </w:t>
      </w:r>
      <w:proofErr w:type="spellStart"/>
      <w:r>
        <w:t>IPcon</w:t>
      </w:r>
      <w:proofErr w:type="spellEnd"/>
      <w:r>
        <w:t xml:space="preserve"> point-to-point request.</w:t>
      </w:r>
    </w:p>
    <w:p w14:paraId="411D4DF5" w14:textId="77777777" w:rsidR="00FD3ECC" w:rsidRDefault="00FD3ECC" w:rsidP="00FD3ECC">
      <w:pPr>
        <w:pStyle w:val="TH"/>
        <w:rPr>
          <w:lang w:val="en-US"/>
        </w:rPr>
      </w:pPr>
      <w:r>
        <w:rPr>
          <w:lang w:val="en-US"/>
        </w:rPr>
        <w:t xml:space="preserve">Table 7.14.2.1.2-1: </w:t>
      </w:r>
      <w:proofErr w:type="spellStart"/>
      <w:r>
        <w:rPr>
          <w:lang w:val="en-US" w:eastAsia="ko-KR"/>
        </w:rPr>
        <w:t>MCData</w:t>
      </w:r>
      <w:proofErr w:type="spellEnd"/>
      <w:r>
        <w:rPr>
          <w:lang w:val="en-US" w:eastAsia="ko-KR"/>
        </w:rPr>
        <w:t xml:space="preserve"> </w:t>
      </w:r>
      <w:proofErr w:type="spellStart"/>
      <w:r>
        <w:rPr>
          <w:lang w:val="en-US" w:eastAsia="ko-KR"/>
        </w:rPr>
        <w:t>IPcon</w:t>
      </w:r>
      <w:proofErr w:type="spellEnd"/>
      <w:r>
        <w:rPr>
          <w:lang w:val="en-US" w:eastAsia="ko-KR"/>
        </w:rPr>
        <w:t xml:space="preserve"> point-to-point response</w:t>
      </w:r>
    </w:p>
    <w:tbl>
      <w:tblPr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3042"/>
        <w:gridCol w:w="993"/>
        <w:gridCol w:w="4605"/>
      </w:tblGrid>
      <w:tr w:rsidR="00FD3ECC" w14:paraId="0393B33D" w14:textId="77777777" w:rsidTr="00D62292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447491" w14:textId="77777777" w:rsidR="00FD3ECC" w:rsidRDefault="00FD3ECC" w:rsidP="00D62292">
            <w:pPr>
              <w:pStyle w:val="TAH"/>
            </w:pPr>
            <w:r>
              <w:t>Information element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3899DF" w14:textId="77777777" w:rsidR="00FD3ECC" w:rsidRDefault="00FD3ECC" w:rsidP="00D62292">
            <w:pPr>
              <w:pStyle w:val="TAH"/>
            </w:pPr>
            <w:r>
              <w:t>Status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3C685" w14:textId="77777777" w:rsidR="00FD3ECC" w:rsidRDefault="00FD3ECC" w:rsidP="00D62292">
            <w:pPr>
              <w:pStyle w:val="TAH"/>
            </w:pPr>
            <w:r>
              <w:t>Description</w:t>
            </w:r>
          </w:p>
        </w:tc>
      </w:tr>
      <w:tr w:rsidR="00FD3ECC" w14:paraId="10B54DF7" w14:textId="77777777" w:rsidTr="00D62292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4FD33F" w14:textId="77777777" w:rsidR="00FD3ECC" w:rsidRDefault="00FD3ECC" w:rsidP="00D62292">
            <w:pPr>
              <w:pStyle w:val="TAL"/>
              <w:rPr>
                <w:lang w:eastAsia="zh-CN"/>
              </w:rPr>
            </w:pPr>
            <w:proofErr w:type="spellStart"/>
            <w:r>
              <w:t>MCData</w:t>
            </w:r>
            <w:proofErr w:type="spellEnd"/>
            <w:r>
              <w:t xml:space="preserve"> ID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67F88C" w14:textId="77777777" w:rsidR="00FD3ECC" w:rsidRDefault="00FD3ECC" w:rsidP="00D62292">
            <w:pPr>
              <w:pStyle w:val="TAL"/>
            </w:pPr>
            <w:r>
              <w:t>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6D279" w14:textId="77777777" w:rsidR="00FD3ECC" w:rsidRDefault="00FD3ECC" w:rsidP="00D62292">
            <w:pPr>
              <w:pStyle w:val="TAL"/>
            </w:pPr>
            <w:r>
              <w:t xml:space="preserve">The </w:t>
            </w:r>
            <w:proofErr w:type="spellStart"/>
            <w:r>
              <w:t>MCData</w:t>
            </w:r>
            <w:proofErr w:type="spellEnd"/>
            <w:r>
              <w:t xml:space="preserve"> identity of the targeted </w:t>
            </w:r>
            <w:proofErr w:type="spellStart"/>
            <w:r>
              <w:t>MCData</w:t>
            </w:r>
            <w:proofErr w:type="spellEnd"/>
            <w:r>
              <w:t xml:space="preserve"> user.</w:t>
            </w:r>
          </w:p>
        </w:tc>
      </w:tr>
      <w:tr w:rsidR="00FD3ECC" w14:paraId="45631177" w14:textId="77777777" w:rsidTr="00D62292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7CC6B0" w14:textId="77777777" w:rsidR="00FD3ECC" w:rsidRDefault="00FD3ECC" w:rsidP="00D62292">
            <w:pPr>
              <w:pStyle w:val="TAL"/>
            </w:pPr>
            <w:proofErr w:type="spellStart"/>
            <w:r>
              <w:t>MCData</w:t>
            </w:r>
            <w:proofErr w:type="spellEnd"/>
            <w:r>
              <w:t xml:space="preserve"> ID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DF0C21" w14:textId="77777777" w:rsidR="00FD3ECC" w:rsidRDefault="00FD3ECC" w:rsidP="00D62292">
            <w:pPr>
              <w:pStyle w:val="TAL"/>
            </w:pPr>
            <w:r>
              <w:t>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11EB0" w14:textId="77777777" w:rsidR="00FD3ECC" w:rsidRDefault="00FD3ECC" w:rsidP="00D62292">
            <w:pPr>
              <w:pStyle w:val="TAL"/>
            </w:pPr>
            <w:r>
              <w:t xml:space="preserve">The </w:t>
            </w:r>
            <w:proofErr w:type="spellStart"/>
            <w:r>
              <w:t>MCData</w:t>
            </w:r>
            <w:proofErr w:type="spellEnd"/>
            <w:r>
              <w:t xml:space="preserve"> identity of the requesting </w:t>
            </w:r>
            <w:proofErr w:type="spellStart"/>
            <w:r>
              <w:t>MCData</w:t>
            </w:r>
            <w:proofErr w:type="spellEnd"/>
            <w:r>
              <w:t xml:space="preserve"> user.</w:t>
            </w:r>
          </w:p>
        </w:tc>
      </w:tr>
      <w:tr w:rsidR="00FD3ECC" w14:paraId="3A69A1AF" w14:textId="77777777" w:rsidTr="00D62292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A1DFAC" w14:textId="77777777" w:rsidR="00FD3ECC" w:rsidRDefault="00FD3ECC" w:rsidP="00D62292">
            <w:pPr>
              <w:pStyle w:val="TAL"/>
            </w:pPr>
            <w:r>
              <w:t>Time Limit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0E6A01" w14:textId="77777777" w:rsidR="00FD3ECC" w:rsidRDefault="00FD3ECC" w:rsidP="00D62292">
            <w:pPr>
              <w:pStyle w:val="TAL"/>
            </w:pPr>
            <w:r>
              <w:t>O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57BC2" w14:textId="77777777" w:rsidR="00FD3ECC" w:rsidRDefault="00FD3ECC" w:rsidP="00D62292">
            <w:pPr>
              <w:pStyle w:val="TAL"/>
            </w:pPr>
            <w:r>
              <w:t>Negotiated time (1 min – infinite)</w:t>
            </w:r>
          </w:p>
        </w:tc>
      </w:tr>
      <w:tr w:rsidR="00FD3ECC" w14:paraId="2C1140A8" w14:textId="77777777" w:rsidTr="00D62292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6C991C" w14:textId="77777777" w:rsidR="00FD3ECC" w:rsidRDefault="00FD3ECC" w:rsidP="00D62292">
            <w:pPr>
              <w:pStyle w:val="TAL"/>
            </w:pPr>
            <w:r w:rsidRPr="00EB2249">
              <w:t>IP connectivity status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3A752E" w14:textId="77777777" w:rsidR="00FD3ECC" w:rsidRDefault="00FD3ECC" w:rsidP="00D62292">
            <w:pPr>
              <w:pStyle w:val="TAL"/>
            </w:pPr>
            <w:r>
              <w:t>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E2D6B" w14:textId="77777777" w:rsidR="00FD3ECC" w:rsidRDefault="00FD3ECC" w:rsidP="00D62292">
            <w:pPr>
              <w:pStyle w:val="TAL"/>
            </w:pPr>
            <w:r>
              <w:t xml:space="preserve">IP connectivity establishment </w:t>
            </w:r>
            <w:r>
              <w:rPr>
                <w:lang w:val="en-US"/>
              </w:rPr>
              <w:t>result</w:t>
            </w:r>
          </w:p>
        </w:tc>
      </w:tr>
      <w:tr w:rsidR="00B47AAD" w14:paraId="691CCABE" w14:textId="77777777" w:rsidTr="00D62292">
        <w:trPr>
          <w:jc w:val="center"/>
          <w:ins w:id="124" w:author="Beicht Peter" w:date="2020-10-05T12:15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62E17E" w14:textId="1CB5F0C0" w:rsidR="00B47AAD" w:rsidRPr="00EB2249" w:rsidRDefault="00B47AAD" w:rsidP="00B47AAD">
            <w:pPr>
              <w:pStyle w:val="TAL"/>
              <w:rPr>
                <w:ins w:id="125" w:author="Beicht Peter" w:date="2020-10-05T12:15:00Z"/>
              </w:rPr>
            </w:pPr>
            <w:ins w:id="126" w:author="Beicht Peter" w:date="2020-10-05T12:15:00Z">
              <w:r>
                <w:rPr>
                  <w:lang w:val="en-US"/>
                </w:rPr>
                <w:t>IP originating endpoint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71A4BF" w14:textId="0AE1AFAC" w:rsidR="00B47AAD" w:rsidRDefault="00B47AAD" w:rsidP="00B47AAD">
            <w:pPr>
              <w:pStyle w:val="TAL"/>
              <w:rPr>
                <w:ins w:id="127" w:author="Beicht Peter" w:date="2020-10-05T12:15:00Z"/>
              </w:rPr>
            </w:pPr>
            <w:ins w:id="128" w:author="Beicht Peter" w:date="2020-10-05T12:15:00Z">
              <w:r>
                <w:rPr>
                  <w:lang w:val="en-US"/>
                </w:rPr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0489" w14:textId="0F1D1CA0" w:rsidR="00B47AAD" w:rsidRDefault="00B47AAD" w:rsidP="00B47AAD">
            <w:pPr>
              <w:pStyle w:val="TAL"/>
              <w:rPr>
                <w:ins w:id="129" w:author="Beicht Peter" w:date="2020-10-05T12:15:00Z"/>
              </w:rPr>
            </w:pPr>
            <w:ins w:id="130" w:author="Beicht Peter" w:date="2020-10-05T12:15:00Z">
              <w:r w:rsidRPr="001C0289">
                <w:t>Endpoint of</w:t>
              </w:r>
              <w:r>
                <w:t xml:space="preserve"> </w:t>
              </w:r>
              <w:r w:rsidRPr="001C0289">
                <w:t>the media p</w:t>
              </w:r>
              <w:r>
                <w:t>lane</w:t>
              </w:r>
            </w:ins>
          </w:p>
        </w:tc>
      </w:tr>
      <w:tr w:rsidR="00B47AAD" w14:paraId="01E79902" w14:textId="77777777" w:rsidTr="00D62292">
        <w:trPr>
          <w:jc w:val="center"/>
          <w:ins w:id="131" w:author="Beicht Peter" w:date="2020-10-05T12:15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367A8D" w14:textId="06E42085" w:rsidR="00B47AAD" w:rsidRPr="00EB2249" w:rsidRDefault="00DB3CCC" w:rsidP="00B47AAD">
            <w:pPr>
              <w:pStyle w:val="TAL"/>
              <w:rPr>
                <w:ins w:id="132" w:author="Beicht Peter" w:date="2020-10-05T12:15:00Z"/>
              </w:rPr>
            </w:pPr>
            <w:ins w:id="133" w:author="Beicht Peter Rev1" w:date="2020-10-13T11:29:00Z">
              <w:r w:rsidRPr="005146C5">
                <w:rPr>
                  <w:lang w:val="fr-FR"/>
                </w:rPr>
                <w:t xml:space="preserve">IP-con distribution </w:t>
              </w:r>
              <w:proofErr w:type="spellStart"/>
              <w:r w:rsidRPr="005146C5">
                <w:rPr>
                  <w:lang w:val="fr-FR"/>
                </w:rPr>
                <w:t>function</w:t>
              </w:r>
              <w:proofErr w:type="spellEnd"/>
              <w:r w:rsidRPr="005146C5">
                <w:rPr>
                  <w:lang w:val="fr-FR"/>
                </w:rPr>
                <w:t xml:space="preserve"> t</w:t>
              </w:r>
              <w:r>
                <w:rPr>
                  <w:lang w:val="fr-FR"/>
                </w:rPr>
                <w:t>ype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086125" w14:textId="498DB268" w:rsidR="00B47AAD" w:rsidRDefault="00B47AAD" w:rsidP="00B47AAD">
            <w:pPr>
              <w:pStyle w:val="TAL"/>
              <w:rPr>
                <w:ins w:id="134" w:author="Beicht Peter" w:date="2020-10-05T12:15:00Z"/>
              </w:rPr>
            </w:pPr>
            <w:ins w:id="135" w:author="Beicht Peter" w:date="2020-10-05T12:15:00Z">
              <w:r>
                <w:rPr>
                  <w:lang w:val="en-US"/>
                </w:rPr>
                <w:t>O</w:t>
              </w:r>
            </w:ins>
            <w:ins w:id="136" w:author="Beicht Peter" w:date="2020-10-05T14:04:00Z">
              <w:r w:rsidR="008218AA">
                <w:rPr>
                  <w:lang w:val="en-US"/>
                </w:rPr>
                <w:t xml:space="preserve"> (</w:t>
              </w:r>
              <w:r w:rsidR="008218AA">
                <w:t>NOTE</w:t>
              </w:r>
            </w:ins>
            <w:ins w:id="137" w:author="Beicht Peter" w:date="2020-10-07T15:26:00Z">
              <w:r w:rsidR="0077704F">
                <w:t> 1</w:t>
              </w:r>
            </w:ins>
            <w:ins w:id="138" w:author="Beicht Peter" w:date="2020-10-05T14:04:00Z">
              <w:r w:rsidR="008218AA">
                <w:t>)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8DE6" w14:textId="6CD818CD" w:rsidR="00B47AAD" w:rsidRDefault="00DB3CCC" w:rsidP="00B47AAD">
            <w:pPr>
              <w:pStyle w:val="TAL"/>
              <w:rPr>
                <w:ins w:id="139" w:author="Beicht Peter" w:date="2020-10-05T12:15:00Z"/>
              </w:rPr>
            </w:pPr>
            <w:ins w:id="140" w:author="Beicht Peter Rev1" w:date="2020-10-13T11:30:00Z">
              <w:r>
                <w:t>Server internal or distributed</w:t>
              </w:r>
            </w:ins>
          </w:p>
        </w:tc>
      </w:tr>
      <w:tr w:rsidR="00B47AAD" w14:paraId="59669B2D" w14:textId="77777777" w:rsidTr="00D62292">
        <w:trPr>
          <w:jc w:val="center"/>
          <w:ins w:id="141" w:author="Beicht Peter" w:date="2020-10-05T12:15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BA13CF" w14:textId="3A587165" w:rsidR="00B47AAD" w:rsidRPr="00EB2249" w:rsidRDefault="00B47AAD" w:rsidP="00B47AAD">
            <w:pPr>
              <w:pStyle w:val="TAL"/>
              <w:rPr>
                <w:ins w:id="142" w:author="Beicht Peter" w:date="2020-10-05T12:15:00Z"/>
              </w:rPr>
            </w:pPr>
            <w:ins w:id="143" w:author="Beicht Peter" w:date="2020-10-05T12:15:00Z">
              <w:r>
                <w:rPr>
                  <w:lang w:val="en-US"/>
                </w:rPr>
                <w:t>Tunnel type list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96E283" w14:textId="4F6F668A" w:rsidR="00B47AAD" w:rsidRDefault="00B47AAD" w:rsidP="00B47AAD">
            <w:pPr>
              <w:pStyle w:val="TAL"/>
              <w:rPr>
                <w:ins w:id="144" w:author="Beicht Peter" w:date="2020-10-05T12:15:00Z"/>
              </w:rPr>
            </w:pPr>
            <w:ins w:id="145" w:author="Beicht Peter" w:date="2020-10-05T12:15:00Z">
              <w:r>
                <w:rPr>
                  <w:lang w:val="en-US"/>
                </w:rPr>
                <w:t>O</w:t>
              </w:r>
            </w:ins>
            <w:ins w:id="146" w:author="Beicht Peter" w:date="2020-10-07T15:25:00Z">
              <w:r w:rsidR="002108C5">
                <w:rPr>
                  <w:lang w:val="en-US"/>
                </w:rPr>
                <w:t xml:space="preserve"> </w:t>
              </w:r>
              <w:r w:rsidR="002108C5">
                <w:t>(NOTE 2</w:t>
              </w:r>
            </w:ins>
            <w:ins w:id="147" w:author="Beicht Peter Rev1" w:date="2020-10-13T11:40:00Z">
              <w:r w:rsidR="00DE3219">
                <w:t>)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8E2A" w14:textId="0688ACF6" w:rsidR="00B47AAD" w:rsidRDefault="00B47AAD" w:rsidP="00B47AAD">
            <w:pPr>
              <w:pStyle w:val="TAL"/>
              <w:rPr>
                <w:ins w:id="148" w:author="Beicht Peter" w:date="2020-10-05T12:15:00Z"/>
              </w:rPr>
            </w:pPr>
            <w:ins w:id="149" w:author="Beicht Peter" w:date="2020-10-05T12:15:00Z">
              <w:r w:rsidRPr="001C0289">
                <w:t>GRE, Open VPN,</w:t>
              </w:r>
              <w:r>
                <w:t xml:space="preserve"> </w:t>
              </w:r>
              <w:proofErr w:type="spellStart"/>
              <w:r>
                <w:t>Wireguard</w:t>
              </w:r>
              <w:proofErr w:type="spellEnd"/>
              <w:r>
                <w:t>,</w:t>
              </w:r>
              <w:r w:rsidRPr="001C0289">
                <w:t xml:space="preserve"> no tunnel</w:t>
              </w:r>
              <w:r>
                <w:t>, …</w:t>
              </w:r>
            </w:ins>
          </w:p>
        </w:tc>
      </w:tr>
      <w:tr w:rsidR="008218AA" w14:paraId="6AD199D2" w14:textId="77777777" w:rsidTr="0039378C">
        <w:trPr>
          <w:jc w:val="center"/>
          <w:ins w:id="150" w:author="Beicht Peter" w:date="2020-10-05T14:01:00Z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53C3" w14:textId="225E972A" w:rsidR="008218AA" w:rsidRDefault="008218AA" w:rsidP="008870B4">
            <w:pPr>
              <w:pStyle w:val="TAN"/>
              <w:rPr>
                <w:ins w:id="151" w:author="Beicht Peter" w:date="2020-10-07T15:23:00Z"/>
                <w:rFonts w:eastAsia="SimSun" w:cs="Arial"/>
              </w:rPr>
            </w:pPr>
            <w:ins w:id="152" w:author="Beicht Peter" w:date="2020-10-05T14:01:00Z">
              <w:r w:rsidRPr="006D447A">
                <w:rPr>
                  <w:rFonts w:eastAsia="SimSun" w:cs="Arial"/>
                </w:rPr>
                <w:t>NOTE</w:t>
              </w:r>
            </w:ins>
            <w:ins w:id="153" w:author="Beicht Peter" w:date="2020-10-07T15:23:00Z">
              <w:r w:rsidR="0078444C">
                <w:rPr>
                  <w:rFonts w:eastAsia="SimSun" w:cs="Arial"/>
                </w:rPr>
                <w:t> 1</w:t>
              </w:r>
            </w:ins>
            <w:ins w:id="154" w:author="Beicht Peter" w:date="2020-10-05T14:01:00Z">
              <w:r w:rsidRPr="006D447A">
                <w:rPr>
                  <w:rFonts w:eastAsia="SimSun" w:cs="Arial"/>
                </w:rPr>
                <w:t>:</w:t>
              </w:r>
            </w:ins>
            <w:ins w:id="155" w:author="Beicht Peter" w:date="2020-10-06T08:46:00Z">
              <w:r w:rsidR="002D1B68" w:rsidRPr="006D447A">
                <w:rPr>
                  <w:rFonts w:eastAsia="SimSun" w:cs="Arial"/>
                </w:rPr>
                <w:tab/>
              </w:r>
            </w:ins>
            <w:ins w:id="156" w:author="Beicht Peter" w:date="2020-10-05T14:01:00Z">
              <w:r w:rsidRPr="006D447A">
                <w:rPr>
                  <w:rFonts w:eastAsia="SimSun" w:cs="Arial"/>
                </w:rPr>
                <w:t>If the IE Connection mode</w:t>
              </w:r>
            </w:ins>
            <w:ins w:id="157" w:author="Beicht Peter" w:date="2020-10-07T15:21:00Z">
              <w:r w:rsidR="0078444C">
                <w:rPr>
                  <w:rFonts w:eastAsia="SimSun" w:cs="Arial"/>
                </w:rPr>
                <w:t xml:space="preserve"> is</w:t>
              </w:r>
            </w:ins>
            <w:ins w:id="158" w:author="Beicht Peter" w:date="2020-10-05T14:01:00Z">
              <w:r w:rsidRPr="006D447A">
                <w:rPr>
                  <w:rFonts w:eastAsia="SimSun" w:cs="Arial"/>
                </w:rPr>
                <w:t xml:space="preserve"> not present, the default connection mode is</w:t>
              </w:r>
            </w:ins>
            <w:ins w:id="159" w:author="Beicht Peter Rev1" w:date="2020-10-13T11:31:00Z">
              <w:r w:rsidR="00D61130">
                <w:rPr>
                  <w:rFonts w:eastAsia="SimSun" w:cs="Arial"/>
                </w:rPr>
                <w:t xml:space="preserve"> </w:t>
              </w:r>
              <w:r w:rsidR="00D61130">
                <w:rPr>
                  <w:lang w:val="en-US"/>
                </w:rPr>
                <w:t>server internal</w:t>
              </w:r>
            </w:ins>
            <w:ins w:id="160" w:author="Beicht Peter" w:date="2020-10-05T14:01:00Z">
              <w:r w:rsidRPr="006D447A">
                <w:rPr>
                  <w:rFonts w:eastAsia="SimSun" w:cs="Arial"/>
                </w:rPr>
                <w:t>.</w:t>
              </w:r>
            </w:ins>
          </w:p>
          <w:p w14:paraId="7905B3DA" w14:textId="173F2C74" w:rsidR="0078444C" w:rsidRPr="001C0289" w:rsidRDefault="0078444C" w:rsidP="008870B4">
            <w:pPr>
              <w:pStyle w:val="TAN"/>
              <w:rPr>
                <w:ins w:id="161" w:author="Beicht Peter" w:date="2020-10-05T14:01:00Z"/>
              </w:rPr>
            </w:pPr>
            <w:ins w:id="162" w:author="Beicht Peter" w:date="2020-10-07T15:23:00Z">
              <w:r>
                <w:rPr>
                  <w:rFonts w:eastAsia="SimSun" w:cs="Arial"/>
                </w:rPr>
                <w:t>NOTE</w:t>
              </w:r>
              <w:r>
                <w:rPr>
                  <w:rFonts w:eastAsia="SimSun" w:cs="Arial"/>
                  <w:lang w:val="en-US"/>
                </w:rPr>
                <w:t> </w:t>
              </w:r>
              <w:r>
                <w:rPr>
                  <w:rFonts w:eastAsia="SimSun" w:cs="Arial"/>
                </w:rPr>
                <w:t>2:</w:t>
              </w:r>
              <w:r w:rsidRPr="002D1B68">
                <w:rPr>
                  <w:rFonts w:eastAsia="SimSun" w:cs="Arial"/>
                </w:rPr>
                <w:tab/>
              </w:r>
              <w:r>
                <w:rPr>
                  <w:rFonts w:eastAsia="SimSun" w:cs="Arial"/>
                </w:rPr>
                <w:t>If the IE Tunnel type list is</w:t>
              </w:r>
              <w:r>
                <w:rPr>
                  <w:lang w:val="en-US"/>
                </w:rPr>
                <w:t xml:space="preserve"> not </w:t>
              </w:r>
              <w:proofErr w:type="spellStart"/>
              <w:r>
                <w:rPr>
                  <w:lang w:val="en-US"/>
                </w:rPr>
                <w:t>present,the</w:t>
              </w:r>
              <w:proofErr w:type="spellEnd"/>
              <w:r>
                <w:rPr>
                  <w:lang w:val="en-US"/>
                </w:rPr>
                <w:t xml:space="preserve"> default tunnel type is GRE.</w:t>
              </w:r>
            </w:ins>
          </w:p>
        </w:tc>
      </w:tr>
    </w:tbl>
    <w:p w14:paraId="2CEA3E41" w14:textId="77777777" w:rsidR="00FD3ECC" w:rsidRPr="008870B4" w:rsidRDefault="00FD3ECC" w:rsidP="00FD3ECC">
      <w:pPr>
        <w:rPr>
          <w:lang w:val="en-US"/>
        </w:rPr>
      </w:pPr>
    </w:p>
    <w:p w14:paraId="3DBFC7F3" w14:textId="77777777" w:rsidR="00FD3ECC" w:rsidRDefault="00FD3ECC" w:rsidP="00FD3ECC">
      <w:pPr>
        <w:pStyle w:val="Heading5"/>
        <w:rPr>
          <w:rFonts w:eastAsia="SimSun"/>
        </w:rPr>
      </w:pPr>
      <w:bookmarkStart w:id="163" w:name="_Toc51853331"/>
      <w:r>
        <w:t>7.14.2.1.3</w:t>
      </w:r>
      <w:r>
        <w:rPr>
          <w:rFonts w:eastAsia="SimSun"/>
        </w:rPr>
        <w:tab/>
      </w:r>
      <w:proofErr w:type="spellStart"/>
      <w:r>
        <w:rPr>
          <w:rFonts w:eastAsia="SimSun"/>
        </w:rPr>
        <w:t>MCData</w:t>
      </w:r>
      <w:proofErr w:type="spellEnd"/>
      <w:r>
        <w:rPr>
          <w:rFonts w:eastAsia="SimSun"/>
        </w:rPr>
        <w:t xml:space="preserve"> remote </w:t>
      </w:r>
      <w:proofErr w:type="spellStart"/>
      <w:r>
        <w:rPr>
          <w:rFonts w:eastAsia="SimSun"/>
        </w:rPr>
        <w:t>IPcon</w:t>
      </w:r>
      <w:proofErr w:type="spellEnd"/>
      <w:r>
        <w:rPr>
          <w:rFonts w:eastAsia="SimSun"/>
        </w:rPr>
        <w:t xml:space="preserve"> point-to-point request</w:t>
      </w:r>
      <w:bookmarkEnd w:id="163"/>
    </w:p>
    <w:p w14:paraId="01668C0C" w14:textId="77777777" w:rsidR="00FD3ECC" w:rsidRDefault="00FD3ECC" w:rsidP="00FD3ECC">
      <w:r>
        <w:t xml:space="preserve">Table 7.14.2.1.3-1 describes the information flow of the </w:t>
      </w:r>
      <w:proofErr w:type="spellStart"/>
      <w:r>
        <w:rPr>
          <w:lang w:eastAsia="ko-KR"/>
        </w:rPr>
        <w:t>MCData</w:t>
      </w:r>
      <w:proofErr w:type="spellEnd"/>
      <w:r>
        <w:rPr>
          <w:lang w:eastAsia="ko-KR"/>
        </w:rPr>
        <w:t xml:space="preserve"> remote </w:t>
      </w:r>
      <w:proofErr w:type="spellStart"/>
      <w:r>
        <w:rPr>
          <w:lang w:eastAsia="ko-KR"/>
        </w:rPr>
        <w:t>IPcon</w:t>
      </w:r>
      <w:proofErr w:type="spellEnd"/>
      <w:r>
        <w:rPr>
          <w:lang w:eastAsia="ko-KR"/>
        </w:rPr>
        <w:t xml:space="preserve"> point-to-point request</w:t>
      </w:r>
      <w:r>
        <w:t xml:space="preserve"> sent from the remote </w:t>
      </w:r>
      <w:proofErr w:type="spellStart"/>
      <w:r>
        <w:t>MCData</w:t>
      </w:r>
      <w:proofErr w:type="spellEnd"/>
      <w:r>
        <w:t xml:space="preserve"> client to the </w:t>
      </w:r>
      <w:proofErr w:type="spellStart"/>
      <w:r>
        <w:t>MCData</w:t>
      </w:r>
      <w:proofErr w:type="spellEnd"/>
      <w:r>
        <w:t xml:space="preserve"> server and from the </w:t>
      </w:r>
      <w:proofErr w:type="spellStart"/>
      <w:r>
        <w:t>MCData</w:t>
      </w:r>
      <w:proofErr w:type="spellEnd"/>
      <w:r>
        <w:t xml:space="preserve"> server to the asked </w:t>
      </w:r>
      <w:proofErr w:type="spellStart"/>
      <w:r>
        <w:t>MCData</w:t>
      </w:r>
      <w:proofErr w:type="spellEnd"/>
      <w:r>
        <w:t xml:space="preserve"> client.</w:t>
      </w:r>
    </w:p>
    <w:p w14:paraId="561768DF" w14:textId="77777777" w:rsidR="00FD3ECC" w:rsidRDefault="00FD3ECC" w:rsidP="00FD3ECC">
      <w:pPr>
        <w:pStyle w:val="TH"/>
      </w:pPr>
      <w:r>
        <w:lastRenderedPageBreak/>
        <w:t xml:space="preserve">Table 7.14.2.1.3-1: </w:t>
      </w:r>
      <w:proofErr w:type="spellStart"/>
      <w:r>
        <w:t>MCData</w:t>
      </w:r>
      <w:proofErr w:type="spellEnd"/>
      <w:r>
        <w:t xml:space="preserve"> remote </w:t>
      </w:r>
      <w:proofErr w:type="spellStart"/>
      <w:r>
        <w:t>IPcon</w:t>
      </w:r>
      <w:proofErr w:type="spellEnd"/>
      <w:r>
        <w:t xml:space="preserve"> point-to-point request</w:t>
      </w:r>
    </w:p>
    <w:tbl>
      <w:tblPr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3044"/>
        <w:gridCol w:w="1276"/>
        <w:gridCol w:w="4320"/>
      </w:tblGrid>
      <w:tr w:rsidR="00FD3ECC" w14:paraId="2E810DE3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1F1BE9" w14:textId="77777777" w:rsidR="00FD3ECC" w:rsidRDefault="00FD3ECC" w:rsidP="00D62292">
            <w:pPr>
              <w:pStyle w:val="TAH"/>
            </w:pPr>
            <w:r>
              <w:t>Information element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7EAA56" w14:textId="77777777" w:rsidR="00FD3ECC" w:rsidRDefault="00FD3ECC" w:rsidP="00D62292">
            <w:pPr>
              <w:pStyle w:val="TAH"/>
            </w:pPr>
            <w:r>
              <w:t>Status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98646" w14:textId="77777777" w:rsidR="00FD3ECC" w:rsidRDefault="00FD3ECC" w:rsidP="00D62292">
            <w:pPr>
              <w:pStyle w:val="TAH"/>
            </w:pPr>
            <w:r>
              <w:t>Description</w:t>
            </w:r>
          </w:p>
        </w:tc>
      </w:tr>
      <w:tr w:rsidR="00FD3ECC" w14:paraId="3E291E8A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FE8ADE" w14:textId="77777777" w:rsidR="00FD3ECC" w:rsidRDefault="00FD3ECC" w:rsidP="00D62292">
            <w:pPr>
              <w:pStyle w:val="TAL"/>
              <w:rPr>
                <w:lang w:eastAsia="zh-CN"/>
              </w:rPr>
            </w:pPr>
            <w:proofErr w:type="spellStart"/>
            <w:r>
              <w:t>MCData</w:t>
            </w:r>
            <w:proofErr w:type="spellEnd"/>
            <w:r>
              <w:t xml:space="preserve"> ID remote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223279" w14:textId="77777777" w:rsidR="00FD3ECC" w:rsidRDefault="00FD3ECC" w:rsidP="00D62292">
            <w:pPr>
              <w:pStyle w:val="TAL"/>
            </w:pPr>
            <w: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74545" w14:textId="77777777" w:rsidR="00FD3ECC" w:rsidRDefault="00FD3ECC" w:rsidP="00D62292">
            <w:pPr>
              <w:pStyle w:val="TAL"/>
            </w:pPr>
            <w:r>
              <w:t xml:space="preserve">The </w:t>
            </w:r>
            <w:proofErr w:type="spellStart"/>
            <w:r>
              <w:t>MCData</w:t>
            </w:r>
            <w:proofErr w:type="spellEnd"/>
            <w:r>
              <w:t xml:space="preserve"> identity of the remote </w:t>
            </w:r>
            <w:proofErr w:type="spellStart"/>
            <w:r>
              <w:t>MCData</w:t>
            </w:r>
            <w:proofErr w:type="spellEnd"/>
            <w:r>
              <w:t xml:space="preserve"> client that requests another </w:t>
            </w:r>
            <w:proofErr w:type="spellStart"/>
            <w:r>
              <w:t>MCData</w:t>
            </w:r>
            <w:proofErr w:type="spellEnd"/>
            <w:r>
              <w:t xml:space="preserve"> user to establish an IP connectivity point-to-point session.</w:t>
            </w:r>
          </w:p>
        </w:tc>
      </w:tr>
      <w:tr w:rsidR="00FD3ECC" w14:paraId="31FA5EF0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856FFF" w14:textId="77777777" w:rsidR="00FD3ECC" w:rsidRDefault="00FD3ECC" w:rsidP="00D62292">
            <w:pPr>
              <w:pStyle w:val="TAL"/>
            </w:pPr>
            <w:r>
              <w:t>Functional alias remote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2657A2" w14:textId="77777777" w:rsidR="00FD3ECC" w:rsidRDefault="00FD3ECC" w:rsidP="00D62292">
            <w:pPr>
              <w:pStyle w:val="TAL"/>
            </w:pPr>
            <w: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CE56C" w14:textId="77777777" w:rsidR="00FD3ECC" w:rsidRDefault="00FD3ECC" w:rsidP="00D62292">
            <w:pPr>
              <w:pStyle w:val="TAL"/>
            </w:pPr>
            <w:r>
              <w:t xml:space="preserve">The associated functional alias of the remote </w:t>
            </w:r>
            <w:proofErr w:type="spellStart"/>
            <w:r>
              <w:t>MCData</w:t>
            </w:r>
            <w:proofErr w:type="spellEnd"/>
            <w:r>
              <w:t xml:space="preserve"> user.</w:t>
            </w:r>
          </w:p>
        </w:tc>
      </w:tr>
      <w:tr w:rsidR="00FD3ECC" w14:paraId="6BFC26B3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18FCF2" w14:textId="77777777" w:rsidR="00FD3ECC" w:rsidRDefault="00FD3ECC" w:rsidP="00D62292">
            <w:pPr>
              <w:pStyle w:val="TAL"/>
              <w:rPr>
                <w:lang w:eastAsia="zh-CN"/>
              </w:rPr>
            </w:pPr>
            <w:proofErr w:type="spellStart"/>
            <w:r>
              <w:t>MCData</w:t>
            </w:r>
            <w:proofErr w:type="spellEnd"/>
            <w:r>
              <w:t xml:space="preserve"> ID asked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ACAEFF" w14:textId="77777777" w:rsidR="00FD3ECC" w:rsidRDefault="00FD3ECC" w:rsidP="00D6229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259CE" w14:textId="77777777" w:rsidR="00FD3ECC" w:rsidRDefault="00FD3ECC" w:rsidP="00D62292">
            <w:pPr>
              <w:pStyle w:val="TAL"/>
              <w:rPr>
                <w:lang w:eastAsia="zh-CN"/>
              </w:rPr>
            </w:pPr>
            <w:r>
              <w:t xml:space="preserve">The </w:t>
            </w:r>
            <w:proofErr w:type="spellStart"/>
            <w:r>
              <w:t>MCData</w:t>
            </w:r>
            <w:proofErr w:type="spellEnd"/>
            <w:r>
              <w:t xml:space="preserve"> identity of the </w:t>
            </w:r>
            <w:proofErr w:type="spellStart"/>
            <w:r>
              <w:t>MCData</w:t>
            </w:r>
            <w:proofErr w:type="spellEnd"/>
            <w:r>
              <w:t xml:space="preserve"> client that is required to establish an IP connectivity point-to-point session.</w:t>
            </w:r>
          </w:p>
        </w:tc>
      </w:tr>
      <w:tr w:rsidR="00FD3ECC" w14:paraId="1C95112F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658C53" w14:textId="77777777" w:rsidR="00FD3ECC" w:rsidRDefault="00FD3ECC" w:rsidP="00D62292">
            <w:pPr>
              <w:pStyle w:val="TAL"/>
            </w:pPr>
            <w:r>
              <w:t>Functional alias asked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C52A30" w14:textId="77777777" w:rsidR="00FD3ECC" w:rsidRDefault="00FD3ECC" w:rsidP="00D62292">
            <w:pPr>
              <w:pStyle w:val="TAL"/>
            </w:pPr>
            <w: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04BB5" w14:textId="77777777" w:rsidR="00FD3ECC" w:rsidRDefault="00FD3ECC" w:rsidP="00D62292">
            <w:pPr>
              <w:pStyle w:val="TAL"/>
            </w:pPr>
            <w:r>
              <w:t xml:space="preserve">The functional alias associated with the </w:t>
            </w:r>
            <w:proofErr w:type="spellStart"/>
            <w:r>
              <w:t>MCData</w:t>
            </w:r>
            <w:proofErr w:type="spellEnd"/>
            <w:r>
              <w:t xml:space="preserve"> identity of the </w:t>
            </w:r>
            <w:proofErr w:type="spellStart"/>
            <w:r>
              <w:t>MCData</w:t>
            </w:r>
            <w:proofErr w:type="spellEnd"/>
            <w:r>
              <w:t xml:space="preserve"> client that is required to establish an IP connectivity point-to-point session.</w:t>
            </w:r>
          </w:p>
        </w:tc>
      </w:tr>
      <w:tr w:rsidR="00FD3ECC" w14:paraId="007226B4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C0F4EB" w14:textId="77777777" w:rsidR="00FD3ECC" w:rsidRDefault="00FD3ECC" w:rsidP="00D62292">
            <w:pPr>
              <w:pStyle w:val="TAL"/>
            </w:pPr>
            <w:proofErr w:type="spellStart"/>
            <w:r>
              <w:t>MCData</w:t>
            </w:r>
            <w:proofErr w:type="spellEnd"/>
            <w:r>
              <w:t xml:space="preserve"> ID targeted (NOTE</w:t>
            </w:r>
            <w:r>
              <w:rPr>
                <w:lang w:val="en-US"/>
              </w:rPr>
              <w:t> 1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80A1BB" w14:textId="77777777" w:rsidR="00FD3ECC" w:rsidRDefault="00FD3ECC" w:rsidP="00D62292">
            <w:pPr>
              <w:pStyle w:val="TAL"/>
            </w:pPr>
            <w: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94BE9" w14:textId="77777777" w:rsidR="00FD3ECC" w:rsidRDefault="00FD3ECC" w:rsidP="00D62292">
            <w:pPr>
              <w:pStyle w:val="TAL"/>
            </w:pPr>
            <w:r>
              <w:t xml:space="preserve">The </w:t>
            </w:r>
            <w:proofErr w:type="spellStart"/>
            <w:r>
              <w:t>MCData</w:t>
            </w:r>
            <w:proofErr w:type="spellEnd"/>
            <w:r>
              <w:t xml:space="preserve"> identity of the </w:t>
            </w:r>
            <w:proofErr w:type="spellStart"/>
            <w:r>
              <w:t>MCData</w:t>
            </w:r>
            <w:proofErr w:type="spellEnd"/>
            <w:r>
              <w:t xml:space="preserve"> client that is the target of the requested IP connectivity point-to-point session.</w:t>
            </w:r>
          </w:p>
        </w:tc>
      </w:tr>
      <w:tr w:rsidR="00FD3ECC" w14:paraId="5A9F8EC6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438103" w14:textId="77777777" w:rsidR="00FD3ECC" w:rsidRDefault="00FD3ECC" w:rsidP="00D62292">
            <w:pPr>
              <w:pStyle w:val="TAL"/>
            </w:pPr>
            <w:r>
              <w:t>Functional alias targeted (NOTE</w:t>
            </w:r>
            <w:r>
              <w:rPr>
                <w:lang w:val="en-US"/>
              </w:rPr>
              <w:t> 1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B91DB7" w14:textId="77777777" w:rsidR="00FD3ECC" w:rsidRDefault="00FD3ECC" w:rsidP="00D62292">
            <w:pPr>
              <w:pStyle w:val="TAL"/>
            </w:pPr>
            <w: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5E1AE" w14:textId="77777777" w:rsidR="00FD3ECC" w:rsidRDefault="00FD3ECC" w:rsidP="00D62292">
            <w:pPr>
              <w:pStyle w:val="TAL"/>
            </w:pPr>
            <w:r>
              <w:t xml:space="preserve">The functional alias associated with the MC </w:t>
            </w:r>
            <w:proofErr w:type="spellStart"/>
            <w:r>
              <w:t>MCData</w:t>
            </w:r>
            <w:proofErr w:type="spellEnd"/>
            <w:r>
              <w:t xml:space="preserve"> identity of the </w:t>
            </w:r>
            <w:proofErr w:type="spellStart"/>
            <w:r>
              <w:t>MCData</w:t>
            </w:r>
            <w:proofErr w:type="spellEnd"/>
            <w:r>
              <w:t xml:space="preserve"> client that is the target of the requested IP connectivity point-to-point session.</w:t>
            </w:r>
          </w:p>
        </w:tc>
      </w:tr>
      <w:tr w:rsidR="00FD3ECC" w14:paraId="747CCD2B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353578" w14:textId="77777777" w:rsidR="00FD3ECC" w:rsidRDefault="00FD3ECC" w:rsidP="00D62292">
            <w:pPr>
              <w:pStyle w:val="TAL"/>
            </w:pPr>
            <w:r>
              <w:t>Requested</w:t>
            </w:r>
            <w:r>
              <w:rPr>
                <w:lang w:val="en-US"/>
              </w:rPr>
              <w:t xml:space="preserve"> </w:t>
            </w:r>
            <w:r>
              <w:t>Priority</w:t>
            </w:r>
          </w:p>
          <w:p w14:paraId="325119E1" w14:textId="77777777" w:rsidR="00FD3ECC" w:rsidRDefault="00FD3ECC" w:rsidP="00D62292">
            <w:pPr>
              <w:pStyle w:val="TAL"/>
            </w:pPr>
            <w:r>
              <w:t>(NOTE 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5AAC0B" w14:textId="77777777" w:rsidR="00FD3ECC" w:rsidRDefault="00FD3ECC" w:rsidP="00D62292">
            <w:pPr>
              <w:pStyle w:val="TAL"/>
            </w:pPr>
            <w: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723FF" w14:textId="77777777" w:rsidR="00FD3ECC" w:rsidRDefault="00FD3ECC" w:rsidP="00D62292">
            <w:pPr>
              <w:pStyle w:val="TAL"/>
            </w:pPr>
            <w:r>
              <w:rPr>
                <w:rFonts w:cs="Arial"/>
                <w:kern w:val="2"/>
                <w:szCs w:val="18"/>
              </w:rPr>
              <w:t>Application priority level requested for this</w:t>
            </w:r>
            <w:r>
              <w:rPr>
                <w:rFonts w:cs="Arial"/>
                <w:kern w:val="2"/>
                <w:szCs w:val="18"/>
                <w:lang w:eastAsia="zh-CN"/>
              </w:rPr>
              <w:t xml:space="preserve"> </w:t>
            </w:r>
            <w:r>
              <w:rPr>
                <w:rFonts w:cs="Arial"/>
                <w:kern w:val="2"/>
                <w:szCs w:val="18"/>
              </w:rPr>
              <w:t>call</w:t>
            </w:r>
            <w:r>
              <w:t>.</w:t>
            </w:r>
          </w:p>
        </w:tc>
      </w:tr>
      <w:tr w:rsidR="00FD3ECC" w14:paraId="740AC94E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D7DB3C" w14:textId="77777777" w:rsidR="00FD3ECC" w:rsidRDefault="00FD3ECC" w:rsidP="00D62292">
            <w:pPr>
              <w:pStyle w:val="TAL"/>
            </w:pPr>
            <w:r>
              <w:t>Time Limit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028D4C" w14:textId="77777777" w:rsidR="00FD3ECC" w:rsidRDefault="00FD3ECC" w:rsidP="00D62292">
            <w:pPr>
              <w:pStyle w:val="TAL"/>
            </w:pPr>
            <w: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38A3B" w14:textId="77777777" w:rsidR="00FD3ECC" w:rsidRDefault="00FD3ECC" w:rsidP="00D62292">
            <w:pPr>
              <w:pStyle w:val="TAL"/>
            </w:pPr>
            <w:r>
              <w:t>Proposed time limit of the requested IP connectivity (1min- infinite).</w:t>
            </w:r>
          </w:p>
        </w:tc>
      </w:tr>
      <w:tr w:rsidR="00FD3ECC" w14:paraId="50A27AA9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D9A74D" w14:textId="77777777" w:rsidR="00FD3ECC" w:rsidRDefault="00FD3ECC" w:rsidP="00D62292">
            <w:pPr>
              <w:pStyle w:val="TAL"/>
            </w:pPr>
            <w:r w:rsidRPr="004B7FAF">
              <w:rPr>
                <w:lang w:val="en-US"/>
              </w:rPr>
              <w:t>Establishment reason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F41974" w14:textId="77777777" w:rsidR="00FD3ECC" w:rsidRDefault="00FD3ECC" w:rsidP="00D62292">
            <w:pPr>
              <w:pStyle w:val="TAL"/>
            </w:pPr>
            <w:r w:rsidRPr="004B7FAF">
              <w:rPr>
                <w:lang w:val="en-US"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40DF" w14:textId="77777777" w:rsidR="00FD3ECC" w:rsidRDefault="00FD3ECC" w:rsidP="00D62292">
            <w:pPr>
              <w:pStyle w:val="TAL"/>
            </w:pPr>
            <w:r w:rsidRPr="004B7FAF">
              <w:t>IP connectivity establishment reason</w:t>
            </w:r>
          </w:p>
        </w:tc>
      </w:tr>
      <w:tr w:rsidR="00185308" w14:paraId="09BB2FDB" w14:textId="77777777" w:rsidTr="00D62292">
        <w:trPr>
          <w:jc w:val="center"/>
          <w:ins w:id="164" w:author="Beicht Peter" w:date="2020-10-05T12:35:00Z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09A136" w14:textId="69843666" w:rsidR="00185308" w:rsidRPr="004B7FAF" w:rsidRDefault="00921694" w:rsidP="00185308">
            <w:pPr>
              <w:pStyle w:val="TAL"/>
              <w:rPr>
                <w:ins w:id="165" w:author="Beicht Peter" w:date="2020-10-05T12:35:00Z"/>
                <w:lang w:val="en-US"/>
              </w:rPr>
            </w:pPr>
            <w:ins w:id="166" w:author="Beicht Peter Rev1" w:date="2020-10-13T11:32:00Z">
              <w:r w:rsidRPr="00921694">
                <w:rPr>
                  <w:lang w:val="en-US"/>
                </w:rPr>
                <w:t>IP-con distribution function type</w:t>
              </w:r>
            </w:ins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7A77F9" w14:textId="7FBD930C" w:rsidR="00185308" w:rsidRPr="004B7FAF" w:rsidRDefault="00185308" w:rsidP="00185308">
            <w:pPr>
              <w:pStyle w:val="TAL"/>
              <w:rPr>
                <w:ins w:id="167" w:author="Beicht Peter" w:date="2020-10-05T12:35:00Z"/>
                <w:lang w:val="en-US"/>
              </w:rPr>
            </w:pPr>
            <w:ins w:id="168" w:author="Beicht Peter" w:date="2020-10-05T12:36:00Z">
              <w:r>
                <w:rPr>
                  <w:lang w:val="en-US"/>
                </w:rPr>
                <w:t>O</w:t>
              </w:r>
            </w:ins>
            <w:ins w:id="169" w:author="Beicht Peter" w:date="2020-10-05T14:05:00Z">
              <w:r w:rsidR="008218AA">
                <w:rPr>
                  <w:lang w:val="en-US"/>
                </w:rPr>
                <w:t xml:space="preserve"> (</w:t>
              </w:r>
              <w:r w:rsidR="008218AA">
                <w:t>NOTE 3</w:t>
              </w:r>
            </w:ins>
            <w:ins w:id="170" w:author="Beicht Peter Rev1" w:date="2020-10-13T11:40:00Z">
              <w:r w:rsidR="00DE3219">
                <w:t>)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5FC1" w14:textId="421FC1B0" w:rsidR="00185308" w:rsidRPr="004B7FAF" w:rsidRDefault="00921694" w:rsidP="00185308">
            <w:pPr>
              <w:pStyle w:val="TAL"/>
              <w:rPr>
                <w:ins w:id="171" w:author="Beicht Peter" w:date="2020-10-05T12:35:00Z"/>
              </w:rPr>
            </w:pPr>
            <w:ins w:id="172" w:author="Beicht Peter Rev1" w:date="2020-10-13T11:32:00Z">
              <w:r w:rsidRPr="00921694">
                <w:t>Server internal or distributed</w:t>
              </w:r>
            </w:ins>
          </w:p>
        </w:tc>
      </w:tr>
      <w:tr w:rsidR="00185308" w14:paraId="538EDAEB" w14:textId="77777777" w:rsidTr="00D62292">
        <w:trPr>
          <w:jc w:val="center"/>
          <w:ins w:id="173" w:author="Beicht Peter" w:date="2020-10-05T12:36:00Z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A0F508" w14:textId="10669D36" w:rsidR="00185308" w:rsidRPr="004B7FAF" w:rsidRDefault="00185308" w:rsidP="00185308">
            <w:pPr>
              <w:pStyle w:val="TAL"/>
              <w:rPr>
                <w:ins w:id="174" w:author="Beicht Peter" w:date="2020-10-05T12:36:00Z"/>
                <w:lang w:val="en-US"/>
              </w:rPr>
            </w:pPr>
            <w:ins w:id="175" w:author="Beicht Peter" w:date="2020-10-05T12:36:00Z">
              <w:r>
                <w:rPr>
                  <w:lang w:val="en-US"/>
                </w:rPr>
                <w:t>Tunnel type list</w:t>
              </w:r>
            </w:ins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4F506" w14:textId="26BF282D" w:rsidR="00185308" w:rsidRPr="004B7FAF" w:rsidRDefault="00185308" w:rsidP="00185308">
            <w:pPr>
              <w:pStyle w:val="TAL"/>
              <w:rPr>
                <w:ins w:id="176" w:author="Beicht Peter" w:date="2020-10-05T12:36:00Z"/>
                <w:lang w:val="en-US"/>
              </w:rPr>
            </w:pPr>
            <w:ins w:id="177" w:author="Beicht Peter" w:date="2020-10-05T12:36:00Z">
              <w:r>
                <w:rPr>
                  <w:lang w:val="en-US"/>
                </w:rPr>
                <w:t>O</w:t>
              </w:r>
            </w:ins>
            <w:ins w:id="178" w:author="Beicht Peter" w:date="2020-10-07T15:25:00Z">
              <w:r w:rsidR="002108C5">
                <w:rPr>
                  <w:lang w:val="en-US"/>
                </w:rPr>
                <w:t xml:space="preserve"> </w:t>
              </w:r>
              <w:r w:rsidR="002108C5">
                <w:t>(NOTE 4</w:t>
              </w:r>
            </w:ins>
            <w:ins w:id="179" w:author="Beicht Peter Rev1" w:date="2020-10-13T11:40:00Z">
              <w:r w:rsidR="00DE3219">
                <w:t>)</w:t>
              </w:r>
            </w:ins>
            <w:bookmarkStart w:id="180" w:name="_GoBack"/>
            <w:bookmarkEnd w:id="180"/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94BD" w14:textId="4ED85BC4" w:rsidR="00185308" w:rsidRPr="004B7FAF" w:rsidRDefault="00185308" w:rsidP="00185308">
            <w:pPr>
              <w:pStyle w:val="TAL"/>
              <w:rPr>
                <w:ins w:id="181" w:author="Beicht Peter" w:date="2020-10-05T12:36:00Z"/>
              </w:rPr>
            </w:pPr>
            <w:ins w:id="182" w:author="Beicht Peter" w:date="2020-10-05T12:36:00Z">
              <w:r w:rsidRPr="001C0289">
                <w:t>GRE, Open VPN,</w:t>
              </w:r>
              <w:r>
                <w:t xml:space="preserve"> </w:t>
              </w:r>
              <w:proofErr w:type="spellStart"/>
              <w:r>
                <w:t>Wireguard</w:t>
              </w:r>
              <w:proofErr w:type="spellEnd"/>
              <w:r>
                <w:t>,</w:t>
              </w:r>
              <w:r w:rsidRPr="001C0289">
                <w:t xml:space="preserve"> no tunnel</w:t>
              </w:r>
              <w:r>
                <w:t>, …</w:t>
              </w:r>
            </w:ins>
          </w:p>
        </w:tc>
      </w:tr>
      <w:tr w:rsidR="00FD3ECC" w14:paraId="58478848" w14:textId="77777777" w:rsidTr="00D62292">
        <w:trPr>
          <w:jc w:val="center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88276" w14:textId="77777777" w:rsidR="00FD3ECC" w:rsidRDefault="00FD3ECC" w:rsidP="00D62292">
            <w:pPr>
              <w:pStyle w:val="TAN"/>
            </w:pPr>
            <w:r>
              <w:t>NOTE</w:t>
            </w:r>
            <w:r>
              <w:rPr>
                <w:lang w:val="en-US"/>
              </w:rPr>
              <w:t> 1</w:t>
            </w:r>
            <w:r>
              <w:t>:</w:t>
            </w:r>
            <w:r>
              <w:tab/>
              <w:t xml:space="preserve">Either the </w:t>
            </w:r>
            <w:proofErr w:type="spellStart"/>
            <w:r>
              <w:t>MCData</w:t>
            </w:r>
            <w:proofErr w:type="spellEnd"/>
            <w:r>
              <w:t xml:space="preserve"> ID or the functional alias of the targeted </w:t>
            </w:r>
            <w:proofErr w:type="spellStart"/>
            <w:r>
              <w:t>MCData</w:t>
            </w:r>
            <w:proofErr w:type="spellEnd"/>
            <w:r>
              <w:t xml:space="preserve"> user must be present.</w:t>
            </w:r>
          </w:p>
          <w:p w14:paraId="7BD0BE8E" w14:textId="77777777" w:rsidR="00FD3ECC" w:rsidRDefault="00FD3ECC" w:rsidP="00D62292">
            <w:pPr>
              <w:pStyle w:val="TAN"/>
              <w:rPr>
                <w:ins w:id="183" w:author="Beicht Peter" w:date="2020-10-05T14:05:00Z"/>
              </w:rPr>
            </w:pPr>
            <w:r>
              <w:t>NOTE</w:t>
            </w:r>
            <w:r>
              <w:rPr>
                <w:lang w:val="en-US"/>
              </w:rPr>
              <w:t> </w:t>
            </w:r>
            <w:r>
              <w:t>2:</w:t>
            </w:r>
            <w:r>
              <w:tab/>
            </w:r>
            <w:r w:rsidRPr="00BE0265">
              <w:t xml:space="preserve">The predefined priority of the MC service user is applied by the </w:t>
            </w:r>
            <w:proofErr w:type="spellStart"/>
            <w:r w:rsidRPr="00BE0265">
              <w:t>MCData</w:t>
            </w:r>
            <w:proofErr w:type="spellEnd"/>
            <w:r w:rsidRPr="00BE0265">
              <w:t xml:space="preserve"> server if the requested priority is not present</w:t>
            </w:r>
            <w:r>
              <w:t xml:space="preserve"> or not accepted by the </w:t>
            </w:r>
            <w:proofErr w:type="spellStart"/>
            <w:r>
              <w:t>MCData</w:t>
            </w:r>
            <w:proofErr w:type="spellEnd"/>
            <w:r>
              <w:t xml:space="preserve"> server</w:t>
            </w:r>
            <w:r w:rsidRPr="00BE0265">
              <w:t>.</w:t>
            </w:r>
          </w:p>
          <w:p w14:paraId="497DF756" w14:textId="00DD04D3" w:rsidR="008218AA" w:rsidRDefault="008218AA" w:rsidP="00D62292">
            <w:pPr>
              <w:pStyle w:val="TAN"/>
              <w:rPr>
                <w:ins w:id="184" w:author="Beicht Peter" w:date="2020-10-07T15:23:00Z"/>
                <w:rFonts w:eastAsia="SimSun" w:cs="Arial"/>
              </w:rPr>
            </w:pPr>
            <w:ins w:id="185" w:author="Beicht Peter" w:date="2020-10-05T14:05:00Z">
              <w:r w:rsidRPr="008218AA">
                <w:rPr>
                  <w:rFonts w:eastAsia="SimSun" w:cs="Arial"/>
                </w:rPr>
                <w:t>NOTE</w:t>
              </w:r>
              <w:r>
                <w:rPr>
                  <w:rFonts w:eastAsia="SimSun" w:cs="Arial"/>
                </w:rPr>
                <w:t> 3</w:t>
              </w:r>
              <w:r w:rsidRPr="008218AA">
                <w:rPr>
                  <w:rFonts w:eastAsia="SimSun" w:cs="Arial"/>
                </w:rPr>
                <w:t>:</w:t>
              </w:r>
            </w:ins>
            <w:ins w:id="186" w:author="Beicht Peter" w:date="2020-10-06T08:53:00Z">
              <w:r w:rsidR="006D447A">
                <w:rPr>
                  <w:rFonts w:eastAsia="SimSun" w:cs="Arial"/>
                </w:rPr>
                <w:tab/>
              </w:r>
            </w:ins>
            <w:ins w:id="187" w:author="Beicht Peter" w:date="2020-10-05T14:05:00Z">
              <w:r w:rsidRPr="008218AA">
                <w:rPr>
                  <w:rFonts w:eastAsia="SimSun" w:cs="Arial"/>
                </w:rPr>
                <w:t xml:space="preserve">If the IE Connection mode not present, the default connection mode is </w:t>
              </w:r>
            </w:ins>
            <w:ins w:id="188" w:author="Beicht Peter Rev1" w:date="2020-10-13T11:31:00Z">
              <w:r w:rsidR="00352E9D">
                <w:rPr>
                  <w:lang w:val="en-US"/>
                </w:rPr>
                <w:t>server internal</w:t>
              </w:r>
            </w:ins>
            <w:ins w:id="189" w:author="Beicht Peter" w:date="2020-10-05T14:05:00Z">
              <w:r w:rsidRPr="008218AA">
                <w:rPr>
                  <w:rFonts w:eastAsia="SimSun" w:cs="Arial"/>
                </w:rPr>
                <w:t>.</w:t>
              </w:r>
            </w:ins>
          </w:p>
          <w:p w14:paraId="6CC18CE8" w14:textId="18E141A3" w:rsidR="0078444C" w:rsidRDefault="0078444C" w:rsidP="00D62292">
            <w:pPr>
              <w:pStyle w:val="TAN"/>
            </w:pPr>
            <w:ins w:id="190" w:author="Beicht Peter" w:date="2020-10-07T15:23:00Z">
              <w:r>
                <w:rPr>
                  <w:rFonts w:eastAsia="SimSun" w:cs="Arial"/>
                </w:rPr>
                <w:t>NOTE</w:t>
              </w:r>
              <w:r>
                <w:rPr>
                  <w:rFonts w:eastAsia="SimSun" w:cs="Arial"/>
                  <w:lang w:val="en-US"/>
                </w:rPr>
                <w:t> </w:t>
              </w:r>
            </w:ins>
            <w:ins w:id="191" w:author="Beicht Peter" w:date="2020-10-07T15:24:00Z">
              <w:r>
                <w:rPr>
                  <w:rFonts w:eastAsia="SimSun" w:cs="Arial"/>
                </w:rPr>
                <w:t>4</w:t>
              </w:r>
            </w:ins>
            <w:ins w:id="192" w:author="Beicht Peter" w:date="2020-10-07T15:23:00Z">
              <w:r>
                <w:rPr>
                  <w:rFonts w:eastAsia="SimSun" w:cs="Arial"/>
                </w:rPr>
                <w:t>:</w:t>
              </w:r>
              <w:r w:rsidRPr="002D1B68">
                <w:rPr>
                  <w:rFonts w:eastAsia="SimSun" w:cs="Arial"/>
                </w:rPr>
                <w:tab/>
              </w:r>
              <w:r>
                <w:rPr>
                  <w:rFonts w:eastAsia="SimSun" w:cs="Arial"/>
                </w:rPr>
                <w:t>If the IE Tunnel type list is</w:t>
              </w:r>
              <w:r>
                <w:rPr>
                  <w:lang w:val="en-US"/>
                </w:rPr>
                <w:t xml:space="preserve"> not </w:t>
              </w:r>
              <w:proofErr w:type="spellStart"/>
              <w:r>
                <w:rPr>
                  <w:lang w:val="en-US"/>
                </w:rPr>
                <w:t>present,the</w:t>
              </w:r>
              <w:proofErr w:type="spellEnd"/>
              <w:r>
                <w:rPr>
                  <w:lang w:val="en-US"/>
                </w:rPr>
                <w:t xml:space="preserve"> default tunnel type is GRE.</w:t>
              </w:r>
            </w:ins>
          </w:p>
        </w:tc>
      </w:tr>
    </w:tbl>
    <w:p w14:paraId="4B44107E" w14:textId="77777777" w:rsidR="00FD3ECC" w:rsidRDefault="00FD3ECC" w:rsidP="00FD3ECC">
      <w:pPr>
        <w:rPr>
          <w:lang w:eastAsia="zh-CN"/>
        </w:rPr>
      </w:pPr>
    </w:p>
    <w:p w14:paraId="21D2AC5D" w14:textId="77777777" w:rsidR="00FD3ECC" w:rsidRPr="006A4ACE" w:rsidRDefault="00FD3ECC" w:rsidP="00FD3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6A4ACE">
        <w:rPr>
          <w:rFonts w:ascii="Arial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236E45D8" w14:textId="77777777" w:rsidR="00D63D9E" w:rsidRPr="00D63D9E" w:rsidRDefault="00D63D9E">
      <w:pPr>
        <w:rPr>
          <w:noProof/>
          <w:lang w:val="en-US"/>
        </w:rPr>
      </w:pPr>
    </w:p>
    <w:sectPr w:rsidR="00D63D9E" w:rsidRPr="00D63D9E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34AD9" w14:textId="77777777" w:rsidR="00040C48" w:rsidRDefault="00040C48">
      <w:r>
        <w:separator/>
      </w:r>
    </w:p>
  </w:endnote>
  <w:endnote w:type="continuationSeparator" w:id="0">
    <w:p w14:paraId="2D8C6008" w14:textId="77777777" w:rsidR="00040C48" w:rsidRDefault="0004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1CBEE" w14:textId="77777777" w:rsidR="00040C48" w:rsidRDefault="00040C48">
      <w:r>
        <w:separator/>
      </w:r>
    </w:p>
  </w:footnote>
  <w:footnote w:type="continuationSeparator" w:id="0">
    <w:p w14:paraId="646FCFBA" w14:textId="77777777" w:rsidR="00040C48" w:rsidRDefault="00040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B773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BA258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5B44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16F7A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icht Peter">
    <w15:presenceInfo w15:providerId="None" w15:userId="Beicht Peter"/>
  </w15:person>
  <w15:person w15:author="Beicht Peter Rev1">
    <w15:presenceInfo w15:providerId="None" w15:userId="Beicht Peter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0C48"/>
    <w:rsid w:val="000667B3"/>
    <w:rsid w:val="000A6394"/>
    <w:rsid w:val="000B7FED"/>
    <w:rsid w:val="000C038A"/>
    <w:rsid w:val="000C6598"/>
    <w:rsid w:val="00115DC1"/>
    <w:rsid w:val="0014401B"/>
    <w:rsid w:val="00145D43"/>
    <w:rsid w:val="00164EE6"/>
    <w:rsid w:val="001811A0"/>
    <w:rsid w:val="00185308"/>
    <w:rsid w:val="00192C46"/>
    <w:rsid w:val="001A08B3"/>
    <w:rsid w:val="001A7B60"/>
    <w:rsid w:val="001B52F0"/>
    <w:rsid w:val="001B7A65"/>
    <w:rsid w:val="001D4B2C"/>
    <w:rsid w:val="001E0191"/>
    <w:rsid w:val="001E41F3"/>
    <w:rsid w:val="001F3EDF"/>
    <w:rsid w:val="002108C5"/>
    <w:rsid w:val="00216446"/>
    <w:rsid w:val="00224B1D"/>
    <w:rsid w:val="002355ED"/>
    <w:rsid w:val="00250F23"/>
    <w:rsid w:val="002517FF"/>
    <w:rsid w:val="0026004D"/>
    <w:rsid w:val="002640DD"/>
    <w:rsid w:val="00265619"/>
    <w:rsid w:val="00275D12"/>
    <w:rsid w:val="00284FEB"/>
    <w:rsid w:val="002860C4"/>
    <w:rsid w:val="00287DB3"/>
    <w:rsid w:val="00292502"/>
    <w:rsid w:val="002A16F9"/>
    <w:rsid w:val="002B5741"/>
    <w:rsid w:val="002D1B68"/>
    <w:rsid w:val="002F52C8"/>
    <w:rsid w:val="00305409"/>
    <w:rsid w:val="00352E9D"/>
    <w:rsid w:val="00357F1C"/>
    <w:rsid w:val="003609EF"/>
    <w:rsid w:val="0036231A"/>
    <w:rsid w:val="00374DD4"/>
    <w:rsid w:val="003934D2"/>
    <w:rsid w:val="003B6E21"/>
    <w:rsid w:val="003D7B53"/>
    <w:rsid w:val="003E1A36"/>
    <w:rsid w:val="00410371"/>
    <w:rsid w:val="00421665"/>
    <w:rsid w:val="004242F1"/>
    <w:rsid w:val="00484FED"/>
    <w:rsid w:val="00486BCA"/>
    <w:rsid w:val="004B75B7"/>
    <w:rsid w:val="0051580D"/>
    <w:rsid w:val="0052621C"/>
    <w:rsid w:val="00547111"/>
    <w:rsid w:val="0057712F"/>
    <w:rsid w:val="00592D74"/>
    <w:rsid w:val="005E2C44"/>
    <w:rsid w:val="00600F35"/>
    <w:rsid w:val="00621188"/>
    <w:rsid w:val="006257ED"/>
    <w:rsid w:val="00640BFD"/>
    <w:rsid w:val="0065739A"/>
    <w:rsid w:val="00671D44"/>
    <w:rsid w:val="006773D8"/>
    <w:rsid w:val="00695808"/>
    <w:rsid w:val="006B1D09"/>
    <w:rsid w:val="006B46FB"/>
    <w:rsid w:val="006B5786"/>
    <w:rsid w:val="006D447A"/>
    <w:rsid w:val="006E15EF"/>
    <w:rsid w:val="006E21FB"/>
    <w:rsid w:val="007238E2"/>
    <w:rsid w:val="00761A80"/>
    <w:rsid w:val="0077704F"/>
    <w:rsid w:val="007823AC"/>
    <w:rsid w:val="0078444C"/>
    <w:rsid w:val="00792342"/>
    <w:rsid w:val="007977A8"/>
    <w:rsid w:val="007B2BF6"/>
    <w:rsid w:val="007B512A"/>
    <w:rsid w:val="007C2097"/>
    <w:rsid w:val="007D6A07"/>
    <w:rsid w:val="007F7259"/>
    <w:rsid w:val="008040A8"/>
    <w:rsid w:val="008218AA"/>
    <w:rsid w:val="008279FA"/>
    <w:rsid w:val="0083249B"/>
    <w:rsid w:val="00854BEA"/>
    <w:rsid w:val="008626E7"/>
    <w:rsid w:val="00864884"/>
    <w:rsid w:val="00870EE7"/>
    <w:rsid w:val="008828C9"/>
    <w:rsid w:val="008863B9"/>
    <w:rsid w:val="008870B4"/>
    <w:rsid w:val="008A45A6"/>
    <w:rsid w:val="008B13AE"/>
    <w:rsid w:val="008C76B6"/>
    <w:rsid w:val="008E0B03"/>
    <w:rsid w:val="008F686C"/>
    <w:rsid w:val="009148DE"/>
    <w:rsid w:val="00921694"/>
    <w:rsid w:val="00941E30"/>
    <w:rsid w:val="009777D9"/>
    <w:rsid w:val="00980F7E"/>
    <w:rsid w:val="00991B88"/>
    <w:rsid w:val="009A5753"/>
    <w:rsid w:val="009A579D"/>
    <w:rsid w:val="009E3297"/>
    <w:rsid w:val="009F734F"/>
    <w:rsid w:val="00A01D0E"/>
    <w:rsid w:val="00A246B6"/>
    <w:rsid w:val="00A25615"/>
    <w:rsid w:val="00A360D1"/>
    <w:rsid w:val="00A407E8"/>
    <w:rsid w:val="00A47E70"/>
    <w:rsid w:val="00A50CF0"/>
    <w:rsid w:val="00A7671C"/>
    <w:rsid w:val="00A906FC"/>
    <w:rsid w:val="00A920E2"/>
    <w:rsid w:val="00AA2CBC"/>
    <w:rsid w:val="00AC5820"/>
    <w:rsid w:val="00AD09E1"/>
    <w:rsid w:val="00AD1CD8"/>
    <w:rsid w:val="00AF55BE"/>
    <w:rsid w:val="00B23299"/>
    <w:rsid w:val="00B258BB"/>
    <w:rsid w:val="00B47AAD"/>
    <w:rsid w:val="00B6789F"/>
    <w:rsid w:val="00B67B97"/>
    <w:rsid w:val="00B92CEB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2D95"/>
    <w:rsid w:val="00D03F9A"/>
    <w:rsid w:val="00D04CF2"/>
    <w:rsid w:val="00D06D51"/>
    <w:rsid w:val="00D24991"/>
    <w:rsid w:val="00D37454"/>
    <w:rsid w:val="00D50255"/>
    <w:rsid w:val="00D53D6A"/>
    <w:rsid w:val="00D61130"/>
    <w:rsid w:val="00D63D9E"/>
    <w:rsid w:val="00D66520"/>
    <w:rsid w:val="00D92AFD"/>
    <w:rsid w:val="00DB3CCC"/>
    <w:rsid w:val="00DD479D"/>
    <w:rsid w:val="00DE3219"/>
    <w:rsid w:val="00DE34CF"/>
    <w:rsid w:val="00DF459D"/>
    <w:rsid w:val="00E13F3D"/>
    <w:rsid w:val="00E34898"/>
    <w:rsid w:val="00E46469"/>
    <w:rsid w:val="00E571E8"/>
    <w:rsid w:val="00E72701"/>
    <w:rsid w:val="00E73A74"/>
    <w:rsid w:val="00EB0603"/>
    <w:rsid w:val="00EB09B7"/>
    <w:rsid w:val="00EB6490"/>
    <w:rsid w:val="00EE7D7C"/>
    <w:rsid w:val="00F25D98"/>
    <w:rsid w:val="00F300FB"/>
    <w:rsid w:val="00F54355"/>
    <w:rsid w:val="00F652C9"/>
    <w:rsid w:val="00F74A35"/>
    <w:rsid w:val="00FB6386"/>
    <w:rsid w:val="00FD3ECC"/>
    <w:rsid w:val="00FF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BF8640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1D4B2C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1D4B2C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locked/>
    <w:rsid w:val="001D4B2C"/>
    <w:rPr>
      <w:rFonts w:ascii="Arial" w:hAnsi="Arial"/>
      <w:b/>
      <w:lang w:val="en-GB" w:eastAsia="en-US"/>
    </w:rPr>
  </w:style>
  <w:style w:type="character" w:customStyle="1" w:styleId="Heading4Char">
    <w:name w:val="Heading 4 Char"/>
    <w:link w:val="Heading4"/>
    <w:rsid w:val="00D63D9E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D63D9E"/>
    <w:rPr>
      <w:rFonts w:ascii="Arial" w:hAnsi="Arial"/>
      <w:sz w:val="22"/>
      <w:lang w:val="en-GB" w:eastAsia="en-US"/>
    </w:rPr>
  </w:style>
  <w:style w:type="character" w:customStyle="1" w:styleId="TAHChar">
    <w:name w:val="TAH Char"/>
    <w:link w:val="TAH"/>
    <w:locked/>
    <w:rsid w:val="00D63D9E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locked/>
    <w:rsid w:val="00D63D9E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4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Drawing.vsdx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Visio_2003-2010_Drawing.vsd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8D70-765D-469A-9477-79D70A8FC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1461</Words>
  <Characters>8334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9776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Beicht Peter Rev1</cp:lastModifiedBy>
  <cp:revision>8</cp:revision>
  <cp:lastPrinted>1899-12-31T23:00:00Z</cp:lastPrinted>
  <dcterms:created xsi:type="dcterms:W3CDTF">2020-10-13T07:59:00Z</dcterms:created>
  <dcterms:modified xsi:type="dcterms:W3CDTF">2020-10-13T09:40:00Z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