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21437" w14:textId="1FDC7021" w:rsidR="00F45460" w:rsidRPr="00864A2A" w:rsidRDefault="00F45460">
      <w:pPr>
        <w:pStyle w:val="ZA"/>
        <w:framePr w:wrap="notBeside"/>
        <w:rPr>
          <w:noProof w:val="0"/>
        </w:rPr>
      </w:pPr>
      <w:bookmarkStart w:id="0" w:name="page1"/>
      <w:r w:rsidRPr="00864A2A">
        <w:rPr>
          <w:noProof w:val="0"/>
          <w:sz w:val="64"/>
        </w:rPr>
        <w:t xml:space="preserve">3GPP TS 28.623 </w:t>
      </w:r>
      <w:r w:rsidR="00FB5634" w:rsidRPr="00864A2A">
        <w:rPr>
          <w:noProof w:val="0"/>
        </w:rPr>
        <w:t>V</w:t>
      </w:r>
      <w:r w:rsidR="009C6CD3">
        <w:rPr>
          <w:rFonts w:hint="eastAsia"/>
          <w:noProof w:val="0"/>
          <w:lang w:eastAsia="ko-KR"/>
        </w:rPr>
        <w:t>20</w:t>
      </w:r>
      <w:r w:rsidR="00402474">
        <w:rPr>
          <w:noProof w:val="0"/>
        </w:rPr>
        <w:t>.</w:t>
      </w:r>
      <w:r w:rsidR="009C6CD3">
        <w:rPr>
          <w:rFonts w:hint="eastAsia"/>
          <w:noProof w:val="0"/>
          <w:lang w:eastAsia="ko-KR"/>
        </w:rPr>
        <w:t>0</w:t>
      </w:r>
      <w:r w:rsidR="00402474">
        <w:rPr>
          <w:noProof w:val="0"/>
        </w:rPr>
        <w:t>.0</w:t>
      </w:r>
      <w:r w:rsidR="00170453" w:rsidRPr="00864A2A">
        <w:rPr>
          <w:noProof w:val="0"/>
        </w:rPr>
        <w:t xml:space="preserve"> </w:t>
      </w:r>
      <w:r w:rsidRPr="00864A2A">
        <w:rPr>
          <w:noProof w:val="0"/>
          <w:sz w:val="32"/>
        </w:rPr>
        <w:t>(</w:t>
      </w:r>
      <w:r w:rsidR="00D06AAD">
        <w:rPr>
          <w:noProof w:val="0"/>
          <w:sz w:val="32"/>
        </w:rPr>
        <w:t>202</w:t>
      </w:r>
      <w:r w:rsidR="00D06AAD">
        <w:rPr>
          <w:rFonts w:hint="eastAsia"/>
          <w:noProof w:val="0"/>
          <w:sz w:val="32"/>
          <w:lang w:eastAsia="ko-KR"/>
        </w:rPr>
        <w:t>5</w:t>
      </w:r>
      <w:r w:rsidR="00402474">
        <w:rPr>
          <w:noProof w:val="0"/>
          <w:sz w:val="32"/>
        </w:rPr>
        <w:t>-</w:t>
      </w:r>
      <w:r w:rsidR="000B43BD">
        <w:rPr>
          <w:noProof w:val="0"/>
          <w:sz w:val="32"/>
          <w:lang w:eastAsia="ko-KR"/>
        </w:rPr>
        <w:t>12</w:t>
      </w:r>
      <w:r w:rsidRPr="00864A2A">
        <w:rPr>
          <w:noProof w:val="0"/>
          <w:sz w:val="32"/>
        </w:rPr>
        <w:t>)</w:t>
      </w:r>
    </w:p>
    <w:p w14:paraId="1BCE6AF5" w14:textId="77777777" w:rsidR="00F45460" w:rsidRPr="00864A2A" w:rsidRDefault="00F45460">
      <w:pPr>
        <w:pStyle w:val="ZB"/>
        <w:framePr w:wrap="notBeside"/>
        <w:rPr>
          <w:noProof w:val="0"/>
        </w:rPr>
      </w:pPr>
      <w:r w:rsidRPr="00864A2A">
        <w:rPr>
          <w:noProof w:val="0"/>
        </w:rPr>
        <w:t>Technical Specification</w:t>
      </w:r>
    </w:p>
    <w:p w14:paraId="58E9FED6" w14:textId="77777777" w:rsidR="00F45460" w:rsidRPr="00864A2A" w:rsidRDefault="00F45460">
      <w:pPr>
        <w:pStyle w:val="ZT"/>
        <w:framePr w:wrap="notBeside"/>
      </w:pPr>
      <w:r w:rsidRPr="00864A2A">
        <w:t>3rd Generation Partnership Project;</w:t>
      </w:r>
    </w:p>
    <w:p w14:paraId="23E23CAC" w14:textId="77777777" w:rsidR="00F45460" w:rsidRPr="00864A2A" w:rsidRDefault="00F45460">
      <w:pPr>
        <w:pStyle w:val="ZT"/>
        <w:framePr w:wrap="notBeside"/>
      </w:pPr>
      <w:r w:rsidRPr="00864A2A">
        <w:t>Technical Specification Group Services and System Aspects;</w:t>
      </w:r>
    </w:p>
    <w:p w14:paraId="393E5FA9" w14:textId="77777777" w:rsidR="00F45460" w:rsidRPr="00864A2A" w:rsidRDefault="00F45460">
      <w:pPr>
        <w:pStyle w:val="ZT"/>
        <w:framePr w:wrap="notBeside"/>
        <w:rPr>
          <w:snapToGrid w:val="0"/>
        </w:rPr>
      </w:pPr>
      <w:r w:rsidRPr="00864A2A">
        <w:rPr>
          <w:snapToGrid w:val="0"/>
        </w:rPr>
        <w:t>Telecommunication management;</w:t>
      </w:r>
    </w:p>
    <w:p w14:paraId="28E8B3AF" w14:textId="77777777" w:rsidR="00F45460" w:rsidRPr="00864A2A" w:rsidRDefault="00F45460">
      <w:pPr>
        <w:pStyle w:val="ZT"/>
        <w:framePr w:wrap="notBeside"/>
        <w:rPr>
          <w:snapToGrid w:val="0"/>
        </w:rPr>
      </w:pPr>
      <w:r w:rsidRPr="00864A2A">
        <w:rPr>
          <w:snapToGrid w:val="0"/>
        </w:rPr>
        <w:t>Generic Network Resource Model (NRM)</w:t>
      </w:r>
    </w:p>
    <w:p w14:paraId="0241F986" w14:textId="77777777" w:rsidR="00F45460" w:rsidRPr="00864A2A" w:rsidRDefault="00F45460">
      <w:pPr>
        <w:pStyle w:val="ZT"/>
        <w:framePr w:wrap="notBeside"/>
      </w:pPr>
      <w:r w:rsidRPr="00864A2A">
        <w:t>Integration Reference Point (IRP);</w:t>
      </w:r>
    </w:p>
    <w:p w14:paraId="380E3EF4" w14:textId="77777777" w:rsidR="00F45460" w:rsidRPr="00864A2A" w:rsidRDefault="00F45460">
      <w:pPr>
        <w:pStyle w:val="ZT"/>
        <w:framePr w:wrap="notBeside"/>
      </w:pPr>
      <w:r w:rsidRPr="00864A2A">
        <w:rPr>
          <w:snapToGrid w:val="0"/>
        </w:rPr>
        <w:t>Solution Set (SS) definitions</w:t>
      </w:r>
    </w:p>
    <w:p w14:paraId="1591F61B" w14:textId="492305DB" w:rsidR="00F45460" w:rsidRPr="00864A2A" w:rsidRDefault="00F45460">
      <w:pPr>
        <w:pStyle w:val="ZT"/>
        <w:framePr w:wrap="notBeside"/>
        <w:rPr>
          <w:rStyle w:val="ZGSM"/>
        </w:rPr>
      </w:pPr>
      <w:r w:rsidRPr="00864A2A">
        <w:t>(</w:t>
      </w:r>
      <w:r w:rsidRPr="00864A2A">
        <w:rPr>
          <w:rStyle w:val="ZGSM"/>
        </w:rPr>
        <w:t>Release</w:t>
      </w:r>
      <w:r w:rsidR="003B7CF3" w:rsidRPr="00864A2A">
        <w:rPr>
          <w:rStyle w:val="ZGSM"/>
        </w:rPr>
        <w:t xml:space="preserve"> </w:t>
      </w:r>
      <w:r w:rsidR="009C6CD3">
        <w:rPr>
          <w:rStyle w:val="ZGSM"/>
          <w:rFonts w:hint="eastAsia"/>
          <w:lang w:eastAsia="ko-KR"/>
        </w:rPr>
        <w:t>20</w:t>
      </w:r>
      <w:r w:rsidRPr="00864A2A">
        <w:t>)</w:t>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BB019F" w:rsidRPr="00864A2A" w14:paraId="751481A4" w14:textId="77777777" w:rsidTr="00BB019F">
        <w:trPr>
          <w:trHeight w:hRule="exact" w:val="1531"/>
        </w:trPr>
        <w:tc>
          <w:tcPr>
            <w:tcW w:w="4883" w:type="dxa"/>
          </w:tcPr>
          <w:p w14:paraId="1B9B1DA9" w14:textId="768B02D6" w:rsidR="00BB019F" w:rsidRPr="00864A2A" w:rsidRDefault="00402A69" w:rsidP="00BB019F">
            <w:pPr>
              <w:framePr w:w="10206" w:h="4929" w:hRule="exact" w:wrap="notBeside" w:vAnchor="page" w:hAnchor="margin" w:y="6238"/>
              <w:rPr>
                <w:i/>
              </w:rPr>
            </w:pPr>
            <w:r w:rsidRPr="00864A2A">
              <w:rPr>
                <w:i/>
                <w:noProof/>
              </w:rPr>
              <w:drawing>
                <wp:inline distT="0" distB="0" distL="0" distR="0" wp14:anchorId="65CCB1A7" wp14:editId="71521F63">
                  <wp:extent cx="1287145" cy="791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7145" cy="791845"/>
                          </a:xfrm>
                          <a:prstGeom prst="rect">
                            <a:avLst/>
                          </a:prstGeom>
                          <a:noFill/>
                          <a:ln>
                            <a:noFill/>
                          </a:ln>
                        </pic:spPr>
                      </pic:pic>
                    </a:graphicData>
                  </a:graphic>
                </wp:inline>
              </w:drawing>
            </w:r>
          </w:p>
        </w:tc>
        <w:tc>
          <w:tcPr>
            <w:tcW w:w="5540" w:type="dxa"/>
          </w:tcPr>
          <w:p w14:paraId="28CDAA8C" w14:textId="0DF6B776" w:rsidR="00BB019F" w:rsidRPr="00864A2A" w:rsidRDefault="00402A69" w:rsidP="00BB019F">
            <w:pPr>
              <w:framePr w:w="10206" w:h="4929" w:hRule="exact" w:wrap="notBeside" w:vAnchor="page" w:hAnchor="margin" w:y="6238"/>
              <w:jc w:val="right"/>
            </w:pPr>
            <w:r w:rsidRPr="00864A2A">
              <w:rPr>
                <w:noProof/>
              </w:rPr>
              <w:drawing>
                <wp:inline distT="0" distB="0" distL="0" distR="0" wp14:anchorId="78C84C60" wp14:editId="7357E4F0">
                  <wp:extent cx="1619250" cy="949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949960"/>
                          </a:xfrm>
                          <a:prstGeom prst="rect">
                            <a:avLst/>
                          </a:prstGeom>
                          <a:noFill/>
                          <a:ln>
                            <a:noFill/>
                          </a:ln>
                        </pic:spPr>
                      </pic:pic>
                    </a:graphicData>
                  </a:graphic>
                </wp:inline>
              </w:drawing>
            </w:r>
          </w:p>
        </w:tc>
      </w:tr>
    </w:tbl>
    <w:p w14:paraId="2EBE670B" w14:textId="77777777" w:rsidR="00F45460" w:rsidRPr="00864A2A" w:rsidRDefault="00F45460">
      <w:pPr>
        <w:pStyle w:val="ZU"/>
        <w:framePr w:h="4929" w:hRule="exact" w:wrap="notBeside"/>
        <w:tabs>
          <w:tab w:val="right" w:pos="10206"/>
        </w:tabs>
        <w:jc w:val="left"/>
        <w:rPr>
          <w:noProof w:val="0"/>
        </w:rPr>
      </w:pPr>
    </w:p>
    <w:p w14:paraId="5983CB37" w14:textId="77777777" w:rsidR="00F45460" w:rsidRPr="00864A2A" w:rsidRDefault="00F45460">
      <w:pPr>
        <w:framePr w:h="1636" w:hRule="exact" w:wrap="notBeside" w:vAnchor="page" w:hAnchor="margin" w:y="15121"/>
        <w:jc w:val="both"/>
        <w:rPr>
          <w:sz w:val="16"/>
        </w:rPr>
      </w:pPr>
      <w:r w:rsidRPr="00864A2A">
        <w:rPr>
          <w:sz w:val="16"/>
        </w:rPr>
        <w:t>The present document has been developed within the 3</w:t>
      </w:r>
      <w:r w:rsidRPr="00864A2A">
        <w:rPr>
          <w:sz w:val="16"/>
          <w:vertAlign w:val="superscript"/>
        </w:rPr>
        <w:t>rd</w:t>
      </w:r>
      <w:r w:rsidRPr="00864A2A">
        <w:rPr>
          <w:sz w:val="16"/>
        </w:rPr>
        <w:t xml:space="preserve"> Generation Partnership Project (3GPP</w:t>
      </w:r>
      <w:r w:rsidRPr="00864A2A">
        <w:rPr>
          <w:sz w:val="16"/>
          <w:vertAlign w:val="superscript"/>
        </w:rPr>
        <w:t xml:space="preserve"> TM</w:t>
      </w:r>
      <w:r w:rsidRPr="00864A2A">
        <w:rPr>
          <w:sz w:val="16"/>
        </w:rPr>
        <w:t xml:space="preserve">) and may be further elaborated for the purposes of 3GPP. </w:t>
      </w:r>
      <w:r w:rsidRPr="00864A2A">
        <w:rPr>
          <w:sz w:val="16"/>
        </w:rPr>
        <w:br/>
        <w:t>The present document has not been subject to any approval process by the 3GPP</w:t>
      </w:r>
      <w:r w:rsidRPr="00864A2A">
        <w:rPr>
          <w:sz w:val="16"/>
          <w:vertAlign w:val="superscript"/>
        </w:rPr>
        <w:t xml:space="preserve"> </w:t>
      </w:r>
      <w:r w:rsidRPr="00864A2A">
        <w:rPr>
          <w:sz w:val="16"/>
        </w:rPr>
        <w:t>Organizational Partners and shall not be implemented.</w:t>
      </w:r>
      <w:r w:rsidRPr="00864A2A">
        <w:rPr>
          <w:sz w:val="16"/>
        </w:rPr>
        <w:tab/>
        <w:t xml:space="preserve"> </w:t>
      </w:r>
      <w:r w:rsidRPr="00864A2A">
        <w:rPr>
          <w:sz w:val="16"/>
        </w:rPr>
        <w:br/>
        <w:t>This Specification is provided for future development work within 3GPP</w:t>
      </w:r>
      <w:r w:rsidRPr="00864A2A">
        <w:rPr>
          <w:sz w:val="16"/>
          <w:vertAlign w:val="superscript"/>
        </w:rPr>
        <w:t xml:space="preserve"> </w:t>
      </w:r>
      <w:r w:rsidRPr="00864A2A">
        <w:rPr>
          <w:sz w:val="16"/>
        </w:rPr>
        <w:t>only. The Organizational Partners accept no liability for any use of this Specification.</w:t>
      </w:r>
      <w:r w:rsidRPr="00864A2A">
        <w:rPr>
          <w:sz w:val="16"/>
        </w:rPr>
        <w:br/>
        <w:t>Specifications and reports for implementation of the 3GPP</w:t>
      </w:r>
      <w:r w:rsidRPr="00864A2A">
        <w:rPr>
          <w:sz w:val="16"/>
          <w:vertAlign w:val="superscript"/>
        </w:rPr>
        <w:t xml:space="preserve"> TM</w:t>
      </w:r>
      <w:r w:rsidRPr="00864A2A">
        <w:rPr>
          <w:sz w:val="16"/>
        </w:rPr>
        <w:t xml:space="preserve"> system should be obtained via the 3GPP Organizational Partners' Publications Offices.</w:t>
      </w:r>
    </w:p>
    <w:p w14:paraId="3017DBFE" w14:textId="77777777" w:rsidR="00F45460" w:rsidRPr="00864A2A" w:rsidRDefault="00F45460">
      <w:pPr>
        <w:pStyle w:val="ZV"/>
        <w:framePr w:wrap="notBeside"/>
        <w:rPr>
          <w:noProof w:val="0"/>
        </w:rPr>
      </w:pPr>
    </w:p>
    <w:p w14:paraId="1E5F5F0A" w14:textId="77777777" w:rsidR="00F45460" w:rsidRPr="00864A2A" w:rsidRDefault="00F45460"/>
    <w:bookmarkEnd w:id="0"/>
    <w:p w14:paraId="4BCDCC36" w14:textId="77777777" w:rsidR="00F45460" w:rsidRPr="00864A2A" w:rsidRDefault="00F45460">
      <w:pPr>
        <w:sectPr w:rsidR="00F45460" w:rsidRPr="00864A2A">
          <w:footnotePr>
            <w:numRestart w:val="eachSect"/>
          </w:footnotePr>
          <w:pgSz w:w="11907" w:h="16840"/>
          <w:pgMar w:top="2268" w:right="851" w:bottom="10773" w:left="851" w:header="0" w:footer="0" w:gutter="0"/>
          <w:cols w:space="720"/>
        </w:sectPr>
      </w:pPr>
    </w:p>
    <w:p w14:paraId="31201BB2" w14:textId="77777777" w:rsidR="00F45460" w:rsidRPr="00864A2A" w:rsidRDefault="00F45460">
      <w:bookmarkStart w:id="1" w:name="page2"/>
    </w:p>
    <w:p w14:paraId="37D33A9B" w14:textId="77777777" w:rsidR="00F45460" w:rsidRPr="00864A2A" w:rsidRDefault="00F45460">
      <w:pPr>
        <w:pStyle w:val="FP"/>
        <w:framePr w:wrap="notBeside" w:hAnchor="margin" w:y="1419"/>
        <w:pBdr>
          <w:bottom w:val="single" w:sz="6" w:space="1" w:color="auto"/>
        </w:pBdr>
        <w:spacing w:before="240"/>
        <w:ind w:left="2835" w:right="2835"/>
        <w:jc w:val="center"/>
      </w:pPr>
      <w:r w:rsidRPr="00864A2A">
        <w:t>Keywords</w:t>
      </w:r>
    </w:p>
    <w:p w14:paraId="3D7C15F7" w14:textId="77777777" w:rsidR="00F45460" w:rsidRPr="00864A2A" w:rsidRDefault="00F45460">
      <w:pPr>
        <w:pStyle w:val="FP"/>
        <w:framePr w:wrap="notBeside" w:hAnchor="margin" w:y="1419"/>
        <w:ind w:left="2835" w:right="2835"/>
        <w:jc w:val="center"/>
        <w:rPr>
          <w:rFonts w:ascii="Arial" w:hAnsi="Arial"/>
          <w:sz w:val="18"/>
        </w:rPr>
      </w:pPr>
      <w:r w:rsidRPr="00864A2A">
        <w:rPr>
          <w:rFonts w:ascii="Arial" w:hAnsi="Arial"/>
          <w:sz w:val="18"/>
        </w:rPr>
        <w:t>Generic, NRM, IRP, Converged Management</w:t>
      </w:r>
    </w:p>
    <w:p w14:paraId="5C636D69" w14:textId="77777777" w:rsidR="00F45460" w:rsidRPr="00864A2A" w:rsidRDefault="00F45460"/>
    <w:p w14:paraId="6D693653" w14:textId="77777777" w:rsidR="00F45460" w:rsidRPr="00864A2A" w:rsidRDefault="00F45460">
      <w:pPr>
        <w:pStyle w:val="FP"/>
        <w:framePr w:wrap="notBeside" w:hAnchor="margin" w:yAlign="center"/>
        <w:spacing w:after="240"/>
        <w:ind w:left="2835" w:right="2835"/>
        <w:jc w:val="center"/>
        <w:rPr>
          <w:rFonts w:ascii="Arial" w:hAnsi="Arial"/>
          <w:b/>
          <w:i/>
        </w:rPr>
      </w:pPr>
      <w:r w:rsidRPr="00864A2A">
        <w:rPr>
          <w:rFonts w:ascii="Arial" w:hAnsi="Arial"/>
          <w:b/>
          <w:i/>
        </w:rPr>
        <w:t>3GPP</w:t>
      </w:r>
    </w:p>
    <w:p w14:paraId="7855FE8B" w14:textId="77777777" w:rsidR="00F45460" w:rsidRPr="00864A2A" w:rsidRDefault="00F45460">
      <w:pPr>
        <w:pStyle w:val="FP"/>
        <w:framePr w:wrap="notBeside" w:hAnchor="margin" w:yAlign="center"/>
        <w:pBdr>
          <w:bottom w:val="single" w:sz="6" w:space="1" w:color="auto"/>
        </w:pBdr>
        <w:ind w:left="2835" w:right="2835"/>
        <w:jc w:val="center"/>
      </w:pPr>
      <w:r w:rsidRPr="00864A2A">
        <w:t>Postal address</w:t>
      </w:r>
    </w:p>
    <w:p w14:paraId="16130605" w14:textId="77777777" w:rsidR="00F45460" w:rsidRPr="00864A2A" w:rsidRDefault="00F45460">
      <w:pPr>
        <w:pStyle w:val="FP"/>
        <w:framePr w:wrap="notBeside" w:hAnchor="margin" w:yAlign="center"/>
        <w:ind w:left="2835" w:right="2835"/>
        <w:jc w:val="center"/>
        <w:rPr>
          <w:rFonts w:ascii="Arial" w:hAnsi="Arial"/>
          <w:sz w:val="18"/>
        </w:rPr>
      </w:pPr>
    </w:p>
    <w:p w14:paraId="72DABA77" w14:textId="77777777" w:rsidR="00F45460" w:rsidRPr="00864A2A" w:rsidRDefault="00F45460">
      <w:pPr>
        <w:pStyle w:val="FP"/>
        <w:framePr w:wrap="notBeside" w:hAnchor="margin" w:yAlign="center"/>
        <w:pBdr>
          <w:bottom w:val="single" w:sz="6" w:space="1" w:color="auto"/>
        </w:pBdr>
        <w:spacing w:before="240"/>
        <w:ind w:left="2835" w:right="2835"/>
        <w:jc w:val="center"/>
      </w:pPr>
      <w:r w:rsidRPr="00864A2A">
        <w:t>3GPP support office address</w:t>
      </w:r>
    </w:p>
    <w:p w14:paraId="4C306077" w14:textId="77777777" w:rsidR="00F45460" w:rsidRPr="00D85F84" w:rsidRDefault="00F45460">
      <w:pPr>
        <w:pStyle w:val="FP"/>
        <w:framePr w:wrap="notBeside" w:hAnchor="margin" w:yAlign="center"/>
        <w:ind w:left="2835" w:right="2835"/>
        <w:jc w:val="center"/>
        <w:rPr>
          <w:rFonts w:ascii="Arial" w:hAnsi="Arial"/>
          <w:sz w:val="18"/>
          <w:lang w:val="fr-FR"/>
        </w:rPr>
      </w:pPr>
      <w:r w:rsidRPr="00D85F84">
        <w:rPr>
          <w:rFonts w:ascii="Arial" w:hAnsi="Arial"/>
          <w:sz w:val="18"/>
          <w:lang w:val="fr-FR"/>
        </w:rPr>
        <w:t>650 Route des Lucioles - Sophia Antipolis</w:t>
      </w:r>
    </w:p>
    <w:p w14:paraId="76F18B2C" w14:textId="77777777" w:rsidR="00F45460" w:rsidRPr="00D85F84" w:rsidRDefault="00F45460">
      <w:pPr>
        <w:pStyle w:val="FP"/>
        <w:framePr w:wrap="notBeside" w:hAnchor="margin" w:yAlign="center"/>
        <w:ind w:left="2835" w:right="2835"/>
        <w:jc w:val="center"/>
        <w:rPr>
          <w:rFonts w:ascii="Arial" w:hAnsi="Arial"/>
          <w:sz w:val="18"/>
          <w:lang w:val="fr-FR"/>
        </w:rPr>
      </w:pPr>
      <w:r w:rsidRPr="00D85F84">
        <w:rPr>
          <w:rFonts w:ascii="Arial" w:hAnsi="Arial"/>
          <w:sz w:val="18"/>
          <w:lang w:val="fr-FR"/>
        </w:rPr>
        <w:t>Valbonne - FRANCE</w:t>
      </w:r>
    </w:p>
    <w:p w14:paraId="2B74FDF0" w14:textId="77777777" w:rsidR="00F45460" w:rsidRPr="00864A2A" w:rsidRDefault="00F45460">
      <w:pPr>
        <w:pStyle w:val="FP"/>
        <w:framePr w:wrap="notBeside" w:hAnchor="margin" w:yAlign="center"/>
        <w:spacing w:after="20"/>
        <w:ind w:left="2835" w:right="2835"/>
        <w:jc w:val="center"/>
        <w:rPr>
          <w:rFonts w:ascii="Arial" w:hAnsi="Arial"/>
          <w:sz w:val="18"/>
        </w:rPr>
      </w:pPr>
      <w:r w:rsidRPr="00864A2A">
        <w:rPr>
          <w:rFonts w:ascii="Arial" w:hAnsi="Arial"/>
          <w:sz w:val="18"/>
        </w:rPr>
        <w:t>Tel.: +33 4 92 94 42 00 Fax: +33 4 93 65 47 16</w:t>
      </w:r>
    </w:p>
    <w:p w14:paraId="423EA9D8" w14:textId="77777777" w:rsidR="00F45460" w:rsidRPr="00864A2A" w:rsidRDefault="00F45460">
      <w:pPr>
        <w:pStyle w:val="FP"/>
        <w:framePr w:wrap="notBeside" w:hAnchor="margin" w:yAlign="center"/>
        <w:pBdr>
          <w:bottom w:val="single" w:sz="6" w:space="1" w:color="auto"/>
        </w:pBdr>
        <w:spacing w:before="240"/>
        <w:ind w:left="2835" w:right="2835"/>
        <w:jc w:val="center"/>
      </w:pPr>
      <w:r w:rsidRPr="00864A2A">
        <w:t>Internet</w:t>
      </w:r>
    </w:p>
    <w:p w14:paraId="79068C25" w14:textId="77777777" w:rsidR="00F45460" w:rsidRPr="00864A2A" w:rsidRDefault="00F45460">
      <w:pPr>
        <w:pStyle w:val="FP"/>
        <w:framePr w:wrap="notBeside" w:hAnchor="margin" w:yAlign="center"/>
        <w:ind w:left="2835" w:right="2835"/>
        <w:jc w:val="center"/>
        <w:rPr>
          <w:rFonts w:ascii="Arial" w:hAnsi="Arial"/>
          <w:sz w:val="18"/>
        </w:rPr>
      </w:pPr>
      <w:r w:rsidRPr="00864A2A">
        <w:rPr>
          <w:rFonts w:ascii="Arial" w:hAnsi="Arial"/>
          <w:sz w:val="18"/>
        </w:rPr>
        <w:t>http://www.3gpp.org</w:t>
      </w:r>
    </w:p>
    <w:p w14:paraId="0B3B6EFE" w14:textId="77777777" w:rsidR="00F45460" w:rsidRPr="00864A2A" w:rsidRDefault="00F45460"/>
    <w:p w14:paraId="021DAA05" w14:textId="77777777" w:rsidR="00F45460" w:rsidRPr="00864A2A" w:rsidRDefault="00F45460">
      <w:pPr>
        <w:pStyle w:val="FP"/>
        <w:framePr w:h="3057" w:hRule="exact" w:wrap="notBeside" w:vAnchor="page" w:hAnchor="margin" w:y="12605"/>
        <w:pBdr>
          <w:bottom w:val="single" w:sz="6" w:space="1" w:color="auto"/>
        </w:pBdr>
        <w:spacing w:after="240"/>
        <w:jc w:val="center"/>
        <w:rPr>
          <w:rFonts w:ascii="Arial" w:hAnsi="Arial"/>
          <w:b/>
          <w:i/>
        </w:rPr>
      </w:pPr>
      <w:r w:rsidRPr="00864A2A">
        <w:rPr>
          <w:rFonts w:ascii="Arial" w:hAnsi="Arial"/>
          <w:b/>
          <w:i/>
        </w:rPr>
        <w:t>Copyright Notification</w:t>
      </w:r>
    </w:p>
    <w:p w14:paraId="47102795" w14:textId="77777777" w:rsidR="00F45460" w:rsidRPr="00864A2A" w:rsidRDefault="00F45460">
      <w:pPr>
        <w:pStyle w:val="FP"/>
        <w:framePr w:h="3057" w:hRule="exact" w:wrap="notBeside" w:vAnchor="page" w:hAnchor="margin" w:y="12605"/>
        <w:jc w:val="center"/>
      </w:pPr>
      <w:r w:rsidRPr="00864A2A">
        <w:t>No part may be reproduced except as authorized by written permission.</w:t>
      </w:r>
      <w:r w:rsidRPr="00864A2A">
        <w:br/>
        <w:t>The copyright and the foregoing restriction extend to reproduction in all media.</w:t>
      </w:r>
    </w:p>
    <w:p w14:paraId="51CB4796" w14:textId="77777777" w:rsidR="00F45460" w:rsidRPr="00864A2A" w:rsidRDefault="00F45460">
      <w:pPr>
        <w:pStyle w:val="FP"/>
        <w:framePr w:h="3057" w:hRule="exact" w:wrap="notBeside" w:vAnchor="page" w:hAnchor="margin" w:y="12605"/>
        <w:jc w:val="center"/>
      </w:pPr>
    </w:p>
    <w:p w14:paraId="7E8628C5" w14:textId="7BBF935C" w:rsidR="00F45460" w:rsidRPr="00864A2A" w:rsidRDefault="00F45460">
      <w:pPr>
        <w:pStyle w:val="FP"/>
        <w:framePr w:h="3057" w:hRule="exact" w:wrap="notBeside" w:vAnchor="page" w:hAnchor="margin" w:y="12605"/>
        <w:jc w:val="center"/>
        <w:rPr>
          <w:sz w:val="18"/>
        </w:rPr>
      </w:pPr>
      <w:r w:rsidRPr="00864A2A">
        <w:rPr>
          <w:sz w:val="18"/>
        </w:rPr>
        <w:t>©</w:t>
      </w:r>
      <w:r w:rsidR="003B7CF3" w:rsidRPr="00864A2A">
        <w:rPr>
          <w:sz w:val="18"/>
        </w:rPr>
        <w:t xml:space="preserve"> </w:t>
      </w:r>
      <w:r w:rsidR="00D06AAD" w:rsidRPr="00864A2A">
        <w:rPr>
          <w:sz w:val="18"/>
        </w:rPr>
        <w:t>202</w:t>
      </w:r>
      <w:r w:rsidR="00D06AAD">
        <w:rPr>
          <w:rFonts w:hint="eastAsia"/>
          <w:sz w:val="18"/>
          <w:lang w:eastAsia="ko-KR"/>
        </w:rPr>
        <w:t>5</w:t>
      </w:r>
      <w:r w:rsidR="00D06AAD" w:rsidRPr="00864A2A">
        <w:rPr>
          <w:sz w:val="18"/>
        </w:rPr>
        <w:t xml:space="preserve"> </w:t>
      </w:r>
      <w:r w:rsidRPr="00864A2A">
        <w:rPr>
          <w:sz w:val="18"/>
        </w:rPr>
        <w:t xml:space="preserve">3GPP Organizational Partners (ARIB, ATIS, CCSA, ETSI, </w:t>
      </w:r>
      <w:r w:rsidR="00A42DE0" w:rsidRPr="00864A2A">
        <w:rPr>
          <w:sz w:val="18"/>
        </w:rPr>
        <w:t xml:space="preserve">TSDSI, </w:t>
      </w:r>
      <w:r w:rsidRPr="00864A2A">
        <w:rPr>
          <w:sz w:val="18"/>
        </w:rPr>
        <w:t>TTA, TTC).</w:t>
      </w:r>
      <w:bookmarkStart w:id="2" w:name="copyrightaddon"/>
      <w:bookmarkEnd w:id="2"/>
    </w:p>
    <w:p w14:paraId="7BD70141" w14:textId="77777777" w:rsidR="00F45460" w:rsidRPr="00864A2A" w:rsidRDefault="00F45460">
      <w:pPr>
        <w:pStyle w:val="FP"/>
        <w:framePr w:h="3057" w:hRule="exact" w:wrap="notBeside" w:vAnchor="page" w:hAnchor="margin" w:y="12605"/>
        <w:jc w:val="center"/>
        <w:rPr>
          <w:sz w:val="18"/>
        </w:rPr>
      </w:pPr>
      <w:r w:rsidRPr="00864A2A">
        <w:rPr>
          <w:sz w:val="18"/>
        </w:rPr>
        <w:t>All rights reserved.</w:t>
      </w:r>
      <w:r w:rsidRPr="00864A2A">
        <w:rPr>
          <w:sz w:val="18"/>
        </w:rPr>
        <w:br/>
      </w:r>
    </w:p>
    <w:p w14:paraId="025805D7" w14:textId="77777777" w:rsidR="00F45460" w:rsidRPr="00864A2A" w:rsidRDefault="00F45460">
      <w:pPr>
        <w:pStyle w:val="FP"/>
        <w:framePr w:h="3057" w:hRule="exact" w:wrap="notBeside" w:vAnchor="page" w:hAnchor="margin" w:y="12605"/>
        <w:rPr>
          <w:sz w:val="18"/>
        </w:rPr>
      </w:pPr>
      <w:r w:rsidRPr="00864A2A">
        <w:rPr>
          <w:sz w:val="18"/>
        </w:rPr>
        <w:t>UMTS™ is a Trade Mark of ETSI registered for the benefit of its members</w:t>
      </w:r>
    </w:p>
    <w:p w14:paraId="05E4B9E3" w14:textId="77777777" w:rsidR="00F45460" w:rsidRPr="00864A2A" w:rsidRDefault="00F45460">
      <w:pPr>
        <w:pStyle w:val="FP"/>
        <w:framePr w:h="3057" w:hRule="exact" w:wrap="notBeside" w:vAnchor="page" w:hAnchor="margin" w:y="12605"/>
        <w:rPr>
          <w:sz w:val="18"/>
        </w:rPr>
      </w:pPr>
      <w:r w:rsidRPr="00864A2A">
        <w:rPr>
          <w:sz w:val="18"/>
        </w:rPr>
        <w:t>3GPP™ is a Trade Mark of ETSI registered for the benefit of its Members and of the 3GPP Organizational Partners</w:t>
      </w:r>
      <w:r w:rsidRPr="00864A2A">
        <w:rPr>
          <w:sz w:val="18"/>
        </w:rPr>
        <w:br/>
        <w:t>LTE™ is a Trade Mark of ETSI registered for the benefit of its Members and of the 3GPP Organizational Partners</w:t>
      </w:r>
    </w:p>
    <w:p w14:paraId="32BBF676" w14:textId="77777777" w:rsidR="00F45460" w:rsidRPr="00864A2A" w:rsidRDefault="00F45460">
      <w:pPr>
        <w:pStyle w:val="FP"/>
        <w:framePr w:h="3057" w:hRule="exact" w:wrap="notBeside" w:vAnchor="page" w:hAnchor="margin" w:y="12605"/>
        <w:rPr>
          <w:sz w:val="18"/>
        </w:rPr>
      </w:pPr>
      <w:r w:rsidRPr="00864A2A">
        <w:rPr>
          <w:sz w:val="18"/>
        </w:rPr>
        <w:t>GSM® and the GSM logo are registered and owned by the GSM Association</w:t>
      </w:r>
    </w:p>
    <w:p w14:paraId="6FEAD1CA" w14:textId="77777777" w:rsidR="00F45460" w:rsidRPr="00864A2A" w:rsidRDefault="00F45460"/>
    <w:bookmarkEnd w:id="1"/>
    <w:p w14:paraId="1E7F2789" w14:textId="77777777" w:rsidR="00F45460" w:rsidRPr="00864A2A" w:rsidRDefault="00F45460">
      <w:pPr>
        <w:pStyle w:val="TT"/>
      </w:pPr>
      <w:r w:rsidRPr="00864A2A">
        <w:br w:type="page"/>
      </w:r>
      <w:r w:rsidRPr="00864A2A">
        <w:lastRenderedPageBreak/>
        <w:t>Contents</w:t>
      </w:r>
    </w:p>
    <w:p w14:paraId="33D64E71" w14:textId="11078043" w:rsidR="005815D6" w:rsidRDefault="008B4B2C">
      <w:pPr>
        <w:pStyle w:val="TOC1"/>
        <w:rPr>
          <w:rFonts w:asciiTheme="minorHAnsi" w:hAnsiTheme="minorHAnsi" w:cstheme="minorBidi"/>
          <w:noProof/>
          <w:kern w:val="2"/>
          <w:sz w:val="24"/>
          <w:szCs w:val="24"/>
          <w:lang w:eastAsia="en-GB"/>
          <w14:ligatures w14:val="standardContextual"/>
        </w:rPr>
      </w:pPr>
      <w:r w:rsidRPr="00864A2A">
        <w:fldChar w:fldCharType="begin" w:fldLock="1"/>
      </w:r>
      <w:r w:rsidRPr="00864A2A">
        <w:instrText xml:space="preserve"> TOC \o "1-9" </w:instrText>
      </w:r>
      <w:r w:rsidRPr="00864A2A">
        <w:fldChar w:fldCharType="separate"/>
      </w:r>
      <w:r w:rsidR="005815D6">
        <w:rPr>
          <w:noProof/>
        </w:rPr>
        <w:t>Foreword</w:t>
      </w:r>
      <w:r w:rsidR="005815D6">
        <w:rPr>
          <w:noProof/>
        </w:rPr>
        <w:tab/>
      </w:r>
      <w:r w:rsidR="005815D6">
        <w:rPr>
          <w:noProof/>
        </w:rPr>
        <w:fldChar w:fldCharType="begin" w:fldLock="1"/>
      </w:r>
      <w:r w:rsidR="005815D6">
        <w:rPr>
          <w:noProof/>
        </w:rPr>
        <w:instrText xml:space="preserve"> PAGEREF _Toc210132322 \h </w:instrText>
      </w:r>
      <w:r w:rsidR="005815D6">
        <w:rPr>
          <w:noProof/>
        </w:rPr>
      </w:r>
      <w:r w:rsidR="005815D6">
        <w:rPr>
          <w:noProof/>
        </w:rPr>
        <w:fldChar w:fldCharType="separate"/>
      </w:r>
      <w:r w:rsidR="005815D6">
        <w:rPr>
          <w:noProof/>
        </w:rPr>
        <w:t>4</w:t>
      </w:r>
      <w:r w:rsidR="005815D6">
        <w:rPr>
          <w:noProof/>
        </w:rPr>
        <w:fldChar w:fldCharType="end"/>
      </w:r>
    </w:p>
    <w:p w14:paraId="3F8C1FB7" w14:textId="3BF16050" w:rsidR="005815D6" w:rsidRDefault="005815D6">
      <w:pPr>
        <w:pStyle w:val="TOC1"/>
        <w:rPr>
          <w:rFonts w:asciiTheme="minorHAnsi" w:hAnsiTheme="minorHAnsi" w:cstheme="minorBidi"/>
          <w:noProof/>
          <w:kern w:val="2"/>
          <w:sz w:val="24"/>
          <w:szCs w:val="24"/>
          <w:lang w:eastAsia="en-GB"/>
          <w14:ligatures w14:val="standardContextual"/>
        </w:rPr>
      </w:pPr>
      <w:r>
        <w:rPr>
          <w:noProof/>
        </w:rPr>
        <w:t>Introduction</w:t>
      </w:r>
      <w:r>
        <w:rPr>
          <w:noProof/>
        </w:rPr>
        <w:tab/>
      </w:r>
      <w:r>
        <w:rPr>
          <w:noProof/>
        </w:rPr>
        <w:fldChar w:fldCharType="begin" w:fldLock="1"/>
      </w:r>
      <w:r>
        <w:rPr>
          <w:noProof/>
        </w:rPr>
        <w:instrText xml:space="preserve"> PAGEREF _Toc210132323 \h </w:instrText>
      </w:r>
      <w:r>
        <w:rPr>
          <w:noProof/>
        </w:rPr>
      </w:r>
      <w:r>
        <w:rPr>
          <w:noProof/>
        </w:rPr>
        <w:fldChar w:fldCharType="separate"/>
      </w:r>
      <w:r>
        <w:rPr>
          <w:noProof/>
        </w:rPr>
        <w:t>4</w:t>
      </w:r>
      <w:r>
        <w:rPr>
          <w:noProof/>
        </w:rPr>
        <w:fldChar w:fldCharType="end"/>
      </w:r>
    </w:p>
    <w:p w14:paraId="7DA98113" w14:textId="061E7BF3" w:rsidR="005815D6" w:rsidRDefault="005815D6">
      <w:pPr>
        <w:pStyle w:val="TOC1"/>
        <w:rPr>
          <w:rFonts w:asciiTheme="minorHAnsi" w:hAnsiTheme="minorHAnsi" w:cstheme="minorBidi"/>
          <w:noProof/>
          <w:kern w:val="2"/>
          <w:sz w:val="24"/>
          <w:szCs w:val="24"/>
          <w:lang w:eastAsia="en-GB"/>
          <w14:ligatures w14:val="standardContextual"/>
        </w:rPr>
      </w:pPr>
      <w:r>
        <w:rPr>
          <w:noProof/>
        </w:rPr>
        <w:t>1</w:t>
      </w:r>
      <w:r>
        <w:rPr>
          <w:rFonts w:asciiTheme="minorHAnsi"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_Toc210132324 \h </w:instrText>
      </w:r>
      <w:r>
        <w:rPr>
          <w:noProof/>
        </w:rPr>
      </w:r>
      <w:r>
        <w:rPr>
          <w:noProof/>
        </w:rPr>
        <w:fldChar w:fldCharType="separate"/>
      </w:r>
      <w:r>
        <w:rPr>
          <w:noProof/>
        </w:rPr>
        <w:t>5</w:t>
      </w:r>
      <w:r>
        <w:rPr>
          <w:noProof/>
        </w:rPr>
        <w:fldChar w:fldCharType="end"/>
      </w:r>
    </w:p>
    <w:p w14:paraId="6AC9AEAF" w14:textId="598B7F9B" w:rsidR="005815D6" w:rsidRDefault="005815D6">
      <w:pPr>
        <w:pStyle w:val="TOC1"/>
        <w:rPr>
          <w:rFonts w:asciiTheme="minorHAnsi" w:hAnsiTheme="minorHAnsi" w:cstheme="minorBidi"/>
          <w:noProof/>
          <w:kern w:val="2"/>
          <w:sz w:val="24"/>
          <w:szCs w:val="24"/>
          <w:lang w:eastAsia="en-GB"/>
          <w14:ligatures w14:val="standardContextual"/>
        </w:rPr>
      </w:pPr>
      <w:r>
        <w:rPr>
          <w:noProof/>
        </w:rPr>
        <w:t>2</w:t>
      </w:r>
      <w:r>
        <w:rPr>
          <w:rFonts w:asciiTheme="minorHAnsi"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_Toc210132325 \h </w:instrText>
      </w:r>
      <w:r>
        <w:rPr>
          <w:noProof/>
        </w:rPr>
      </w:r>
      <w:r>
        <w:rPr>
          <w:noProof/>
        </w:rPr>
        <w:fldChar w:fldCharType="separate"/>
      </w:r>
      <w:r>
        <w:rPr>
          <w:noProof/>
        </w:rPr>
        <w:t>5</w:t>
      </w:r>
      <w:r>
        <w:rPr>
          <w:noProof/>
        </w:rPr>
        <w:fldChar w:fldCharType="end"/>
      </w:r>
    </w:p>
    <w:p w14:paraId="563F6848" w14:textId="5D69EA3E" w:rsidR="005815D6" w:rsidRDefault="005815D6">
      <w:pPr>
        <w:pStyle w:val="TOC1"/>
        <w:rPr>
          <w:rFonts w:asciiTheme="minorHAnsi" w:hAnsiTheme="minorHAnsi" w:cstheme="minorBidi"/>
          <w:noProof/>
          <w:kern w:val="2"/>
          <w:sz w:val="24"/>
          <w:szCs w:val="24"/>
          <w:lang w:eastAsia="en-GB"/>
          <w14:ligatures w14:val="standardContextual"/>
        </w:rPr>
      </w:pPr>
      <w:r>
        <w:rPr>
          <w:noProof/>
        </w:rPr>
        <w:t>3</w:t>
      </w:r>
      <w:r>
        <w:rPr>
          <w:rFonts w:asciiTheme="minorHAnsi" w:hAnsiTheme="minorHAnsi" w:cstheme="minorBidi"/>
          <w:noProof/>
          <w:kern w:val="2"/>
          <w:sz w:val="24"/>
          <w:szCs w:val="24"/>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_Toc210132326 \h </w:instrText>
      </w:r>
      <w:r>
        <w:rPr>
          <w:noProof/>
        </w:rPr>
      </w:r>
      <w:r>
        <w:rPr>
          <w:noProof/>
        </w:rPr>
        <w:fldChar w:fldCharType="separate"/>
      </w:r>
      <w:r>
        <w:rPr>
          <w:noProof/>
        </w:rPr>
        <w:t>6</w:t>
      </w:r>
      <w:r>
        <w:rPr>
          <w:noProof/>
        </w:rPr>
        <w:fldChar w:fldCharType="end"/>
      </w:r>
    </w:p>
    <w:p w14:paraId="599083F9" w14:textId="5FCC7CE4" w:rsidR="005815D6" w:rsidRDefault="005815D6">
      <w:pPr>
        <w:pStyle w:val="TOC2"/>
        <w:rPr>
          <w:rFonts w:asciiTheme="minorHAnsi" w:hAnsiTheme="minorHAnsi" w:cstheme="minorBidi"/>
          <w:noProof/>
          <w:kern w:val="2"/>
          <w:sz w:val="24"/>
          <w:szCs w:val="24"/>
          <w:lang w:eastAsia="en-GB"/>
          <w14:ligatures w14:val="standardContextual"/>
        </w:rPr>
      </w:pPr>
      <w:r>
        <w:rPr>
          <w:noProof/>
        </w:rPr>
        <w:t>3.1</w:t>
      </w:r>
      <w:r>
        <w:rPr>
          <w:rFonts w:asciiTheme="minorHAnsi" w:hAnsiTheme="minorHAnsi" w:cstheme="minorBidi"/>
          <w:noProof/>
          <w:kern w:val="2"/>
          <w:sz w:val="24"/>
          <w:szCs w:val="24"/>
          <w:lang w:eastAsia="en-GB"/>
          <w14:ligatures w14:val="standardContextual"/>
        </w:rPr>
        <w:tab/>
      </w:r>
      <w:r>
        <w:rPr>
          <w:noProof/>
        </w:rPr>
        <w:t>Definitions</w:t>
      </w:r>
      <w:r>
        <w:rPr>
          <w:noProof/>
        </w:rPr>
        <w:tab/>
      </w:r>
      <w:r>
        <w:rPr>
          <w:noProof/>
        </w:rPr>
        <w:fldChar w:fldCharType="begin" w:fldLock="1"/>
      </w:r>
      <w:r>
        <w:rPr>
          <w:noProof/>
        </w:rPr>
        <w:instrText xml:space="preserve"> PAGEREF _Toc210132327 \h </w:instrText>
      </w:r>
      <w:r>
        <w:rPr>
          <w:noProof/>
        </w:rPr>
      </w:r>
      <w:r>
        <w:rPr>
          <w:noProof/>
        </w:rPr>
        <w:fldChar w:fldCharType="separate"/>
      </w:r>
      <w:r>
        <w:rPr>
          <w:noProof/>
        </w:rPr>
        <w:t>6</w:t>
      </w:r>
      <w:r>
        <w:rPr>
          <w:noProof/>
        </w:rPr>
        <w:fldChar w:fldCharType="end"/>
      </w:r>
    </w:p>
    <w:p w14:paraId="1823BDED" w14:textId="28D822B3" w:rsidR="005815D6" w:rsidRDefault="005815D6">
      <w:pPr>
        <w:pStyle w:val="TOC2"/>
        <w:rPr>
          <w:rFonts w:asciiTheme="minorHAnsi" w:hAnsiTheme="minorHAnsi" w:cstheme="minorBidi"/>
          <w:noProof/>
          <w:kern w:val="2"/>
          <w:sz w:val="24"/>
          <w:szCs w:val="24"/>
          <w:lang w:eastAsia="en-GB"/>
          <w14:ligatures w14:val="standardContextual"/>
        </w:rPr>
      </w:pPr>
      <w:r>
        <w:rPr>
          <w:noProof/>
        </w:rPr>
        <w:t>3.2</w:t>
      </w:r>
      <w:r>
        <w:rPr>
          <w:rFonts w:asciiTheme="minorHAnsi"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_Toc210132328 \h </w:instrText>
      </w:r>
      <w:r>
        <w:rPr>
          <w:noProof/>
        </w:rPr>
      </w:r>
      <w:r>
        <w:rPr>
          <w:noProof/>
        </w:rPr>
        <w:fldChar w:fldCharType="separate"/>
      </w:r>
      <w:r>
        <w:rPr>
          <w:noProof/>
        </w:rPr>
        <w:t>6</w:t>
      </w:r>
      <w:r>
        <w:rPr>
          <w:noProof/>
        </w:rPr>
        <w:fldChar w:fldCharType="end"/>
      </w:r>
    </w:p>
    <w:p w14:paraId="2E39F81A" w14:textId="5B6DF585" w:rsidR="005815D6" w:rsidRDefault="005815D6">
      <w:pPr>
        <w:pStyle w:val="TOC1"/>
        <w:rPr>
          <w:rFonts w:asciiTheme="minorHAnsi" w:hAnsiTheme="minorHAnsi" w:cstheme="minorBidi"/>
          <w:noProof/>
          <w:kern w:val="2"/>
          <w:sz w:val="24"/>
          <w:szCs w:val="24"/>
          <w:lang w:eastAsia="en-GB"/>
          <w14:ligatures w14:val="standardContextual"/>
        </w:rPr>
      </w:pPr>
      <w:r>
        <w:rPr>
          <w:noProof/>
        </w:rPr>
        <w:t>4</w:t>
      </w:r>
      <w:r>
        <w:rPr>
          <w:rFonts w:asciiTheme="minorHAnsi" w:hAnsiTheme="minorHAnsi" w:cstheme="minorBidi"/>
          <w:noProof/>
          <w:kern w:val="2"/>
          <w:sz w:val="24"/>
          <w:szCs w:val="24"/>
          <w:lang w:eastAsia="en-GB"/>
          <w14:ligatures w14:val="standardContextual"/>
        </w:rPr>
        <w:tab/>
      </w:r>
      <w:r>
        <w:rPr>
          <w:noProof/>
        </w:rPr>
        <w:t>Solution Set (SS) definitions</w:t>
      </w:r>
      <w:r>
        <w:rPr>
          <w:noProof/>
        </w:rPr>
        <w:tab/>
      </w:r>
      <w:r>
        <w:rPr>
          <w:noProof/>
        </w:rPr>
        <w:fldChar w:fldCharType="begin" w:fldLock="1"/>
      </w:r>
      <w:r>
        <w:rPr>
          <w:noProof/>
        </w:rPr>
        <w:instrText xml:space="preserve"> PAGEREF _Toc210132329 \h </w:instrText>
      </w:r>
      <w:r>
        <w:rPr>
          <w:noProof/>
        </w:rPr>
      </w:r>
      <w:r>
        <w:rPr>
          <w:noProof/>
        </w:rPr>
        <w:fldChar w:fldCharType="separate"/>
      </w:r>
      <w:r>
        <w:rPr>
          <w:noProof/>
        </w:rPr>
        <w:t>6</w:t>
      </w:r>
      <w:r>
        <w:rPr>
          <w:noProof/>
        </w:rPr>
        <w:fldChar w:fldCharType="end"/>
      </w:r>
    </w:p>
    <w:p w14:paraId="00EFD078" w14:textId="177722F9" w:rsidR="005815D6" w:rsidRDefault="005815D6">
      <w:pPr>
        <w:pStyle w:val="TOC2"/>
        <w:rPr>
          <w:rFonts w:asciiTheme="minorHAnsi" w:hAnsiTheme="minorHAnsi" w:cstheme="minorBidi"/>
          <w:noProof/>
          <w:kern w:val="2"/>
          <w:sz w:val="24"/>
          <w:szCs w:val="24"/>
          <w:lang w:eastAsia="en-GB"/>
          <w14:ligatures w14:val="standardContextual"/>
        </w:rPr>
      </w:pPr>
      <w:r>
        <w:rPr>
          <w:noProof/>
        </w:rPr>
        <w:t>4.0</w:t>
      </w:r>
      <w:r>
        <w:rPr>
          <w:rFonts w:asciiTheme="minorHAnsi" w:hAnsiTheme="minorHAnsi" w:cstheme="minorBidi"/>
          <w:noProof/>
          <w:kern w:val="2"/>
          <w:sz w:val="24"/>
          <w:szCs w:val="24"/>
          <w:lang w:eastAsia="en-GB"/>
          <w14:ligatures w14:val="standardContextual"/>
        </w:rPr>
        <w:tab/>
      </w:r>
      <w:r>
        <w:rPr>
          <w:noProof/>
        </w:rPr>
        <w:t>3GPP Generic NRM IRP Solution Set Definitions</w:t>
      </w:r>
      <w:r>
        <w:rPr>
          <w:noProof/>
        </w:rPr>
        <w:tab/>
      </w:r>
      <w:r>
        <w:rPr>
          <w:noProof/>
        </w:rPr>
        <w:fldChar w:fldCharType="begin" w:fldLock="1"/>
      </w:r>
      <w:r>
        <w:rPr>
          <w:noProof/>
        </w:rPr>
        <w:instrText xml:space="preserve"> PAGEREF _Toc210132330 \h </w:instrText>
      </w:r>
      <w:r>
        <w:rPr>
          <w:noProof/>
        </w:rPr>
      </w:r>
      <w:r>
        <w:rPr>
          <w:noProof/>
        </w:rPr>
        <w:fldChar w:fldCharType="separate"/>
      </w:r>
      <w:r>
        <w:rPr>
          <w:noProof/>
        </w:rPr>
        <w:t>6</w:t>
      </w:r>
      <w:r>
        <w:rPr>
          <w:noProof/>
        </w:rPr>
        <w:fldChar w:fldCharType="end"/>
      </w:r>
    </w:p>
    <w:p w14:paraId="0B1D48F7" w14:textId="268895F9" w:rsidR="005815D6" w:rsidRDefault="005815D6">
      <w:pPr>
        <w:pStyle w:val="TOC2"/>
        <w:rPr>
          <w:rFonts w:asciiTheme="minorHAnsi" w:hAnsiTheme="minorHAnsi" w:cstheme="minorBidi"/>
          <w:noProof/>
          <w:kern w:val="2"/>
          <w:sz w:val="24"/>
          <w:szCs w:val="24"/>
          <w:lang w:eastAsia="en-GB"/>
          <w14:ligatures w14:val="standardContextual"/>
        </w:rPr>
      </w:pPr>
      <w:r>
        <w:rPr>
          <w:noProof/>
        </w:rPr>
        <w:t>4.1</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_Toc210132331 \h </w:instrText>
      </w:r>
      <w:r>
        <w:rPr>
          <w:noProof/>
        </w:rPr>
      </w:r>
      <w:r>
        <w:rPr>
          <w:noProof/>
        </w:rPr>
        <w:fldChar w:fldCharType="separate"/>
      </w:r>
      <w:r>
        <w:rPr>
          <w:noProof/>
        </w:rPr>
        <w:t>6</w:t>
      </w:r>
      <w:r>
        <w:rPr>
          <w:noProof/>
        </w:rPr>
        <w:fldChar w:fldCharType="end"/>
      </w:r>
    </w:p>
    <w:p w14:paraId="7D84D623" w14:textId="2F0268D8" w:rsidR="005815D6" w:rsidRDefault="005815D6">
      <w:pPr>
        <w:pStyle w:val="TOC2"/>
        <w:rPr>
          <w:rFonts w:asciiTheme="minorHAnsi" w:hAnsiTheme="minorHAnsi" w:cstheme="minorBidi"/>
          <w:noProof/>
          <w:kern w:val="2"/>
          <w:sz w:val="24"/>
          <w:szCs w:val="24"/>
          <w:lang w:eastAsia="en-GB"/>
          <w14:ligatures w14:val="standardContextual"/>
        </w:rPr>
      </w:pPr>
      <w:r>
        <w:rPr>
          <w:noProof/>
        </w:rPr>
        <w:t>4.2</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_Toc210132332 \h </w:instrText>
      </w:r>
      <w:r>
        <w:rPr>
          <w:noProof/>
        </w:rPr>
      </w:r>
      <w:r>
        <w:rPr>
          <w:noProof/>
        </w:rPr>
        <w:fldChar w:fldCharType="separate"/>
      </w:r>
      <w:r>
        <w:rPr>
          <w:noProof/>
        </w:rPr>
        <w:t>6</w:t>
      </w:r>
      <w:r>
        <w:rPr>
          <w:noProof/>
        </w:rPr>
        <w:fldChar w:fldCharType="end"/>
      </w:r>
    </w:p>
    <w:p w14:paraId="6C180113" w14:textId="78E643D7" w:rsidR="005815D6" w:rsidRDefault="005815D6">
      <w:pPr>
        <w:pStyle w:val="TOC2"/>
        <w:rPr>
          <w:rFonts w:asciiTheme="minorHAnsi" w:hAnsiTheme="minorHAnsi" w:cstheme="minorBidi"/>
          <w:noProof/>
          <w:kern w:val="2"/>
          <w:sz w:val="24"/>
          <w:szCs w:val="24"/>
          <w:lang w:eastAsia="en-GB"/>
          <w14:ligatures w14:val="standardContextual"/>
        </w:rPr>
      </w:pPr>
      <w:r>
        <w:rPr>
          <w:noProof/>
        </w:rPr>
        <w:t>4.3</w:t>
      </w:r>
      <w:r>
        <w:rPr>
          <w:rFonts w:asciiTheme="minorHAnsi" w:hAnsiTheme="minorHAnsi" w:cstheme="minorBidi"/>
          <w:noProof/>
          <w:kern w:val="2"/>
          <w:sz w:val="24"/>
          <w:szCs w:val="24"/>
          <w:lang w:eastAsia="en-GB"/>
          <w14:ligatures w14:val="standardContextual"/>
        </w:rPr>
        <w:tab/>
      </w:r>
      <w:r>
        <w:rPr>
          <w:noProof/>
        </w:rPr>
        <w:t>OpenAPI Definitions</w:t>
      </w:r>
      <w:r>
        <w:rPr>
          <w:noProof/>
        </w:rPr>
        <w:tab/>
      </w:r>
      <w:r>
        <w:rPr>
          <w:noProof/>
        </w:rPr>
        <w:fldChar w:fldCharType="begin" w:fldLock="1"/>
      </w:r>
      <w:r>
        <w:rPr>
          <w:noProof/>
        </w:rPr>
        <w:instrText xml:space="preserve"> PAGEREF _Toc210132333 \h </w:instrText>
      </w:r>
      <w:r>
        <w:rPr>
          <w:noProof/>
        </w:rPr>
      </w:r>
      <w:r>
        <w:rPr>
          <w:noProof/>
        </w:rPr>
        <w:fldChar w:fldCharType="separate"/>
      </w:r>
      <w:r>
        <w:rPr>
          <w:noProof/>
        </w:rPr>
        <w:t>6</w:t>
      </w:r>
      <w:r>
        <w:rPr>
          <w:noProof/>
        </w:rPr>
        <w:fldChar w:fldCharType="end"/>
      </w:r>
    </w:p>
    <w:p w14:paraId="6FEE1DFA" w14:textId="1B67EC3E" w:rsidR="005815D6" w:rsidRDefault="005815D6">
      <w:pPr>
        <w:pStyle w:val="TOC2"/>
        <w:rPr>
          <w:rFonts w:asciiTheme="minorHAnsi" w:hAnsiTheme="minorHAnsi" w:cstheme="minorBidi"/>
          <w:noProof/>
          <w:kern w:val="2"/>
          <w:sz w:val="24"/>
          <w:szCs w:val="24"/>
          <w:lang w:eastAsia="en-GB"/>
          <w14:ligatures w14:val="standardContextual"/>
        </w:rPr>
      </w:pPr>
      <w:r>
        <w:rPr>
          <w:noProof/>
        </w:rPr>
        <w:t>4.4</w:t>
      </w:r>
      <w:r>
        <w:rPr>
          <w:rFonts w:asciiTheme="minorHAnsi" w:hAnsiTheme="minorHAnsi" w:cstheme="minorBidi"/>
          <w:noProof/>
          <w:kern w:val="2"/>
          <w:sz w:val="24"/>
          <w:szCs w:val="24"/>
          <w:lang w:eastAsia="en-GB"/>
          <w14:ligatures w14:val="standardContextual"/>
        </w:rPr>
        <w:tab/>
      </w:r>
      <w:r>
        <w:rPr>
          <w:noProof/>
        </w:rPr>
        <w:t>YANG Definitions</w:t>
      </w:r>
      <w:r>
        <w:rPr>
          <w:noProof/>
        </w:rPr>
        <w:tab/>
      </w:r>
      <w:r>
        <w:rPr>
          <w:noProof/>
        </w:rPr>
        <w:fldChar w:fldCharType="begin" w:fldLock="1"/>
      </w:r>
      <w:r>
        <w:rPr>
          <w:noProof/>
        </w:rPr>
        <w:instrText xml:space="preserve"> PAGEREF _Toc210132334 \h </w:instrText>
      </w:r>
      <w:r>
        <w:rPr>
          <w:noProof/>
        </w:rPr>
      </w:r>
      <w:r>
        <w:rPr>
          <w:noProof/>
        </w:rPr>
        <w:fldChar w:fldCharType="separate"/>
      </w:r>
      <w:r>
        <w:rPr>
          <w:noProof/>
        </w:rPr>
        <w:t>7</w:t>
      </w:r>
      <w:r>
        <w:rPr>
          <w:noProof/>
        </w:rPr>
        <w:fldChar w:fldCharType="end"/>
      </w:r>
    </w:p>
    <w:p w14:paraId="1D00E533" w14:textId="634B9B54" w:rsidR="005815D6" w:rsidRDefault="005815D6" w:rsidP="005815D6">
      <w:pPr>
        <w:pStyle w:val="TOC8"/>
        <w:rPr>
          <w:rFonts w:asciiTheme="minorHAnsi" w:hAnsiTheme="minorHAnsi" w:cstheme="minorBidi"/>
          <w:b w:val="0"/>
          <w:noProof/>
          <w:kern w:val="2"/>
          <w:sz w:val="24"/>
          <w:szCs w:val="24"/>
          <w:lang w:eastAsia="en-GB"/>
          <w14:ligatures w14:val="standardContextual"/>
        </w:rPr>
      </w:pPr>
      <w:r>
        <w:rPr>
          <w:noProof/>
        </w:rPr>
        <w:t>Annex 0 (informative):</w:t>
      </w:r>
      <w:r>
        <w:rPr>
          <w:noProof/>
        </w:rPr>
        <w:tab/>
      </w:r>
      <w:r w:rsidRPr="005E1EE7">
        <w:rPr>
          <w:noProof/>
        </w:rPr>
        <w:t>Annex A-D in the latest Rel-14 version of TS 28.623 describes the solution set definition for the Generic NRM IRP.</w:t>
      </w:r>
      <w:r>
        <w:rPr>
          <w:noProof/>
        </w:rPr>
        <w:tab/>
      </w:r>
      <w:r>
        <w:rPr>
          <w:noProof/>
        </w:rPr>
        <w:fldChar w:fldCharType="begin" w:fldLock="1"/>
      </w:r>
      <w:r>
        <w:rPr>
          <w:noProof/>
        </w:rPr>
        <w:instrText xml:space="preserve"> PAGEREF _Toc210132335 \h </w:instrText>
      </w:r>
      <w:r>
        <w:rPr>
          <w:noProof/>
        </w:rPr>
      </w:r>
      <w:r>
        <w:rPr>
          <w:noProof/>
        </w:rPr>
        <w:fldChar w:fldCharType="separate"/>
      </w:r>
      <w:r>
        <w:rPr>
          <w:noProof/>
        </w:rPr>
        <w:t>9</w:t>
      </w:r>
      <w:r>
        <w:rPr>
          <w:noProof/>
        </w:rPr>
        <w:fldChar w:fldCharType="end"/>
      </w:r>
    </w:p>
    <w:p w14:paraId="4665A63A" w14:textId="2A7B4CED" w:rsidR="005815D6" w:rsidRDefault="005815D6" w:rsidP="005815D6">
      <w:pPr>
        <w:pStyle w:val="TOC8"/>
        <w:rPr>
          <w:rFonts w:asciiTheme="minorHAnsi" w:hAnsiTheme="minorHAnsi" w:cstheme="minorBidi"/>
          <w:b w:val="0"/>
          <w:noProof/>
          <w:kern w:val="2"/>
          <w:sz w:val="24"/>
          <w:szCs w:val="24"/>
          <w:lang w:eastAsia="en-GB"/>
          <w14:ligatures w14:val="standardContextual"/>
        </w:rPr>
      </w:pPr>
      <w:r w:rsidRPr="005E1EE7">
        <w:rPr>
          <w:noProof/>
          <w:lang w:val="fr-FR"/>
        </w:rPr>
        <w:t>Annex A (normative</w:t>
      </w:r>
      <w:r>
        <w:rPr>
          <w:noProof/>
          <w:lang w:val="fr-FR"/>
        </w:rPr>
        <w:t>):</w:t>
      </w:r>
      <w:r>
        <w:rPr>
          <w:noProof/>
          <w:lang w:val="fr-FR"/>
        </w:rPr>
        <w:tab/>
      </w:r>
      <w:r w:rsidRPr="005E1EE7">
        <w:rPr>
          <w:noProof/>
          <w:lang w:val="fr-FR"/>
        </w:rPr>
        <w:t>Void</w:t>
      </w:r>
      <w:r>
        <w:rPr>
          <w:noProof/>
        </w:rPr>
        <w:tab/>
      </w:r>
      <w:r>
        <w:rPr>
          <w:noProof/>
        </w:rPr>
        <w:fldChar w:fldCharType="begin" w:fldLock="1"/>
      </w:r>
      <w:r>
        <w:rPr>
          <w:noProof/>
        </w:rPr>
        <w:instrText xml:space="preserve"> PAGEREF _Toc210132336 \h </w:instrText>
      </w:r>
      <w:r>
        <w:rPr>
          <w:noProof/>
        </w:rPr>
      </w:r>
      <w:r>
        <w:rPr>
          <w:noProof/>
        </w:rPr>
        <w:fldChar w:fldCharType="separate"/>
      </w:r>
      <w:r>
        <w:rPr>
          <w:noProof/>
        </w:rPr>
        <w:t>10</w:t>
      </w:r>
      <w:r>
        <w:rPr>
          <w:noProof/>
        </w:rPr>
        <w:fldChar w:fldCharType="end"/>
      </w:r>
    </w:p>
    <w:p w14:paraId="44A6CA99" w14:textId="3C36C37E" w:rsidR="005815D6" w:rsidRDefault="005815D6" w:rsidP="005815D6">
      <w:pPr>
        <w:pStyle w:val="TOC8"/>
        <w:rPr>
          <w:rFonts w:asciiTheme="minorHAnsi" w:hAnsiTheme="minorHAnsi" w:cstheme="minorBidi"/>
          <w:b w:val="0"/>
          <w:noProof/>
          <w:kern w:val="2"/>
          <w:sz w:val="24"/>
          <w:szCs w:val="24"/>
          <w:lang w:eastAsia="en-GB"/>
          <w14:ligatures w14:val="standardContextual"/>
        </w:rPr>
      </w:pPr>
      <w:r w:rsidRPr="005E1EE7">
        <w:rPr>
          <w:noProof/>
          <w:lang w:val="fr-FR"/>
        </w:rPr>
        <w:t>Annex B (normative</w:t>
      </w:r>
      <w:r>
        <w:rPr>
          <w:noProof/>
          <w:lang w:val="fr-FR"/>
        </w:rPr>
        <w:t>):</w:t>
      </w:r>
      <w:r>
        <w:rPr>
          <w:noProof/>
          <w:lang w:val="fr-FR"/>
        </w:rPr>
        <w:tab/>
      </w:r>
      <w:r w:rsidRPr="005E1EE7">
        <w:rPr>
          <w:noProof/>
          <w:lang w:val="fr-FR"/>
        </w:rPr>
        <w:t>Void</w:t>
      </w:r>
      <w:r>
        <w:rPr>
          <w:noProof/>
        </w:rPr>
        <w:tab/>
      </w:r>
      <w:r>
        <w:rPr>
          <w:noProof/>
        </w:rPr>
        <w:fldChar w:fldCharType="begin" w:fldLock="1"/>
      </w:r>
      <w:r>
        <w:rPr>
          <w:noProof/>
        </w:rPr>
        <w:instrText xml:space="preserve"> PAGEREF _Toc210132337 \h </w:instrText>
      </w:r>
      <w:r>
        <w:rPr>
          <w:noProof/>
        </w:rPr>
      </w:r>
      <w:r>
        <w:rPr>
          <w:noProof/>
        </w:rPr>
        <w:fldChar w:fldCharType="separate"/>
      </w:r>
      <w:r>
        <w:rPr>
          <w:noProof/>
        </w:rPr>
        <w:t>11</w:t>
      </w:r>
      <w:r>
        <w:rPr>
          <w:noProof/>
        </w:rPr>
        <w:fldChar w:fldCharType="end"/>
      </w:r>
    </w:p>
    <w:p w14:paraId="4DB72D04" w14:textId="5ED07248" w:rsidR="005815D6" w:rsidRDefault="005815D6" w:rsidP="005815D6">
      <w:pPr>
        <w:pStyle w:val="TOC8"/>
        <w:rPr>
          <w:rFonts w:asciiTheme="minorHAnsi" w:hAnsiTheme="minorHAnsi" w:cstheme="minorBidi"/>
          <w:b w:val="0"/>
          <w:noProof/>
          <w:kern w:val="2"/>
          <w:sz w:val="24"/>
          <w:szCs w:val="24"/>
          <w:lang w:eastAsia="en-GB"/>
          <w14:ligatures w14:val="standardContextual"/>
        </w:rPr>
      </w:pPr>
      <w:r w:rsidRPr="005E1EE7">
        <w:rPr>
          <w:noProof/>
          <w:lang w:val="fr-FR"/>
        </w:rPr>
        <w:t>Annex C (normative</w:t>
      </w:r>
      <w:r>
        <w:rPr>
          <w:noProof/>
          <w:lang w:val="fr-FR"/>
        </w:rPr>
        <w:t>):</w:t>
      </w:r>
      <w:r>
        <w:rPr>
          <w:noProof/>
          <w:lang w:val="fr-FR"/>
        </w:rPr>
        <w:tab/>
      </w:r>
      <w:r w:rsidRPr="005E1EE7">
        <w:rPr>
          <w:noProof/>
          <w:lang w:val="fr-FR"/>
        </w:rPr>
        <w:t>Void</w:t>
      </w:r>
      <w:r>
        <w:rPr>
          <w:noProof/>
        </w:rPr>
        <w:tab/>
      </w:r>
      <w:r>
        <w:rPr>
          <w:noProof/>
        </w:rPr>
        <w:fldChar w:fldCharType="begin" w:fldLock="1"/>
      </w:r>
      <w:r>
        <w:rPr>
          <w:noProof/>
        </w:rPr>
        <w:instrText xml:space="preserve"> PAGEREF _Toc210132338 \h </w:instrText>
      </w:r>
      <w:r>
        <w:rPr>
          <w:noProof/>
        </w:rPr>
      </w:r>
      <w:r>
        <w:rPr>
          <w:noProof/>
        </w:rPr>
        <w:fldChar w:fldCharType="separate"/>
      </w:r>
      <w:r>
        <w:rPr>
          <w:noProof/>
        </w:rPr>
        <w:t>12</w:t>
      </w:r>
      <w:r>
        <w:rPr>
          <w:noProof/>
        </w:rPr>
        <w:fldChar w:fldCharType="end"/>
      </w:r>
    </w:p>
    <w:p w14:paraId="0746DFB4" w14:textId="5ACB8A6B" w:rsidR="005815D6" w:rsidRDefault="005815D6" w:rsidP="005815D6">
      <w:pPr>
        <w:pStyle w:val="TOC8"/>
        <w:rPr>
          <w:rFonts w:asciiTheme="minorHAnsi" w:hAnsiTheme="minorHAnsi" w:cstheme="minorBidi"/>
          <w:b w:val="0"/>
          <w:noProof/>
          <w:kern w:val="2"/>
          <w:sz w:val="24"/>
          <w:szCs w:val="24"/>
          <w:lang w:eastAsia="en-GB"/>
          <w14:ligatures w14:val="standardContextual"/>
        </w:rPr>
      </w:pPr>
      <w:r w:rsidRPr="005E1EE7">
        <w:rPr>
          <w:noProof/>
          <w:lang w:val="fr-FR"/>
        </w:rPr>
        <w:t>Annex D (normative</w:t>
      </w:r>
      <w:r>
        <w:rPr>
          <w:noProof/>
          <w:lang w:val="fr-FR"/>
        </w:rPr>
        <w:t>):</w:t>
      </w:r>
      <w:r>
        <w:rPr>
          <w:noProof/>
          <w:lang w:val="fr-FR"/>
        </w:rPr>
        <w:tab/>
      </w:r>
      <w:r w:rsidRPr="005E1EE7">
        <w:rPr>
          <w:noProof/>
          <w:lang w:val="fr-FR"/>
        </w:rPr>
        <w:t>Void</w:t>
      </w:r>
      <w:r>
        <w:rPr>
          <w:noProof/>
        </w:rPr>
        <w:tab/>
      </w:r>
      <w:r>
        <w:rPr>
          <w:noProof/>
        </w:rPr>
        <w:fldChar w:fldCharType="begin" w:fldLock="1"/>
      </w:r>
      <w:r>
        <w:rPr>
          <w:noProof/>
        </w:rPr>
        <w:instrText xml:space="preserve"> PAGEREF _Toc210132339 \h </w:instrText>
      </w:r>
      <w:r>
        <w:rPr>
          <w:noProof/>
        </w:rPr>
      </w:r>
      <w:r>
        <w:rPr>
          <w:noProof/>
        </w:rPr>
        <w:fldChar w:fldCharType="separate"/>
      </w:r>
      <w:r>
        <w:rPr>
          <w:noProof/>
        </w:rPr>
        <w:t>13</w:t>
      </w:r>
      <w:r>
        <w:rPr>
          <w:noProof/>
        </w:rPr>
        <w:fldChar w:fldCharType="end"/>
      </w:r>
    </w:p>
    <w:p w14:paraId="4500A96C" w14:textId="2E9712DA" w:rsidR="005815D6" w:rsidRDefault="005815D6" w:rsidP="005815D6">
      <w:pPr>
        <w:pStyle w:val="TOC8"/>
        <w:rPr>
          <w:rFonts w:asciiTheme="minorHAnsi" w:hAnsiTheme="minorHAnsi" w:cstheme="minorBidi"/>
          <w:b w:val="0"/>
          <w:noProof/>
          <w:kern w:val="2"/>
          <w:sz w:val="24"/>
          <w:szCs w:val="24"/>
          <w:lang w:eastAsia="en-GB"/>
          <w14:ligatures w14:val="standardContextual"/>
        </w:rPr>
      </w:pPr>
      <w:r>
        <w:rPr>
          <w:noProof/>
        </w:rPr>
        <w:t>Annex E (normative):</w:t>
      </w:r>
      <w:r>
        <w:rPr>
          <w:noProof/>
          <w:lang w:eastAsia="zh-CN"/>
        </w:rPr>
        <w:t>Solution set specific provisions and examples</w:t>
      </w:r>
      <w:r>
        <w:rPr>
          <w:noProof/>
        </w:rPr>
        <w:tab/>
      </w:r>
      <w:r>
        <w:rPr>
          <w:noProof/>
        </w:rPr>
        <w:fldChar w:fldCharType="begin" w:fldLock="1"/>
      </w:r>
      <w:r>
        <w:rPr>
          <w:noProof/>
        </w:rPr>
        <w:instrText xml:space="preserve"> PAGEREF _Toc210132340 \h </w:instrText>
      </w:r>
      <w:r>
        <w:rPr>
          <w:noProof/>
        </w:rPr>
      </w:r>
      <w:r>
        <w:rPr>
          <w:noProof/>
        </w:rPr>
        <w:fldChar w:fldCharType="separate"/>
      </w:r>
      <w:r>
        <w:rPr>
          <w:noProof/>
        </w:rPr>
        <w:t>14</w:t>
      </w:r>
      <w:r>
        <w:rPr>
          <w:noProof/>
        </w:rPr>
        <w:fldChar w:fldCharType="end"/>
      </w:r>
    </w:p>
    <w:p w14:paraId="45707471" w14:textId="4764EA84" w:rsidR="005815D6" w:rsidRDefault="005815D6">
      <w:pPr>
        <w:pStyle w:val="TOC1"/>
        <w:rPr>
          <w:rFonts w:asciiTheme="minorHAnsi" w:hAnsiTheme="minorHAnsi" w:cstheme="minorBidi"/>
          <w:noProof/>
          <w:kern w:val="2"/>
          <w:sz w:val="24"/>
          <w:szCs w:val="24"/>
          <w:lang w:eastAsia="en-GB"/>
          <w14:ligatures w14:val="standardContextual"/>
        </w:rPr>
      </w:pPr>
      <w:r>
        <w:rPr>
          <w:noProof/>
        </w:rPr>
        <w:t>E.1</w:t>
      </w:r>
      <w:r>
        <w:rPr>
          <w:rFonts w:asciiTheme="minorHAnsi" w:hAnsiTheme="minorHAnsi" w:cstheme="minorBidi"/>
          <w:noProof/>
          <w:kern w:val="2"/>
          <w:sz w:val="24"/>
          <w:szCs w:val="24"/>
          <w:lang w:eastAsia="en-GB"/>
          <w14:ligatures w14:val="standardContextual"/>
        </w:rPr>
        <w:tab/>
      </w:r>
      <w:r>
        <w:rPr>
          <w:noProof/>
        </w:rPr>
        <w:t>RESTful HTTP-based solution set</w:t>
      </w:r>
      <w:r>
        <w:rPr>
          <w:noProof/>
        </w:rPr>
        <w:tab/>
      </w:r>
      <w:r>
        <w:rPr>
          <w:noProof/>
        </w:rPr>
        <w:fldChar w:fldCharType="begin" w:fldLock="1"/>
      </w:r>
      <w:r>
        <w:rPr>
          <w:noProof/>
        </w:rPr>
        <w:instrText xml:space="preserve"> PAGEREF _Toc210132341 \h </w:instrText>
      </w:r>
      <w:r>
        <w:rPr>
          <w:noProof/>
        </w:rPr>
      </w:r>
      <w:r>
        <w:rPr>
          <w:noProof/>
        </w:rPr>
        <w:fldChar w:fldCharType="separate"/>
      </w:r>
      <w:r>
        <w:rPr>
          <w:noProof/>
        </w:rPr>
        <w:t>14</w:t>
      </w:r>
      <w:r>
        <w:rPr>
          <w:noProof/>
        </w:rPr>
        <w:fldChar w:fldCharType="end"/>
      </w:r>
    </w:p>
    <w:p w14:paraId="062FF596" w14:textId="74FA5C9E" w:rsidR="005815D6" w:rsidRDefault="005815D6">
      <w:pPr>
        <w:pStyle w:val="TOC3"/>
        <w:rPr>
          <w:rFonts w:asciiTheme="minorHAnsi" w:hAnsiTheme="minorHAnsi" w:cstheme="minorBidi"/>
          <w:noProof/>
          <w:kern w:val="2"/>
          <w:sz w:val="24"/>
          <w:szCs w:val="24"/>
          <w:lang w:eastAsia="en-GB"/>
          <w14:ligatures w14:val="standardContextual"/>
        </w:rPr>
      </w:pPr>
      <w:r>
        <w:rPr>
          <w:noProof/>
        </w:rPr>
        <w:t>E.1.1</w:t>
      </w:r>
      <w:r>
        <w:rPr>
          <w:rFonts w:asciiTheme="minorHAnsi" w:hAnsiTheme="minorHAnsi" w:cstheme="minorBidi"/>
          <w:noProof/>
          <w:kern w:val="2"/>
          <w:sz w:val="24"/>
          <w:szCs w:val="24"/>
          <w:lang w:eastAsia="en-GB"/>
          <w14:ligatures w14:val="standardContextual"/>
        </w:rPr>
        <w:tab/>
      </w:r>
      <w:r>
        <w:rPr>
          <w:noProof/>
        </w:rPr>
        <w:t>Common data types</w:t>
      </w:r>
      <w:r>
        <w:rPr>
          <w:noProof/>
        </w:rPr>
        <w:tab/>
      </w:r>
      <w:r>
        <w:rPr>
          <w:noProof/>
        </w:rPr>
        <w:fldChar w:fldCharType="begin" w:fldLock="1"/>
      </w:r>
      <w:r>
        <w:rPr>
          <w:noProof/>
        </w:rPr>
        <w:instrText xml:space="preserve"> PAGEREF _Toc210132342 \h </w:instrText>
      </w:r>
      <w:r>
        <w:rPr>
          <w:noProof/>
        </w:rPr>
      </w:r>
      <w:r>
        <w:rPr>
          <w:noProof/>
        </w:rPr>
        <w:fldChar w:fldCharType="separate"/>
      </w:r>
      <w:r>
        <w:rPr>
          <w:noProof/>
        </w:rPr>
        <w:t>17</w:t>
      </w:r>
      <w:r>
        <w:rPr>
          <w:noProof/>
        </w:rPr>
        <w:fldChar w:fldCharType="end"/>
      </w:r>
    </w:p>
    <w:p w14:paraId="78ED297F" w14:textId="3CEAABF3" w:rsidR="005815D6" w:rsidRDefault="005815D6">
      <w:pPr>
        <w:pStyle w:val="TOC1"/>
        <w:rPr>
          <w:rFonts w:asciiTheme="minorHAnsi" w:hAnsiTheme="minorHAnsi" w:cstheme="minorBidi"/>
          <w:noProof/>
          <w:kern w:val="2"/>
          <w:sz w:val="24"/>
          <w:szCs w:val="24"/>
          <w:lang w:eastAsia="en-GB"/>
          <w14:ligatures w14:val="standardContextual"/>
        </w:rPr>
      </w:pPr>
      <w:r>
        <w:rPr>
          <w:noProof/>
        </w:rPr>
        <w:t>E.2</w:t>
      </w:r>
      <w:r>
        <w:rPr>
          <w:rFonts w:asciiTheme="minorHAnsi" w:hAnsiTheme="minorHAnsi" w:cstheme="minorBidi"/>
          <w:noProof/>
          <w:kern w:val="2"/>
          <w:sz w:val="24"/>
          <w:szCs w:val="24"/>
          <w:lang w:eastAsia="en-GB"/>
          <w14:ligatures w14:val="standardContextual"/>
        </w:rPr>
        <w:tab/>
      </w:r>
      <w:r>
        <w:rPr>
          <w:noProof/>
        </w:rPr>
        <w:t>YANG/Netconf-based solution set</w:t>
      </w:r>
      <w:r>
        <w:rPr>
          <w:noProof/>
        </w:rPr>
        <w:tab/>
      </w:r>
      <w:r>
        <w:rPr>
          <w:noProof/>
        </w:rPr>
        <w:fldChar w:fldCharType="begin" w:fldLock="1"/>
      </w:r>
      <w:r>
        <w:rPr>
          <w:noProof/>
        </w:rPr>
        <w:instrText xml:space="preserve"> PAGEREF _Toc210132343 \h </w:instrText>
      </w:r>
      <w:r>
        <w:rPr>
          <w:noProof/>
        </w:rPr>
      </w:r>
      <w:r>
        <w:rPr>
          <w:noProof/>
        </w:rPr>
        <w:fldChar w:fldCharType="separate"/>
      </w:r>
      <w:r>
        <w:rPr>
          <w:noProof/>
        </w:rPr>
        <w:t>17</w:t>
      </w:r>
      <w:r>
        <w:rPr>
          <w:noProof/>
        </w:rPr>
        <w:fldChar w:fldCharType="end"/>
      </w:r>
    </w:p>
    <w:p w14:paraId="3D5DDB35" w14:textId="751E2C9C" w:rsidR="005815D6" w:rsidRDefault="005815D6">
      <w:pPr>
        <w:pStyle w:val="TOC3"/>
        <w:rPr>
          <w:rFonts w:asciiTheme="minorHAnsi" w:hAnsiTheme="minorHAnsi" w:cstheme="minorBidi"/>
          <w:noProof/>
          <w:kern w:val="2"/>
          <w:sz w:val="24"/>
          <w:szCs w:val="24"/>
          <w:lang w:eastAsia="en-GB"/>
          <w14:ligatures w14:val="standardContextual"/>
        </w:rPr>
      </w:pPr>
      <w:r>
        <w:rPr>
          <w:noProof/>
        </w:rPr>
        <w:t>E.2.1</w:t>
      </w:r>
      <w:r>
        <w:rPr>
          <w:rFonts w:asciiTheme="minorHAnsi" w:hAnsiTheme="minorHAnsi" w:cstheme="minorBidi"/>
          <w:noProof/>
          <w:kern w:val="2"/>
          <w:sz w:val="24"/>
          <w:szCs w:val="24"/>
          <w:lang w:eastAsia="en-GB"/>
          <w14:ligatures w14:val="standardContextual"/>
        </w:rPr>
        <w:tab/>
      </w:r>
      <w:r>
        <w:rPr>
          <w:noProof/>
        </w:rPr>
        <w:t>NRM properties supported</w:t>
      </w:r>
      <w:r>
        <w:rPr>
          <w:noProof/>
        </w:rPr>
        <w:tab/>
      </w:r>
      <w:r>
        <w:rPr>
          <w:noProof/>
        </w:rPr>
        <w:fldChar w:fldCharType="begin" w:fldLock="1"/>
      </w:r>
      <w:r>
        <w:rPr>
          <w:noProof/>
        </w:rPr>
        <w:instrText xml:space="preserve"> PAGEREF _Toc210132344 \h </w:instrText>
      </w:r>
      <w:r>
        <w:rPr>
          <w:noProof/>
        </w:rPr>
      </w:r>
      <w:r>
        <w:rPr>
          <w:noProof/>
        </w:rPr>
        <w:fldChar w:fldCharType="separate"/>
      </w:r>
      <w:r>
        <w:rPr>
          <w:noProof/>
        </w:rPr>
        <w:t>17</w:t>
      </w:r>
      <w:r>
        <w:rPr>
          <w:noProof/>
        </w:rPr>
        <w:fldChar w:fldCharType="end"/>
      </w:r>
    </w:p>
    <w:p w14:paraId="54AF53A6" w14:textId="6DD7636D" w:rsidR="005815D6" w:rsidRDefault="005815D6">
      <w:pPr>
        <w:pStyle w:val="TOC3"/>
        <w:rPr>
          <w:rFonts w:asciiTheme="minorHAnsi" w:hAnsiTheme="minorHAnsi" w:cstheme="minorBidi"/>
          <w:noProof/>
          <w:kern w:val="2"/>
          <w:sz w:val="24"/>
          <w:szCs w:val="24"/>
          <w:lang w:eastAsia="en-GB"/>
          <w14:ligatures w14:val="standardContextual"/>
        </w:rPr>
      </w:pPr>
      <w:r>
        <w:rPr>
          <w:noProof/>
        </w:rPr>
        <w:t>E.2.2</w:t>
      </w:r>
      <w:r>
        <w:rPr>
          <w:rFonts w:asciiTheme="minorHAnsi" w:hAnsiTheme="minorHAnsi" w:cstheme="minorBidi"/>
          <w:noProof/>
          <w:kern w:val="2"/>
          <w:sz w:val="24"/>
          <w:szCs w:val="24"/>
          <w:lang w:eastAsia="en-GB"/>
          <w14:ligatures w14:val="standardContextual"/>
        </w:rPr>
        <w:tab/>
      </w:r>
      <w:r>
        <w:rPr>
          <w:noProof/>
        </w:rPr>
        <w:t>Common data types</w:t>
      </w:r>
      <w:r>
        <w:rPr>
          <w:noProof/>
        </w:rPr>
        <w:tab/>
      </w:r>
      <w:r>
        <w:rPr>
          <w:noProof/>
        </w:rPr>
        <w:fldChar w:fldCharType="begin" w:fldLock="1"/>
      </w:r>
      <w:r>
        <w:rPr>
          <w:noProof/>
        </w:rPr>
        <w:instrText xml:space="preserve"> PAGEREF _Toc210132345 \h </w:instrText>
      </w:r>
      <w:r>
        <w:rPr>
          <w:noProof/>
        </w:rPr>
      </w:r>
      <w:r>
        <w:rPr>
          <w:noProof/>
        </w:rPr>
        <w:fldChar w:fldCharType="separate"/>
      </w:r>
      <w:r>
        <w:rPr>
          <w:noProof/>
        </w:rPr>
        <w:t>17</w:t>
      </w:r>
      <w:r>
        <w:rPr>
          <w:noProof/>
        </w:rPr>
        <w:fldChar w:fldCharType="end"/>
      </w:r>
    </w:p>
    <w:p w14:paraId="6528E783" w14:textId="42C10D57" w:rsidR="005815D6" w:rsidRDefault="005815D6" w:rsidP="005815D6">
      <w:pPr>
        <w:pStyle w:val="TOC8"/>
        <w:rPr>
          <w:rFonts w:asciiTheme="minorHAnsi" w:hAnsiTheme="minorHAnsi" w:cstheme="minorBidi"/>
          <w:b w:val="0"/>
          <w:noProof/>
          <w:kern w:val="2"/>
          <w:sz w:val="24"/>
          <w:szCs w:val="24"/>
          <w:lang w:eastAsia="en-GB"/>
          <w14:ligatures w14:val="standardContextual"/>
        </w:rPr>
      </w:pPr>
      <w:r>
        <w:rPr>
          <w:noProof/>
        </w:rPr>
        <w:t>Annex F (informative):</w:t>
      </w:r>
      <w:r>
        <w:rPr>
          <w:noProof/>
        </w:rPr>
        <w:tab/>
        <w:t>Change history</w:t>
      </w:r>
      <w:r>
        <w:rPr>
          <w:noProof/>
        </w:rPr>
        <w:tab/>
      </w:r>
      <w:r>
        <w:rPr>
          <w:noProof/>
        </w:rPr>
        <w:fldChar w:fldCharType="begin" w:fldLock="1"/>
      </w:r>
      <w:r>
        <w:rPr>
          <w:noProof/>
        </w:rPr>
        <w:instrText xml:space="preserve"> PAGEREF _Toc210132346 \h </w:instrText>
      </w:r>
      <w:r>
        <w:rPr>
          <w:noProof/>
        </w:rPr>
      </w:r>
      <w:r>
        <w:rPr>
          <w:noProof/>
        </w:rPr>
        <w:fldChar w:fldCharType="separate"/>
      </w:r>
      <w:r>
        <w:rPr>
          <w:noProof/>
        </w:rPr>
        <w:t>20</w:t>
      </w:r>
      <w:r>
        <w:rPr>
          <w:noProof/>
        </w:rPr>
        <w:fldChar w:fldCharType="end"/>
      </w:r>
    </w:p>
    <w:p w14:paraId="504BA349" w14:textId="6D466F1E" w:rsidR="00F45460" w:rsidRPr="00864A2A" w:rsidRDefault="008B4B2C">
      <w:r w:rsidRPr="00864A2A">
        <w:rPr>
          <w:sz w:val="22"/>
        </w:rPr>
        <w:fldChar w:fldCharType="end"/>
      </w:r>
    </w:p>
    <w:p w14:paraId="00C3FB5E" w14:textId="77777777" w:rsidR="00F45460" w:rsidRPr="00864A2A" w:rsidRDefault="00F45460">
      <w:pPr>
        <w:pStyle w:val="Heading1"/>
      </w:pPr>
      <w:bookmarkStart w:id="3" w:name="_CRForeword"/>
      <w:bookmarkEnd w:id="3"/>
      <w:r w:rsidRPr="00864A2A">
        <w:br w:type="page"/>
      </w:r>
      <w:bookmarkStart w:id="4" w:name="_Toc210132322"/>
      <w:r w:rsidRPr="00864A2A">
        <w:lastRenderedPageBreak/>
        <w:t>Foreword</w:t>
      </w:r>
      <w:bookmarkEnd w:id="4"/>
    </w:p>
    <w:p w14:paraId="798F0270" w14:textId="77777777" w:rsidR="00F45460" w:rsidRPr="00864A2A" w:rsidRDefault="00F45460" w:rsidP="009B4169">
      <w:r w:rsidRPr="00864A2A">
        <w:t>This Technical Specification has been produced by the 3rd Generation Partnership Project (3GPP).</w:t>
      </w:r>
    </w:p>
    <w:p w14:paraId="7E5D72DA" w14:textId="77777777" w:rsidR="00F45460" w:rsidRPr="00864A2A" w:rsidRDefault="00F45460" w:rsidP="009B4169">
      <w:r w:rsidRPr="00864A2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20C1DCA" w14:textId="77777777" w:rsidR="00F45460" w:rsidRPr="00864A2A" w:rsidRDefault="00F45460" w:rsidP="00330AC7">
      <w:r w:rsidRPr="00864A2A">
        <w:t xml:space="preserve">Version </w:t>
      </w:r>
      <w:proofErr w:type="spellStart"/>
      <w:r w:rsidRPr="00864A2A">
        <w:t>x.y.z</w:t>
      </w:r>
      <w:proofErr w:type="spellEnd"/>
    </w:p>
    <w:p w14:paraId="05DFAD52" w14:textId="77777777" w:rsidR="00F45460" w:rsidRPr="00864A2A" w:rsidRDefault="00F45460">
      <w:pPr>
        <w:pStyle w:val="B1"/>
      </w:pPr>
      <w:r w:rsidRPr="00864A2A">
        <w:t>where:</w:t>
      </w:r>
    </w:p>
    <w:p w14:paraId="7108DB95" w14:textId="77777777" w:rsidR="00F45460" w:rsidRPr="00864A2A" w:rsidRDefault="00F45460">
      <w:pPr>
        <w:pStyle w:val="B2"/>
      </w:pPr>
      <w:r w:rsidRPr="00864A2A">
        <w:t>x</w:t>
      </w:r>
      <w:r w:rsidRPr="00864A2A">
        <w:tab/>
        <w:t>the first digit:</w:t>
      </w:r>
    </w:p>
    <w:p w14:paraId="7BDCD731" w14:textId="77777777" w:rsidR="00F45460" w:rsidRPr="00864A2A" w:rsidRDefault="00F45460">
      <w:pPr>
        <w:pStyle w:val="B3"/>
      </w:pPr>
      <w:r w:rsidRPr="00864A2A">
        <w:t>1</w:t>
      </w:r>
      <w:r w:rsidRPr="00864A2A">
        <w:tab/>
        <w:t>presented to TSG for information;</w:t>
      </w:r>
    </w:p>
    <w:p w14:paraId="62385A93" w14:textId="77777777" w:rsidR="00F45460" w:rsidRPr="00864A2A" w:rsidRDefault="00F45460">
      <w:pPr>
        <w:pStyle w:val="B3"/>
      </w:pPr>
      <w:r w:rsidRPr="00864A2A">
        <w:t>2</w:t>
      </w:r>
      <w:r w:rsidRPr="00864A2A">
        <w:tab/>
        <w:t>presented to TSG for approval;</w:t>
      </w:r>
    </w:p>
    <w:p w14:paraId="26F7A946" w14:textId="77777777" w:rsidR="00F45460" w:rsidRPr="00864A2A" w:rsidRDefault="00F45460">
      <w:pPr>
        <w:pStyle w:val="B3"/>
      </w:pPr>
      <w:r w:rsidRPr="00864A2A">
        <w:t>3</w:t>
      </w:r>
      <w:r w:rsidRPr="00864A2A">
        <w:tab/>
        <w:t>or greater indicates TSG approved document under change control.</w:t>
      </w:r>
    </w:p>
    <w:p w14:paraId="06259D2D" w14:textId="77777777" w:rsidR="00F45460" w:rsidRPr="00864A2A" w:rsidRDefault="00F45460">
      <w:pPr>
        <w:pStyle w:val="B2"/>
      </w:pPr>
      <w:r w:rsidRPr="00864A2A">
        <w:t>y</w:t>
      </w:r>
      <w:r w:rsidRPr="00864A2A">
        <w:tab/>
        <w:t>the second digit is incremented for all changes of substance, i.e. technical enhancements, corrections, updates, etc.</w:t>
      </w:r>
    </w:p>
    <w:p w14:paraId="6C0B8A68" w14:textId="77777777" w:rsidR="00F45460" w:rsidRPr="00864A2A" w:rsidRDefault="00F45460">
      <w:pPr>
        <w:pStyle w:val="B2"/>
      </w:pPr>
      <w:r w:rsidRPr="00864A2A">
        <w:t>z</w:t>
      </w:r>
      <w:r w:rsidRPr="00864A2A">
        <w:tab/>
        <w:t>the third digit is incremented when editorial only changes have been incorporated in the document.</w:t>
      </w:r>
    </w:p>
    <w:p w14:paraId="11C9A76D" w14:textId="77777777" w:rsidR="00F45460" w:rsidRPr="00864A2A" w:rsidRDefault="00F45460">
      <w:pPr>
        <w:pStyle w:val="B2"/>
      </w:pPr>
    </w:p>
    <w:p w14:paraId="0028CCF4" w14:textId="77777777" w:rsidR="00F45460" w:rsidRPr="00864A2A" w:rsidRDefault="00F45460">
      <w:pPr>
        <w:pStyle w:val="Heading1"/>
      </w:pPr>
      <w:bookmarkStart w:id="5" w:name="_CRIntroduction"/>
      <w:bookmarkStart w:id="6" w:name="_Toc210132323"/>
      <w:bookmarkEnd w:id="5"/>
      <w:r w:rsidRPr="00864A2A">
        <w:t>Introduction</w:t>
      </w:r>
      <w:bookmarkEnd w:id="6"/>
    </w:p>
    <w:p w14:paraId="384B63A4" w14:textId="77777777" w:rsidR="00F45460" w:rsidRPr="00864A2A" w:rsidRDefault="00F45460">
      <w:r w:rsidRPr="00864A2A">
        <w:t>The present document is part of a TS-family covering the 3</w:t>
      </w:r>
      <w:r w:rsidRPr="00864A2A">
        <w:rPr>
          <w:vertAlign w:val="superscript"/>
        </w:rPr>
        <w:t>rd</w:t>
      </w:r>
      <w:r w:rsidRPr="00864A2A">
        <w:t xml:space="preserve"> Generation Partnership Project; Technical Specification Group Services and System Aspects; Telecommunication management; as identified below:</w:t>
      </w:r>
    </w:p>
    <w:p w14:paraId="3F3A4A7E" w14:textId="77777777" w:rsidR="00F45460" w:rsidRPr="00864A2A" w:rsidRDefault="00F45460" w:rsidP="00155CC2">
      <w:pPr>
        <w:pStyle w:val="B1"/>
      </w:pPr>
      <w:r w:rsidRPr="00864A2A">
        <w:t>28.621</w:t>
      </w:r>
      <w:r w:rsidR="00A42DE0" w:rsidRPr="00864A2A">
        <w:tab/>
      </w:r>
      <w:r w:rsidRPr="00864A2A">
        <w:t>Generic Network Resource Model (NRM) Integration Reference Point (IRP); Requirements</w:t>
      </w:r>
      <w:r w:rsidR="001B0FCF" w:rsidRPr="00864A2A">
        <w:t>.</w:t>
      </w:r>
    </w:p>
    <w:p w14:paraId="3A48A9AD" w14:textId="77777777" w:rsidR="00F45460" w:rsidRPr="00864A2A" w:rsidRDefault="00F45460" w:rsidP="00155CC2">
      <w:pPr>
        <w:pStyle w:val="B1"/>
      </w:pPr>
      <w:r w:rsidRPr="00864A2A">
        <w:t>28.622</w:t>
      </w:r>
      <w:r w:rsidRPr="00864A2A">
        <w:tab/>
        <w:t>Generic Network Resource Model (NRM) Integration Reference Point (IRP); Information Service (IS)</w:t>
      </w:r>
      <w:r w:rsidR="001B0FCF" w:rsidRPr="00864A2A">
        <w:t>.</w:t>
      </w:r>
    </w:p>
    <w:p w14:paraId="10A22CE4" w14:textId="77777777" w:rsidR="00F45460" w:rsidRPr="00864A2A" w:rsidRDefault="00F45460" w:rsidP="00155CC2">
      <w:pPr>
        <w:pStyle w:val="B1"/>
        <w:rPr>
          <w:b/>
          <w:bCs/>
        </w:rPr>
      </w:pPr>
      <w:r w:rsidRPr="00864A2A">
        <w:rPr>
          <w:b/>
          <w:bCs/>
        </w:rPr>
        <w:t>28.623</w:t>
      </w:r>
      <w:r w:rsidRPr="00864A2A">
        <w:rPr>
          <w:b/>
          <w:bCs/>
        </w:rPr>
        <w:tab/>
        <w:t xml:space="preserve">Generic </w:t>
      </w:r>
      <w:r w:rsidRPr="00864A2A">
        <w:rPr>
          <w:b/>
        </w:rPr>
        <w:t>Network Resource Model (NRM)</w:t>
      </w:r>
      <w:r w:rsidRPr="00864A2A">
        <w:t xml:space="preserve"> </w:t>
      </w:r>
      <w:r w:rsidRPr="00864A2A">
        <w:rPr>
          <w:b/>
          <w:bCs/>
        </w:rPr>
        <w:t>Integration Reference Point (IRP); Solution Set (SS)</w:t>
      </w:r>
      <w:r w:rsidR="001B0FCF" w:rsidRPr="00864A2A">
        <w:rPr>
          <w:b/>
          <w:bCs/>
        </w:rPr>
        <w:t xml:space="preserve"> </w:t>
      </w:r>
      <w:r w:rsidR="001B0FCF" w:rsidRPr="00864A2A">
        <w:rPr>
          <w:b/>
          <w:bCs/>
        </w:rPr>
        <w:tab/>
      </w:r>
      <w:r w:rsidR="001B0FCF" w:rsidRPr="00864A2A">
        <w:rPr>
          <w:b/>
          <w:bCs/>
        </w:rPr>
        <w:tab/>
      </w:r>
      <w:r w:rsidR="001B0FCF" w:rsidRPr="00864A2A">
        <w:rPr>
          <w:b/>
          <w:bCs/>
        </w:rPr>
        <w:tab/>
      </w:r>
      <w:r w:rsidR="001B0FCF" w:rsidRPr="00864A2A">
        <w:rPr>
          <w:b/>
          <w:bCs/>
        </w:rPr>
        <w:tab/>
      </w:r>
      <w:r w:rsidRPr="00864A2A">
        <w:rPr>
          <w:b/>
          <w:bCs/>
        </w:rPr>
        <w:t>definitions</w:t>
      </w:r>
      <w:r w:rsidR="001B0FCF" w:rsidRPr="00864A2A">
        <w:rPr>
          <w:b/>
          <w:bCs/>
        </w:rPr>
        <w:t>.</w:t>
      </w:r>
    </w:p>
    <w:p w14:paraId="38A0CE8A" w14:textId="77777777" w:rsidR="00F45460" w:rsidRPr="00864A2A" w:rsidRDefault="00F45460">
      <w:pPr>
        <w:pStyle w:val="Heading1"/>
      </w:pPr>
      <w:bookmarkStart w:id="7" w:name="_CR1"/>
      <w:bookmarkEnd w:id="7"/>
      <w:r w:rsidRPr="00864A2A">
        <w:br w:type="page"/>
      </w:r>
      <w:bookmarkStart w:id="8" w:name="_Toc210132324"/>
      <w:r w:rsidRPr="00864A2A">
        <w:lastRenderedPageBreak/>
        <w:t>1</w:t>
      </w:r>
      <w:r w:rsidRPr="00864A2A">
        <w:tab/>
        <w:t>Scope</w:t>
      </w:r>
      <w:bookmarkEnd w:id="8"/>
    </w:p>
    <w:p w14:paraId="0C206851" w14:textId="77777777" w:rsidR="00F45460" w:rsidRPr="00864A2A" w:rsidRDefault="00F45460" w:rsidP="00F5164C">
      <w:r w:rsidRPr="00864A2A">
        <w:t xml:space="preserve">This TS-family specifies a generic Network Resource Model, NRM (also referred to as a Management Information Model - MIM) with definitions of Information Object Classes (IOCs) and Managed Object Classes (MOCs). </w:t>
      </w:r>
    </w:p>
    <w:p w14:paraId="524E9948" w14:textId="77777777" w:rsidR="00F45460" w:rsidRPr="00864A2A" w:rsidRDefault="00F45460" w:rsidP="00F5164C">
      <w:r w:rsidRPr="00864A2A">
        <w:t>The present document specifies the Solution Set definition for the Generic NRM IRP.</w:t>
      </w:r>
    </w:p>
    <w:p w14:paraId="2C5B3F4A" w14:textId="6515C7FC" w:rsidR="00F45460" w:rsidRPr="00864A2A" w:rsidRDefault="00F45460" w:rsidP="00F5164C">
      <w:r w:rsidRPr="00864A2A">
        <w:rPr>
          <w:lang w:eastAsia="zh-CN"/>
        </w:rPr>
        <w:t>The</w:t>
      </w:r>
      <w:r w:rsidRPr="00864A2A">
        <w:t xml:space="preserve"> Solution Set definition is related to 3GPP TS 28.622 [4].</w:t>
      </w:r>
    </w:p>
    <w:p w14:paraId="4397D572" w14:textId="7D09440E" w:rsidR="005F0EDA" w:rsidRPr="00864A2A" w:rsidRDefault="005F0EDA" w:rsidP="00F5164C">
      <w:r w:rsidRPr="00864A2A">
        <w:t>Note that the present document is applicable to deployment scenarios using the Service Based Management Architecture (SBMA) as defined in TS 28.533 [2</w:t>
      </w:r>
      <w:r w:rsidR="00AD0AC8">
        <w:t>0</w:t>
      </w:r>
      <w:r w:rsidRPr="00864A2A">
        <w:t xml:space="preserve">]. </w:t>
      </w:r>
      <w:r w:rsidR="000B6C1A">
        <w:t>For d</w:t>
      </w:r>
      <w:r w:rsidR="000B6C1A" w:rsidRPr="003B33F8">
        <w:t>eployment scenarios</w:t>
      </w:r>
      <w:r w:rsidR="000B6C1A">
        <w:t xml:space="preserve"> using the IRP framework the latest Rel-14 version of TS 28.623 is applicable.</w:t>
      </w:r>
    </w:p>
    <w:p w14:paraId="32E44EE8" w14:textId="77777777" w:rsidR="00F45460" w:rsidRPr="00864A2A" w:rsidRDefault="00F45460">
      <w:pPr>
        <w:pStyle w:val="Heading1"/>
      </w:pPr>
      <w:bookmarkStart w:id="9" w:name="_CR2"/>
      <w:bookmarkStart w:id="10" w:name="_Toc210132325"/>
      <w:bookmarkEnd w:id="9"/>
      <w:r w:rsidRPr="00864A2A">
        <w:t>2</w:t>
      </w:r>
      <w:r w:rsidRPr="00864A2A">
        <w:tab/>
        <w:t>References</w:t>
      </w:r>
      <w:bookmarkEnd w:id="10"/>
    </w:p>
    <w:p w14:paraId="7BB3E19C" w14:textId="77777777" w:rsidR="00F45460" w:rsidRPr="00864A2A" w:rsidRDefault="00F45460">
      <w:r w:rsidRPr="00864A2A">
        <w:t>The following documents contain provisions which, through reference in this text, constitute provisions of the present document.</w:t>
      </w:r>
    </w:p>
    <w:p w14:paraId="3EE31AE1" w14:textId="77777777" w:rsidR="00F45460" w:rsidRPr="00864A2A" w:rsidRDefault="003B7CF3" w:rsidP="003B7CF3">
      <w:pPr>
        <w:pStyle w:val="B1"/>
      </w:pPr>
      <w:r w:rsidRPr="00864A2A">
        <w:t>-</w:t>
      </w:r>
      <w:r w:rsidRPr="00864A2A">
        <w:tab/>
      </w:r>
      <w:r w:rsidR="00F45460" w:rsidRPr="00864A2A">
        <w:t>References are either specific (identified by date of publication, edition number, version number, etc.) or non</w:t>
      </w:r>
      <w:r w:rsidR="00F45460" w:rsidRPr="00864A2A">
        <w:noBreakHyphen/>
        <w:t>specific.</w:t>
      </w:r>
    </w:p>
    <w:p w14:paraId="298AF14C" w14:textId="77777777" w:rsidR="00F45460" w:rsidRPr="00864A2A" w:rsidRDefault="003B7CF3" w:rsidP="003B7CF3">
      <w:pPr>
        <w:pStyle w:val="B1"/>
      </w:pPr>
      <w:r w:rsidRPr="00864A2A">
        <w:t>-</w:t>
      </w:r>
      <w:r w:rsidRPr="00864A2A">
        <w:tab/>
      </w:r>
      <w:r w:rsidR="00F45460" w:rsidRPr="00864A2A">
        <w:t>For a specific reference, subsequent revisions do not apply.</w:t>
      </w:r>
    </w:p>
    <w:p w14:paraId="5257B5FE" w14:textId="77777777" w:rsidR="00F45460" w:rsidRPr="00864A2A" w:rsidRDefault="003B7CF3" w:rsidP="003B7CF3">
      <w:pPr>
        <w:pStyle w:val="B1"/>
      </w:pPr>
      <w:r w:rsidRPr="00864A2A">
        <w:t>-</w:t>
      </w:r>
      <w:r w:rsidRPr="00864A2A">
        <w:tab/>
      </w:r>
      <w:r w:rsidR="00F45460" w:rsidRPr="00864A2A">
        <w:t xml:space="preserve">For a non-specific reference, the latest version applies.  In the case of a reference to a 3GPP document (including a GSM document), a non-specific reference implicitly refers to the latest version of that document </w:t>
      </w:r>
      <w:r w:rsidR="00F45460" w:rsidRPr="00864A2A">
        <w:rPr>
          <w:i/>
        </w:rPr>
        <w:t>in the same Release as the present document</w:t>
      </w:r>
      <w:r w:rsidR="00F45460" w:rsidRPr="00864A2A">
        <w:t>.</w:t>
      </w:r>
    </w:p>
    <w:p w14:paraId="09EDB2C2" w14:textId="77777777" w:rsidR="00F45460" w:rsidRPr="00864A2A" w:rsidRDefault="00F45460">
      <w:pPr>
        <w:pStyle w:val="EX"/>
      </w:pPr>
      <w:r w:rsidRPr="00864A2A">
        <w:t>[1]</w:t>
      </w:r>
      <w:r w:rsidRPr="00864A2A">
        <w:tab/>
        <w:t xml:space="preserve">3GPP TS 32.101: "Telecommunication management; Principles and high level requirements". </w:t>
      </w:r>
    </w:p>
    <w:p w14:paraId="7EEF7C03" w14:textId="77777777" w:rsidR="00F45460" w:rsidRPr="00864A2A" w:rsidRDefault="00F45460">
      <w:pPr>
        <w:pStyle w:val="EX"/>
      </w:pPr>
      <w:r w:rsidRPr="00864A2A">
        <w:t>[2]</w:t>
      </w:r>
      <w:r w:rsidRPr="00864A2A">
        <w:tab/>
        <w:t>3GPP TS 32.102: "Telecommunication management; Architecture".</w:t>
      </w:r>
    </w:p>
    <w:p w14:paraId="4475807E" w14:textId="77777777" w:rsidR="00F45460" w:rsidRPr="00864A2A" w:rsidRDefault="00F45460">
      <w:pPr>
        <w:pStyle w:val="EX"/>
      </w:pPr>
      <w:r w:rsidRPr="00864A2A">
        <w:t>[3]</w:t>
      </w:r>
      <w:r w:rsidRPr="00864A2A">
        <w:tab/>
        <w:t>3GPP TS 32.600: "Telecommunication management; Configuration Management (CM); Concept and high-level requirements".</w:t>
      </w:r>
    </w:p>
    <w:p w14:paraId="6ACF2FEC" w14:textId="77777777" w:rsidR="00F45460" w:rsidRPr="00864A2A" w:rsidRDefault="00F45460">
      <w:pPr>
        <w:pStyle w:val="EX"/>
      </w:pPr>
      <w:r w:rsidRPr="00864A2A">
        <w:t>[4]</w:t>
      </w:r>
      <w:r w:rsidRPr="00864A2A">
        <w:tab/>
        <w:t>3GPP TS 28.622: “Generic Network Resource Model (NRM) Integration Reference Point (IRP); Information Service (IS)”.</w:t>
      </w:r>
    </w:p>
    <w:p w14:paraId="296E5BE2" w14:textId="77777777" w:rsidR="00F45460" w:rsidRPr="00864A2A" w:rsidRDefault="00F45460">
      <w:pPr>
        <w:pStyle w:val="EX"/>
        <w:rPr>
          <w:rFonts w:ascii="Arial" w:hAnsi="Arial"/>
          <w:snapToGrid w:val="0"/>
        </w:rPr>
      </w:pPr>
      <w:r w:rsidRPr="00864A2A">
        <w:t>[5]</w:t>
      </w:r>
      <w:r w:rsidRPr="00864A2A">
        <w:tab/>
      </w:r>
      <w:r w:rsidR="001E022E" w:rsidRPr="00864A2A">
        <w:t>Void</w:t>
      </w:r>
    </w:p>
    <w:p w14:paraId="09C7BD5A" w14:textId="77777777" w:rsidR="00F45460" w:rsidRPr="00864A2A" w:rsidRDefault="00F45460">
      <w:pPr>
        <w:pStyle w:val="EX"/>
        <w:rPr>
          <w:snapToGrid w:val="0"/>
        </w:rPr>
      </w:pPr>
      <w:r w:rsidRPr="00864A2A">
        <w:t>[6]</w:t>
      </w:r>
      <w:r w:rsidRPr="00864A2A">
        <w:tab/>
      </w:r>
      <w:r w:rsidR="00FB05F9" w:rsidRPr="00864A2A">
        <w:t>Void</w:t>
      </w:r>
    </w:p>
    <w:p w14:paraId="4EB7EDC7" w14:textId="77777777" w:rsidR="00F45460" w:rsidRPr="00864A2A" w:rsidRDefault="00F45460">
      <w:pPr>
        <w:pStyle w:val="EX"/>
      </w:pPr>
      <w:r w:rsidRPr="00864A2A">
        <w:t>[7]</w:t>
      </w:r>
      <w:r w:rsidRPr="00864A2A">
        <w:tab/>
      </w:r>
      <w:r w:rsidR="001E022E" w:rsidRPr="00864A2A">
        <w:t>Void</w:t>
      </w:r>
    </w:p>
    <w:p w14:paraId="0129BB19" w14:textId="77777777" w:rsidR="00F45460" w:rsidRPr="00864A2A" w:rsidRDefault="00F45460">
      <w:pPr>
        <w:pStyle w:val="EX"/>
      </w:pPr>
      <w:r w:rsidRPr="00864A2A">
        <w:t>[8]</w:t>
      </w:r>
      <w:r w:rsidRPr="00864A2A">
        <w:tab/>
      </w:r>
      <w:r w:rsidR="001E022E" w:rsidRPr="00864A2A">
        <w:t>Void</w:t>
      </w:r>
    </w:p>
    <w:p w14:paraId="38FB4C5B" w14:textId="77777777" w:rsidR="00F45460" w:rsidRPr="00864A2A" w:rsidRDefault="00F45460">
      <w:pPr>
        <w:pStyle w:val="EX"/>
      </w:pPr>
      <w:r w:rsidRPr="00864A2A">
        <w:t>[9]</w:t>
      </w:r>
      <w:r w:rsidRPr="00864A2A">
        <w:tab/>
      </w:r>
      <w:r w:rsidR="00032472" w:rsidRPr="00864A2A">
        <w:t>Void</w:t>
      </w:r>
      <w:r w:rsidRPr="00864A2A">
        <w:t>.</w:t>
      </w:r>
    </w:p>
    <w:p w14:paraId="1BAD0139" w14:textId="77777777" w:rsidR="00032472" w:rsidRPr="00864A2A" w:rsidRDefault="00F45460" w:rsidP="00032472">
      <w:pPr>
        <w:pStyle w:val="EX"/>
        <w:rPr>
          <w:rFonts w:ascii="Arial" w:hAnsi="Arial" w:cs="Arial"/>
          <w:lang w:eastAsia="zh-CN"/>
        </w:rPr>
      </w:pPr>
      <w:r w:rsidRPr="00864A2A">
        <w:t>[10]</w:t>
      </w:r>
      <w:r w:rsidRPr="00864A2A">
        <w:tab/>
      </w:r>
      <w:r w:rsidR="001E022E" w:rsidRPr="00864A2A">
        <w:rPr>
          <w:bCs/>
          <w:kern w:val="36"/>
        </w:rPr>
        <w:t>Void</w:t>
      </w:r>
    </w:p>
    <w:p w14:paraId="5714B58E" w14:textId="77777777" w:rsidR="00F45460" w:rsidRPr="00864A2A" w:rsidRDefault="00F45460">
      <w:pPr>
        <w:pStyle w:val="EX"/>
      </w:pPr>
      <w:r w:rsidRPr="00864A2A">
        <w:t>[11]</w:t>
      </w:r>
      <w:r w:rsidRPr="00864A2A">
        <w:tab/>
      </w:r>
      <w:r w:rsidR="001E022E" w:rsidRPr="00864A2A">
        <w:rPr>
          <w:bCs/>
          <w:kern w:val="36"/>
        </w:rPr>
        <w:t>Void</w:t>
      </w:r>
    </w:p>
    <w:p w14:paraId="5085FE39" w14:textId="77777777" w:rsidR="00F45460" w:rsidRPr="00864A2A" w:rsidRDefault="00F45460">
      <w:pPr>
        <w:pStyle w:val="EX"/>
        <w:rPr>
          <w:lang w:eastAsia="zh-CN"/>
        </w:rPr>
      </w:pPr>
      <w:r w:rsidRPr="00864A2A">
        <w:t>[12]</w:t>
      </w:r>
      <w:r w:rsidRPr="00864A2A">
        <w:tab/>
      </w:r>
      <w:r w:rsidR="001E022E" w:rsidRPr="00864A2A">
        <w:rPr>
          <w:lang w:eastAsia="zh-CN"/>
        </w:rPr>
        <w:t>Void</w:t>
      </w:r>
    </w:p>
    <w:p w14:paraId="3F76B14A" w14:textId="77777777" w:rsidR="00B658CB" w:rsidRPr="00864A2A" w:rsidRDefault="00B658CB">
      <w:pPr>
        <w:pStyle w:val="EX"/>
      </w:pPr>
      <w:r w:rsidRPr="00864A2A">
        <w:rPr>
          <w:lang w:eastAsia="zh-CN"/>
        </w:rPr>
        <w:t>[13]</w:t>
      </w:r>
      <w:r w:rsidRPr="00864A2A">
        <w:rPr>
          <w:lang w:eastAsia="zh-CN"/>
        </w:rPr>
        <w:tab/>
      </w:r>
      <w:r w:rsidR="006525D6" w:rsidRPr="00864A2A">
        <w:t>Void</w:t>
      </w:r>
    </w:p>
    <w:p w14:paraId="477C42E4" w14:textId="77777777" w:rsidR="0011581C" w:rsidRPr="00864A2A" w:rsidRDefault="0011581C">
      <w:pPr>
        <w:pStyle w:val="EX"/>
      </w:pPr>
      <w:r w:rsidRPr="00864A2A">
        <w:rPr>
          <w:lang w:eastAsia="zh-CN"/>
        </w:rPr>
        <w:t>[14]</w:t>
      </w:r>
      <w:r w:rsidRPr="00864A2A">
        <w:rPr>
          <w:lang w:eastAsia="zh-CN"/>
        </w:rPr>
        <w:tab/>
      </w:r>
      <w:r w:rsidRPr="00864A2A">
        <w:t>3GPP TS 32.160: "Management and orchestration; Management Service Template".</w:t>
      </w:r>
    </w:p>
    <w:p w14:paraId="051F0AF6" w14:textId="77777777" w:rsidR="00FB05F9" w:rsidRPr="00864A2A" w:rsidRDefault="00FB05F9">
      <w:pPr>
        <w:pStyle w:val="EX"/>
      </w:pPr>
      <w:r w:rsidRPr="00864A2A">
        <w:t>[15]</w:t>
      </w:r>
      <w:r w:rsidRPr="00864A2A">
        <w:tab/>
        <w:t>3GPP TR 21.905: "Vocabulary for 3GPP Specifications".</w:t>
      </w:r>
    </w:p>
    <w:p w14:paraId="12F42296" w14:textId="77777777" w:rsidR="00F45460" w:rsidRPr="00864A2A" w:rsidRDefault="00E73394">
      <w:pPr>
        <w:pStyle w:val="EX"/>
      </w:pPr>
      <w:r w:rsidRPr="00864A2A">
        <w:t>[16]</w:t>
      </w:r>
      <w:r w:rsidRPr="00864A2A">
        <w:tab/>
        <w:t>IETF RFC 8528: "YANG Schema Mount".</w:t>
      </w:r>
    </w:p>
    <w:p w14:paraId="0BEDD1B3" w14:textId="378EFA62" w:rsidR="001A2B7F" w:rsidRPr="00E807DE" w:rsidRDefault="001A2B7F" w:rsidP="001A2B7F">
      <w:pPr>
        <w:pStyle w:val="EX"/>
      </w:pPr>
      <w:r w:rsidRPr="00E807DE">
        <w:t>[17]</w:t>
      </w:r>
      <w:r w:rsidRPr="00E807DE">
        <w:tab/>
        <w:t xml:space="preserve">Management and Orchestration APIs Stage 3 Repository </w:t>
      </w:r>
      <w:r>
        <w:fldChar w:fldCharType="begin"/>
      </w:r>
      <w:ins w:id="11" w:author="CR0596" w:date="2026-01-06T13:16:00Z" w16du:dateUtc="2026-01-06T12:16:00Z">
        <w:r w:rsidR="005C19EC">
          <w:instrText>HYPERLINK "https://forge.3gpp.org/rep/sa5/MnS/-/tree/Tag_Rel20_SA110/"</w:instrText>
        </w:r>
      </w:ins>
      <w:del w:id="12" w:author="CR0596" w:date="2026-01-06T13:16:00Z" w16du:dateUtc="2026-01-06T12:16:00Z">
        <w:r w:rsidDel="005C19EC">
          <w:delInstrText>HYPERLINK "https://forge.3gpp.org/rep/sa5/MnS/-/tree/Tag_Rel19_SA109/"</w:delInstrText>
        </w:r>
      </w:del>
      <w:ins w:id="13" w:author="CR0596" w:date="2026-01-06T13:16:00Z" w16du:dateUtc="2026-01-06T12:16:00Z"/>
      <w:r>
        <w:fldChar w:fldCharType="separate"/>
      </w:r>
      <w:del w:id="14" w:author="CR0596" w:date="2026-01-06T13:16:00Z" w16du:dateUtc="2026-01-06T12:16:00Z">
        <w:r w:rsidDel="005C19EC">
          <w:rPr>
            <w:color w:val="0000FF"/>
            <w:u w:val="single"/>
          </w:rPr>
          <w:delText>https://forge.3gpp.org/rep/sa5/MnS/-/tree/Tag_Rel19_SA109/</w:delText>
        </w:r>
      </w:del>
      <w:ins w:id="15" w:author="CR0596" w:date="2026-01-06T13:16:00Z" w16du:dateUtc="2026-01-06T12:16:00Z">
        <w:r w:rsidR="005C19EC">
          <w:rPr>
            <w:color w:val="0000FF"/>
            <w:u w:val="single"/>
          </w:rPr>
          <w:t>https://forge.3gpp.org/rep/sa5/MnS/-/tree/Tag_Rel20_SA110/</w:t>
        </w:r>
      </w:ins>
      <w:r>
        <w:fldChar w:fldCharType="end"/>
      </w:r>
    </w:p>
    <w:p w14:paraId="2E922E32" w14:textId="77777777" w:rsidR="005F2D9A" w:rsidRPr="00864A2A" w:rsidRDefault="005F2D9A" w:rsidP="005F2D9A">
      <w:pPr>
        <w:pStyle w:val="EX"/>
        <w:rPr>
          <w:snapToGrid w:val="0"/>
        </w:rPr>
      </w:pPr>
      <w:r w:rsidRPr="00864A2A">
        <w:rPr>
          <w:snapToGrid w:val="0"/>
        </w:rPr>
        <w:lastRenderedPageBreak/>
        <w:t>[18]</w:t>
      </w:r>
      <w:r w:rsidRPr="00864A2A">
        <w:rPr>
          <w:snapToGrid w:val="0"/>
        </w:rPr>
        <w:tab/>
        <w:t>RFC 8525: "YANG Library"</w:t>
      </w:r>
    </w:p>
    <w:p w14:paraId="3902FDD2" w14:textId="77777777" w:rsidR="005F2D9A" w:rsidRDefault="005F2D9A" w:rsidP="005F2D9A">
      <w:pPr>
        <w:pStyle w:val="EX"/>
        <w:rPr>
          <w:snapToGrid w:val="0"/>
        </w:rPr>
      </w:pPr>
      <w:r w:rsidRPr="00864A2A">
        <w:rPr>
          <w:snapToGrid w:val="0"/>
        </w:rPr>
        <w:t>[19]</w:t>
      </w:r>
      <w:r w:rsidRPr="00864A2A">
        <w:rPr>
          <w:snapToGrid w:val="0"/>
        </w:rPr>
        <w:tab/>
        <w:t>RFC 6022: "YANG Module for NETCONF Monitoring"</w:t>
      </w:r>
    </w:p>
    <w:p w14:paraId="62D3E8A5" w14:textId="77777777" w:rsidR="00CE42AC" w:rsidRDefault="00D36464" w:rsidP="00CE42AC">
      <w:pPr>
        <w:pStyle w:val="EX"/>
      </w:pPr>
      <w:r>
        <w:t>[20]</w:t>
      </w:r>
      <w:r>
        <w:tab/>
        <w:t>3GPP TS 28.533: "</w:t>
      </w:r>
      <w:r w:rsidRPr="0064397E">
        <w:t>Management and orchestration; Architecture framework</w:t>
      </w:r>
      <w:r>
        <w:t>"</w:t>
      </w:r>
    </w:p>
    <w:p w14:paraId="4BA523C5" w14:textId="3449803E" w:rsidR="00D36464" w:rsidRDefault="00CE42AC" w:rsidP="00CE42AC">
      <w:pPr>
        <w:pStyle w:val="EX"/>
      </w:pPr>
      <w:r>
        <w:t>[</w:t>
      </w:r>
      <w:r>
        <w:rPr>
          <w:lang w:eastAsia="zh-CN"/>
        </w:rPr>
        <w:t>21</w:t>
      </w:r>
      <w:r>
        <w:t>]</w:t>
      </w:r>
      <w:r>
        <w:tab/>
        <w:t xml:space="preserve">3GPP TS </w:t>
      </w:r>
      <w:r>
        <w:rPr>
          <w:rFonts w:hint="eastAsia"/>
          <w:lang w:eastAsia="zh-CN"/>
        </w:rPr>
        <w:t>3</w:t>
      </w:r>
      <w:r>
        <w:t>2.</w:t>
      </w:r>
      <w:r>
        <w:rPr>
          <w:rFonts w:hint="eastAsia"/>
          <w:lang w:eastAsia="zh-CN"/>
        </w:rPr>
        <w:t>161</w:t>
      </w:r>
      <w:r>
        <w:t>: "</w:t>
      </w:r>
      <w:r w:rsidRPr="00AC3864">
        <w:t>Management and orchestration; JSON expressions (Jex)</w:t>
      </w:r>
      <w:r>
        <w:t>".</w:t>
      </w:r>
    </w:p>
    <w:p w14:paraId="36C26F2D" w14:textId="02C9A497" w:rsidR="0052185A" w:rsidRDefault="0052185A" w:rsidP="0052185A">
      <w:pPr>
        <w:pStyle w:val="EX"/>
        <w:rPr>
          <w:lang w:val="en-US"/>
        </w:rPr>
      </w:pPr>
      <w:r w:rsidRPr="001D2CEF">
        <w:rPr>
          <w:snapToGrid w:val="0"/>
        </w:rPr>
        <w:t>[</w:t>
      </w:r>
      <w:r>
        <w:rPr>
          <w:snapToGrid w:val="0"/>
        </w:rPr>
        <w:t>22</w:t>
      </w:r>
      <w:r w:rsidRPr="001D2CEF">
        <w:rPr>
          <w:snapToGrid w:val="0"/>
        </w:rPr>
        <w:t>]</w:t>
      </w:r>
      <w:r w:rsidRPr="001D2CEF">
        <w:rPr>
          <w:snapToGrid w:val="0"/>
        </w:rPr>
        <w:tab/>
      </w:r>
      <w:proofErr w:type="spellStart"/>
      <w:r w:rsidRPr="001D2CEF">
        <w:rPr>
          <w:lang w:val="en-US"/>
        </w:rPr>
        <w:t>OpenAPI</w:t>
      </w:r>
      <w:proofErr w:type="spellEnd"/>
      <w:r w:rsidRPr="001D2CEF">
        <w:rPr>
          <w:lang w:val="en-US"/>
        </w:rPr>
        <w:t xml:space="preserve">: </w:t>
      </w:r>
      <w:r w:rsidRPr="001D2CEF">
        <w:t>"</w:t>
      </w:r>
      <w:proofErr w:type="spellStart"/>
      <w:r w:rsidRPr="001D2CEF">
        <w:rPr>
          <w:lang w:val="en-US"/>
        </w:rPr>
        <w:t>OpenAPI</w:t>
      </w:r>
      <w:proofErr w:type="spellEnd"/>
      <w:r w:rsidRPr="001D2CEF">
        <w:rPr>
          <w:lang w:val="en-US"/>
        </w:rPr>
        <w:t xml:space="preserve"> Specification</w:t>
      </w:r>
      <w:r>
        <w:rPr>
          <w:lang w:val="en-US"/>
        </w:rPr>
        <w:t xml:space="preserve"> Version 3.0.0</w:t>
      </w:r>
      <w:r w:rsidRPr="001D2CEF">
        <w:t>"</w:t>
      </w:r>
      <w:r w:rsidRPr="001D2CEF">
        <w:rPr>
          <w:lang w:val="en-US"/>
        </w:rPr>
        <w:t xml:space="preserve">, </w:t>
      </w:r>
      <w:hyperlink r:id="rId10" w:history="1">
        <w:r>
          <w:rPr>
            <w:rStyle w:val="Hyperlink"/>
            <w:lang w:val="en-US"/>
          </w:rPr>
          <w:t>https://spec.openapis.org/oas/v3.0.0</w:t>
        </w:r>
      </w:hyperlink>
      <w:r>
        <w:rPr>
          <w:lang w:val="en-US"/>
        </w:rPr>
        <w:t>.</w:t>
      </w:r>
    </w:p>
    <w:p w14:paraId="5C2FF1A1" w14:textId="0CBBF513" w:rsidR="0052185A" w:rsidRDefault="0052185A" w:rsidP="0052185A">
      <w:pPr>
        <w:pStyle w:val="EX"/>
        <w:rPr>
          <w:lang w:val="en-US"/>
        </w:rPr>
      </w:pPr>
      <w:r>
        <w:rPr>
          <w:lang w:val="en-US"/>
        </w:rPr>
        <w:t>[23]</w:t>
      </w:r>
      <w:r>
        <w:rPr>
          <w:lang w:val="en-US"/>
        </w:rPr>
        <w:tab/>
        <w:t>IETF RFC 7950: “The YANG 1.1 Data Modeling Language”</w:t>
      </w:r>
    </w:p>
    <w:p w14:paraId="16F0A531" w14:textId="21B58092" w:rsidR="0052185A" w:rsidRPr="00D36464" w:rsidRDefault="0052185A" w:rsidP="0052185A">
      <w:pPr>
        <w:pStyle w:val="EX"/>
      </w:pPr>
      <w:r>
        <w:rPr>
          <w:lang w:val="en-US"/>
        </w:rPr>
        <w:t>[24]</w:t>
      </w:r>
      <w:r>
        <w:rPr>
          <w:lang w:val="en-US"/>
        </w:rPr>
        <w:tab/>
        <w:t>IETF RFC 6991: “</w:t>
      </w:r>
      <w:r w:rsidRPr="00CE7B2F">
        <w:rPr>
          <w:lang w:val="en-US"/>
        </w:rPr>
        <w:t>Common YANG Data Types</w:t>
      </w:r>
      <w:r>
        <w:rPr>
          <w:lang w:val="en-US"/>
        </w:rPr>
        <w:t>”</w:t>
      </w:r>
    </w:p>
    <w:p w14:paraId="42D029F8" w14:textId="77777777" w:rsidR="00F45460" w:rsidRPr="00864A2A" w:rsidRDefault="00F45460">
      <w:pPr>
        <w:pStyle w:val="Heading1"/>
      </w:pPr>
      <w:bookmarkStart w:id="16" w:name="_CR3"/>
      <w:bookmarkStart w:id="17" w:name="_Toc210132326"/>
      <w:bookmarkEnd w:id="16"/>
      <w:r w:rsidRPr="00864A2A">
        <w:t>3</w:t>
      </w:r>
      <w:r w:rsidRPr="00864A2A">
        <w:tab/>
        <w:t>Definitions and abbreviations</w:t>
      </w:r>
      <w:bookmarkEnd w:id="17"/>
    </w:p>
    <w:p w14:paraId="46E6F047" w14:textId="77777777" w:rsidR="00F45460" w:rsidRPr="00864A2A" w:rsidRDefault="00F45460">
      <w:pPr>
        <w:pStyle w:val="Heading2"/>
      </w:pPr>
      <w:bookmarkStart w:id="18" w:name="_CR3_1"/>
      <w:bookmarkStart w:id="19" w:name="_Toc210132327"/>
      <w:bookmarkEnd w:id="18"/>
      <w:r w:rsidRPr="00864A2A">
        <w:t>3.1</w:t>
      </w:r>
      <w:r w:rsidRPr="00864A2A">
        <w:tab/>
        <w:t>Definitions</w:t>
      </w:r>
      <w:bookmarkEnd w:id="19"/>
    </w:p>
    <w:p w14:paraId="249C9DD3" w14:textId="77777777" w:rsidR="00F45460" w:rsidRPr="00864A2A" w:rsidRDefault="00FB05F9">
      <w:r w:rsidRPr="00864A2A">
        <w:t xml:space="preserve">For the purposes of the present document, the terms and definitions given in 3GPP TR 21.905 [15], 3GPP TS 32.101 [1], 3GPP TS 32.102 [2], 3GPP TS 32.600 [3], 3GPP TS 28.622 [4] and the following apply. A term defined in the present document takes precedence over the definition of the same term, if any, in 3GPP TR 21.905 [15] and 3GPP TS 32.101 [1], 3GPP TS 32.102 [2] and 3GPP TS 32.600 [3] and 3GPP TS 28.622 [4]. </w:t>
      </w:r>
    </w:p>
    <w:p w14:paraId="275F6CD0" w14:textId="77777777" w:rsidR="00F45460" w:rsidRPr="00864A2A" w:rsidRDefault="00F45460">
      <w:pPr>
        <w:pStyle w:val="Heading2"/>
      </w:pPr>
      <w:bookmarkStart w:id="20" w:name="_CR3_2"/>
      <w:bookmarkStart w:id="21" w:name="_Toc210132328"/>
      <w:bookmarkEnd w:id="20"/>
      <w:r w:rsidRPr="00864A2A">
        <w:t>3.2</w:t>
      </w:r>
      <w:r w:rsidRPr="00864A2A">
        <w:tab/>
        <w:t>Abbreviations</w:t>
      </w:r>
      <w:bookmarkEnd w:id="21"/>
    </w:p>
    <w:p w14:paraId="12DE3424" w14:textId="77777777" w:rsidR="00F45460" w:rsidRPr="00864A2A" w:rsidRDefault="0086701C">
      <w:r w:rsidRPr="00864A2A">
        <w:t>For the purposes of the present document, the abbreviations given in 3GPP TR 21.905 [15]</w:t>
      </w:r>
      <w:r w:rsidR="001B3838" w:rsidRPr="00864A2A">
        <w:t xml:space="preserve">, 3GPP TS 32.600 [3] </w:t>
      </w:r>
      <w:r w:rsidRPr="00864A2A">
        <w:t>and the following apply. An abbreviation defined in the present document takes precedence over the definition of the same abbreviation, if any, in 3GPP TR 21.905 [15]</w:t>
      </w:r>
      <w:r w:rsidR="001B3838" w:rsidRPr="00864A2A">
        <w:t xml:space="preserve"> and 3GPP TS 32.600 [3]</w:t>
      </w:r>
      <w:r w:rsidRPr="00864A2A">
        <w:t>.</w:t>
      </w:r>
    </w:p>
    <w:p w14:paraId="718314FA" w14:textId="77777777" w:rsidR="00F45460" w:rsidRPr="00864A2A" w:rsidRDefault="008F5D54">
      <w:pPr>
        <w:pStyle w:val="EW"/>
      </w:pPr>
      <w:r w:rsidRPr="00864A2A">
        <w:t>JSON</w:t>
      </w:r>
      <w:r w:rsidRPr="00864A2A">
        <w:tab/>
        <w:t>JavaScript Object Notation</w:t>
      </w:r>
    </w:p>
    <w:p w14:paraId="4CC8BB19" w14:textId="77777777" w:rsidR="00F45460" w:rsidRPr="00864A2A" w:rsidRDefault="00F45460" w:rsidP="00864A2A">
      <w:pPr>
        <w:pStyle w:val="EX"/>
      </w:pPr>
      <w:r w:rsidRPr="00864A2A">
        <w:t>SS</w:t>
      </w:r>
      <w:r w:rsidRPr="00864A2A">
        <w:tab/>
        <w:t>Solution Set</w:t>
      </w:r>
    </w:p>
    <w:p w14:paraId="67433C79" w14:textId="77777777" w:rsidR="00F45460" w:rsidRPr="00864A2A" w:rsidRDefault="00F45460">
      <w:pPr>
        <w:pStyle w:val="Heading1"/>
      </w:pPr>
      <w:bookmarkStart w:id="22" w:name="_CR4"/>
      <w:bookmarkStart w:id="23" w:name="_Toc210132329"/>
      <w:bookmarkEnd w:id="22"/>
      <w:r w:rsidRPr="00864A2A">
        <w:t>4</w:t>
      </w:r>
      <w:r w:rsidRPr="00864A2A">
        <w:tab/>
        <w:t>Solution Set</w:t>
      </w:r>
      <w:r w:rsidR="00854051" w:rsidRPr="00864A2A">
        <w:t xml:space="preserve"> (SS)</w:t>
      </w:r>
      <w:r w:rsidRPr="00864A2A">
        <w:t xml:space="preserve"> definitions</w:t>
      </w:r>
      <w:bookmarkEnd w:id="23"/>
    </w:p>
    <w:p w14:paraId="20B93575" w14:textId="77777777" w:rsidR="000B6C1A" w:rsidRDefault="000B6C1A" w:rsidP="000B6C1A">
      <w:pPr>
        <w:pStyle w:val="Heading2"/>
      </w:pPr>
      <w:bookmarkStart w:id="24" w:name="_CR4_0"/>
      <w:bookmarkStart w:id="25" w:name="_Toc178171439"/>
      <w:bookmarkStart w:id="26" w:name="_Toc210132330"/>
      <w:bookmarkEnd w:id="24"/>
      <w:r w:rsidRPr="004C02F6">
        <w:t>4.</w:t>
      </w:r>
      <w:r>
        <w:t>0</w:t>
      </w:r>
      <w:r>
        <w:tab/>
      </w:r>
      <w:bookmarkEnd w:id="25"/>
      <w:r w:rsidRPr="00DF6901">
        <w:t>3GPP Generic NRM IRP Solution Set Definitions</w:t>
      </w:r>
      <w:bookmarkEnd w:id="26"/>
    </w:p>
    <w:p w14:paraId="5337DA29" w14:textId="7C4485D1" w:rsidR="000B6C1A" w:rsidRDefault="000B6C1A" w:rsidP="000B6C1A">
      <w:r>
        <w:t>This latest Rel-14 version of TS 28.623 specifies the Solution Set definition for the Generic NRM IRP.</w:t>
      </w:r>
    </w:p>
    <w:p w14:paraId="1973E2EC" w14:textId="5EADF90A" w:rsidR="00F15B23" w:rsidRPr="00864A2A" w:rsidRDefault="004C02F6" w:rsidP="00DC4B9A">
      <w:pPr>
        <w:pStyle w:val="Heading2"/>
      </w:pPr>
      <w:bookmarkStart w:id="27" w:name="_CR4_1"/>
      <w:bookmarkStart w:id="28" w:name="_Toc210132331"/>
      <w:bookmarkEnd w:id="27"/>
      <w:r w:rsidRPr="00864A2A">
        <w:t>4.</w:t>
      </w:r>
      <w:r w:rsidR="005C7E77" w:rsidRPr="00864A2A">
        <w:t>1</w:t>
      </w:r>
      <w:r w:rsidR="00F730E9" w:rsidRPr="00864A2A">
        <w:tab/>
      </w:r>
      <w:r w:rsidR="001E022E" w:rsidRPr="00864A2A">
        <w:t>Void</w:t>
      </w:r>
      <w:bookmarkEnd w:id="28"/>
    </w:p>
    <w:p w14:paraId="0DD53FF8" w14:textId="77777777" w:rsidR="00F15B23" w:rsidRPr="00864A2A" w:rsidRDefault="004C02F6" w:rsidP="00DC4B9A">
      <w:pPr>
        <w:pStyle w:val="Heading2"/>
      </w:pPr>
      <w:bookmarkStart w:id="29" w:name="_CR4_2"/>
      <w:bookmarkStart w:id="30" w:name="_Toc210132332"/>
      <w:bookmarkEnd w:id="29"/>
      <w:r w:rsidRPr="00864A2A">
        <w:t>4.</w:t>
      </w:r>
      <w:r w:rsidR="001323DD" w:rsidRPr="00864A2A">
        <w:t>2</w:t>
      </w:r>
      <w:r w:rsidR="00F730E9" w:rsidRPr="00864A2A">
        <w:tab/>
      </w:r>
      <w:r w:rsidR="001E022E" w:rsidRPr="00864A2A">
        <w:t>Void</w:t>
      </w:r>
      <w:bookmarkEnd w:id="30"/>
    </w:p>
    <w:p w14:paraId="4903C477" w14:textId="77777777" w:rsidR="004C02F6" w:rsidRPr="00864A2A" w:rsidRDefault="004C02F6" w:rsidP="00F15B23">
      <w:pPr>
        <w:pStyle w:val="Heading2"/>
      </w:pPr>
      <w:bookmarkStart w:id="31" w:name="_CR4_3"/>
      <w:bookmarkStart w:id="32" w:name="_Toc210132333"/>
      <w:bookmarkEnd w:id="31"/>
      <w:r w:rsidRPr="00864A2A">
        <w:t>4.</w:t>
      </w:r>
      <w:r w:rsidR="005C7E77" w:rsidRPr="00864A2A">
        <w:t>3</w:t>
      </w:r>
      <w:r w:rsidRPr="00864A2A">
        <w:tab/>
      </w:r>
      <w:proofErr w:type="spellStart"/>
      <w:r w:rsidRPr="00864A2A">
        <w:t>OpenAPI</w:t>
      </w:r>
      <w:proofErr w:type="spellEnd"/>
      <w:r w:rsidRPr="00864A2A">
        <w:t xml:space="preserve"> Definitions</w:t>
      </w:r>
      <w:bookmarkEnd w:id="32"/>
    </w:p>
    <w:p w14:paraId="3094EBFD" w14:textId="77777777" w:rsidR="005F0EDA" w:rsidRPr="00864A2A" w:rsidRDefault="005F0EDA" w:rsidP="005F0EDA">
      <w:r w:rsidRPr="00864A2A">
        <w:t xml:space="preserve">The present clause contains the </w:t>
      </w:r>
      <w:proofErr w:type="spellStart"/>
      <w:r w:rsidRPr="00864A2A">
        <w:t>OpenAPI</w:t>
      </w:r>
      <w:proofErr w:type="spellEnd"/>
      <w:r w:rsidRPr="00864A2A">
        <w:t xml:space="preserve"> definitions of the Generic NRM in YAML format.</w:t>
      </w:r>
    </w:p>
    <w:p w14:paraId="5C2E0BD2" w14:textId="77777777" w:rsidR="005F0EDA" w:rsidRPr="00864A2A" w:rsidRDefault="005F0EDA" w:rsidP="005F0EDA">
      <w:r w:rsidRPr="00864A2A">
        <w:t>The Information Service (IS) of the Generic NRM is defined in 3GPP TS 28.622 [4].</w:t>
      </w:r>
    </w:p>
    <w:p w14:paraId="6D8858FE" w14:textId="77777777" w:rsidR="005F0EDA" w:rsidRPr="00864A2A" w:rsidRDefault="005F0EDA" w:rsidP="005F0EDA">
      <w:r w:rsidRPr="00864A2A">
        <w:t xml:space="preserve">Mapping rules to produce the </w:t>
      </w:r>
      <w:proofErr w:type="spellStart"/>
      <w:r w:rsidRPr="00864A2A">
        <w:t>OpenAPI</w:t>
      </w:r>
      <w:proofErr w:type="spellEnd"/>
      <w:r w:rsidRPr="00864A2A">
        <w:t xml:space="preserve"> definition based on the IS are defined in 3GPP TS 32.160 [14].</w:t>
      </w:r>
    </w:p>
    <w:p w14:paraId="22CB0315" w14:textId="77777777" w:rsidR="004C02F6" w:rsidRPr="00864A2A" w:rsidRDefault="004C02F6" w:rsidP="004C02F6">
      <w:proofErr w:type="spellStart"/>
      <w:r w:rsidRPr="00864A2A">
        <w:t>OpenAPI</w:t>
      </w:r>
      <w:proofErr w:type="spellEnd"/>
      <w:r w:rsidRPr="00864A2A">
        <w:t>/YAML definitions are specified in 3GPP Forge [17].</w:t>
      </w:r>
    </w:p>
    <w:p w14:paraId="61420B60" w14:textId="77777777" w:rsidR="004C02F6" w:rsidRPr="00864A2A" w:rsidRDefault="004C02F6" w:rsidP="004C02F6">
      <w:r w:rsidRPr="00864A2A">
        <w:t xml:space="preserve">Directory: </w:t>
      </w:r>
      <w:proofErr w:type="spellStart"/>
      <w:r w:rsidRPr="00864A2A">
        <w:t>OpenAPI</w:t>
      </w:r>
      <w:proofErr w:type="spellEnd"/>
    </w:p>
    <w:p w14:paraId="3DBB5E68" w14:textId="77777777" w:rsidR="004C02F6" w:rsidRPr="00864A2A" w:rsidRDefault="004C02F6" w:rsidP="004C02F6">
      <w:r w:rsidRPr="00864A2A">
        <w:lastRenderedPageBreak/>
        <w:t>Files:</w:t>
      </w:r>
    </w:p>
    <w:p w14:paraId="58219146" w14:textId="77777777" w:rsidR="004C02F6" w:rsidRPr="00864A2A" w:rsidRDefault="004C02F6" w:rsidP="004C02F6">
      <w:pPr>
        <w:pStyle w:val="B1"/>
        <w:ind w:left="284"/>
      </w:pPr>
      <w:r w:rsidRPr="00864A2A">
        <w:t>TS28623_ComDefs.yaml</w:t>
      </w:r>
    </w:p>
    <w:p w14:paraId="1ACF0DF0" w14:textId="77777777" w:rsidR="004C02F6" w:rsidRPr="00864A2A" w:rsidRDefault="004C02F6" w:rsidP="004C02F6">
      <w:pPr>
        <w:pStyle w:val="B1"/>
        <w:ind w:left="284"/>
      </w:pPr>
      <w:r w:rsidRPr="00864A2A">
        <w:t>TS28623_GenericNrm.yaml</w:t>
      </w:r>
    </w:p>
    <w:p w14:paraId="14566C0F" w14:textId="77777777" w:rsidR="005F2D9A" w:rsidRPr="00864A2A" w:rsidRDefault="005F2D9A" w:rsidP="005F2D9A">
      <w:pPr>
        <w:pStyle w:val="B1"/>
        <w:ind w:left="284"/>
      </w:pPr>
      <w:r w:rsidRPr="00864A2A">
        <w:t>TS28623_PmControlNrm.yaml</w:t>
      </w:r>
    </w:p>
    <w:p w14:paraId="527C33F2" w14:textId="77777777" w:rsidR="005F2D9A" w:rsidRPr="00864A2A" w:rsidRDefault="005F2D9A" w:rsidP="005F2D9A">
      <w:pPr>
        <w:pStyle w:val="B1"/>
        <w:ind w:left="284"/>
      </w:pPr>
      <w:r w:rsidRPr="00864A2A">
        <w:t>TS28623_ThresholdMonitorNrm.yaml</w:t>
      </w:r>
    </w:p>
    <w:p w14:paraId="01E1A31C" w14:textId="77777777" w:rsidR="005F2D9A" w:rsidRPr="00864A2A" w:rsidRDefault="005F2D9A" w:rsidP="005F2D9A">
      <w:pPr>
        <w:pStyle w:val="B1"/>
        <w:ind w:left="284"/>
      </w:pPr>
      <w:r w:rsidRPr="00864A2A">
        <w:t>TS28623_SubscriptionControlNrm.yaml</w:t>
      </w:r>
    </w:p>
    <w:p w14:paraId="483B14A1" w14:textId="77777777" w:rsidR="005F2D9A" w:rsidRPr="00864A2A" w:rsidRDefault="005F2D9A" w:rsidP="005F2D9A">
      <w:pPr>
        <w:pStyle w:val="B1"/>
        <w:ind w:left="284"/>
      </w:pPr>
      <w:r w:rsidRPr="00864A2A">
        <w:t>TS28623_MnSRegistryNrm.yaml</w:t>
      </w:r>
    </w:p>
    <w:p w14:paraId="1D934BD2" w14:textId="77777777" w:rsidR="005F2D9A" w:rsidRPr="00864A2A" w:rsidRDefault="005F2D9A" w:rsidP="005F2D9A">
      <w:pPr>
        <w:pStyle w:val="B1"/>
        <w:ind w:left="284"/>
      </w:pPr>
      <w:r w:rsidRPr="00864A2A">
        <w:t>TS28623_FileManagementNrm.yaml</w:t>
      </w:r>
    </w:p>
    <w:p w14:paraId="36D06DEA" w14:textId="77777777" w:rsidR="005F2D9A" w:rsidRPr="00864A2A" w:rsidRDefault="005F2D9A" w:rsidP="005F2D9A">
      <w:pPr>
        <w:pStyle w:val="B1"/>
        <w:ind w:left="284"/>
      </w:pPr>
      <w:r w:rsidRPr="00864A2A">
        <w:t>TS28623_ManagementDataCollectionNrm.yaml</w:t>
      </w:r>
    </w:p>
    <w:p w14:paraId="75156D71" w14:textId="77777777" w:rsidR="005F2D9A" w:rsidRPr="00864A2A" w:rsidRDefault="005F2D9A" w:rsidP="005F2D9A">
      <w:pPr>
        <w:pStyle w:val="B1"/>
        <w:ind w:left="284"/>
      </w:pPr>
      <w:r w:rsidRPr="00864A2A">
        <w:t>TS28623_QoEMeasurementCollectionNrm.yaml</w:t>
      </w:r>
    </w:p>
    <w:p w14:paraId="5CBE3B7B" w14:textId="77777777" w:rsidR="00B837E0" w:rsidRDefault="005F2D9A" w:rsidP="00B837E0">
      <w:pPr>
        <w:pStyle w:val="B1"/>
        <w:ind w:left="284"/>
      </w:pPr>
      <w:r w:rsidRPr="00864A2A">
        <w:t>TS28623_TraceControlNrm.yaml</w:t>
      </w:r>
    </w:p>
    <w:p w14:paraId="75B99A04" w14:textId="08FCCC6E" w:rsidR="005F2D9A" w:rsidRPr="00864A2A" w:rsidRDefault="00B837E0" w:rsidP="00B837E0">
      <w:pPr>
        <w:pStyle w:val="B1"/>
        <w:ind w:left="284"/>
      </w:pPr>
      <w:r w:rsidRPr="00C10CB1">
        <w:t>TS28623_FeatureNrm.yaml</w:t>
      </w:r>
    </w:p>
    <w:p w14:paraId="6C568A14" w14:textId="77777777" w:rsidR="004C02F6" w:rsidRPr="00864A2A" w:rsidRDefault="004C02F6" w:rsidP="00F15B23">
      <w:pPr>
        <w:pStyle w:val="Heading2"/>
      </w:pPr>
      <w:bookmarkStart w:id="33" w:name="_CR4_4"/>
      <w:bookmarkStart w:id="34" w:name="_Toc210132334"/>
      <w:bookmarkEnd w:id="33"/>
      <w:r w:rsidRPr="00864A2A">
        <w:t>4.</w:t>
      </w:r>
      <w:r w:rsidR="005C7E77" w:rsidRPr="00864A2A">
        <w:t>4</w:t>
      </w:r>
      <w:r w:rsidRPr="00864A2A">
        <w:tab/>
        <w:t>YANG Definitions</w:t>
      </w:r>
      <w:bookmarkEnd w:id="34"/>
    </w:p>
    <w:p w14:paraId="4EFC2091" w14:textId="77777777" w:rsidR="005F0EDA" w:rsidRPr="00864A2A" w:rsidRDefault="005F0EDA" w:rsidP="005F0EDA">
      <w:r w:rsidRPr="00864A2A">
        <w:t xml:space="preserve">The present clause contains the YANG </w:t>
      </w:r>
      <w:r w:rsidRPr="00864A2A">
        <w:rPr>
          <w:rFonts w:hint="eastAsia"/>
          <w:lang w:eastAsia="zh-CN"/>
        </w:rPr>
        <w:t>d</w:t>
      </w:r>
      <w:r w:rsidRPr="00864A2A">
        <w:t>efinitions for the Generic NRM.</w:t>
      </w:r>
    </w:p>
    <w:p w14:paraId="397A4BE5" w14:textId="77777777" w:rsidR="005F0EDA" w:rsidRPr="00864A2A" w:rsidRDefault="005F0EDA" w:rsidP="005F0EDA">
      <w:r w:rsidRPr="00864A2A">
        <w:t>The Information Service (IS) of the Generic NRM is defined in 3GPP TS 28.622 [4].</w:t>
      </w:r>
    </w:p>
    <w:p w14:paraId="23BE5547" w14:textId="77777777" w:rsidR="005F0EDA" w:rsidRPr="00864A2A" w:rsidRDefault="005F0EDA" w:rsidP="005F0EDA">
      <w:r w:rsidRPr="00864A2A">
        <w:t xml:space="preserve">Mapping rules to produce the </w:t>
      </w:r>
      <w:r w:rsidRPr="00864A2A">
        <w:rPr>
          <w:color w:val="000000"/>
        </w:rPr>
        <w:t xml:space="preserve">YANG definition based on the IS are defined in </w:t>
      </w:r>
      <w:r w:rsidRPr="00864A2A">
        <w:t>3GPP TS 32.160 [</w:t>
      </w:r>
      <w:r w:rsidRPr="00864A2A">
        <w:rPr>
          <w:lang w:eastAsia="zh-CN"/>
        </w:rPr>
        <w:t>14</w:t>
      </w:r>
      <w:r w:rsidRPr="00864A2A">
        <w:t>]</w:t>
      </w:r>
      <w:r w:rsidRPr="00864A2A">
        <w:rPr>
          <w:rFonts w:hint="eastAsia"/>
          <w:lang w:eastAsia="zh-CN"/>
        </w:rPr>
        <w:t>.</w:t>
      </w:r>
    </w:p>
    <w:p w14:paraId="57DA4A66" w14:textId="77777777" w:rsidR="004C02F6" w:rsidRPr="00864A2A" w:rsidRDefault="004C02F6" w:rsidP="004C02F6">
      <w:r w:rsidRPr="00864A2A">
        <w:t>YANG definitions are specified in 3GPP Forge [17].</w:t>
      </w:r>
    </w:p>
    <w:p w14:paraId="6C652170" w14:textId="77777777" w:rsidR="004C02F6" w:rsidRPr="00864A2A" w:rsidRDefault="004C02F6" w:rsidP="004C02F6">
      <w:r w:rsidRPr="00864A2A">
        <w:t>Directory: yang-models</w:t>
      </w:r>
    </w:p>
    <w:p w14:paraId="7EC0C596" w14:textId="77777777" w:rsidR="004C02F6" w:rsidRPr="00864A2A" w:rsidRDefault="004C02F6" w:rsidP="004C02F6">
      <w:r w:rsidRPr="00864A2A">
        <w:t>Files:</w:t>
      </w:r>
    </w:p>
    <w:p w14:paraId="44690E18" w14:textId="77777777" w:rsidR="004C02F6" w:rsidRDefault="004C02F6" w:rsidP="004C02F6">
      <w:pPr>
        <w:pStyle w:val="B1"/>
        <w:ind w:left="0" w:firstLine="0"/>
        <w:rPr>
          <w:ins w:id="35" w:author="CR0578" w:date="2026-01-06T10:49:00Z" w16du:dateUtc="2026-01-06T09:49:00Z"/>
        </w:rPr>
      </w:pPr>
      <w:r w:rsidRPr="00864A2A">
        <w:t>_3gpp-common-ep-rp.yang</w:t>
      </w:r>
    </w:p>
    <w:p w14:paraId="6B215D1D" w14:textId="30285409" w:rsidR="00134A47" w:rsidRPr="00864A2A" w:rsidRDefault="00134A47" w:rsidP="004C02F6">
      <w:pPr>
        <w:pStyle w:val="B1"/>
        <w:ind w:left="0" w:firstLine="0"/>
      </w:pPr>
      <w:ins w:id="36" w:author="CR0578" w:date="2026-01-06T10:49:00Z" w16du:dateUtc="2026-01-06T09:49:00Z">
        <w:r w:rsidRPr="00134A47">
          <w:t>_3gpp-common-externaldata.yang</w:t>
        </w:r>
      </w:ins>
    </w:p>
    <w:p w14:paraId="0D4E7947" w14:textId="77777777" w:rsidR="004C02F6" w:rsidRPr="00864A2A" w:rsidRDefault="004C02F6" w:rsidP="004C02F6">
      <w:pPr>
        <w:pStyle w:val="B1"/>
        <w:ind w:left="284"/>
      </w:pPr>
      <w:r w:rsidRPr="00864A2A">
        <w:t>_3gpp-common-filemanagement.yang</w:t>
      </w:r>
    </w:p>
    <w:p w14:paraId="168F4202" w14:textId="77777777" w:rsidR="004C02F6" w:rsidRPr="00864A2A" w:rsidRDefault="004C02F6" w:rsidP="004C02F6">
      <w:pPr>
        <w:pStyle w:val="B1"/>
        <w:ind w:left="284"/>
      </w:pPr>
      <w:r w:rsidRPr="00864A2A">
        <w:t>_3gpp-common-files.yang</w:t>
      </w:r>
    </w:p>
    <w:p w14:paraId="10E3F676" w14:textId="77777777" w:rsidR="004C02F6" w:rsidRPr="00864A2A" w:rsidRDefault="004C02F6" w:rsidP="004C02F6">
      <w:pPr>
        <w:pStyle w:val="B1"/>
        <w:ind w:left="284"/>
      </w:pPr>
      <w:r w:rsidRPr="00864A2A">
        <w:t>_3gpp-common-managed-element.yang</w:t>
      </w:r>
    </w:p>
    <w:p w14:paraId="1472B508" w14:textId="77777777" w:rsidR="004C02F6" w:rsidRPr="00864A2A" w:rsidRDefault="004C02F6" w:rsidP="004C02F6">
      <w:pPr>
        <w:pStyle w:val="B1"/>
        <w:ind w:left="284"/>
      </w:pPr>
      <w:r w:rsidRPr="00864A2A">
        <w:t>_3gpp-common-managed-function.yang</w:t>
      </w:r>
    </w:p>
    <w:p w14:paraId="0F97B52C" w14:textId="77777777" w:rsidR="004C02F6" w:rsidRPr="00864A2A" w:rsidRDefault="004C02F6" w:rsidP="004C02F6">
      <w:pPr>
        <w:pStyle w:val="B1"/>
        <w:ind w:left="284"/>
      </w:pPr>
      <w:r w:rsidRPr="00864A2A">
        <w:t>_3gpp-common-managementdatacollection.yang</w:t>
      </w:r>
    </w:p>
    <w:p w14:paraId="4A0E147A" w14:textId="77777777" w:rsidR="004C02F6" w:rsidRPr="00864A2A" w:rsidRDefault="004C02F6" w:rsidP="004C02F6">
      <w:pPr>
        <w:pStyle w:val="B1"/>
        <w:ind w:left="284"/>
      </w:pPr>
      <w:r w:rsidRPr="00864A2A">
        <w:t>_3gpp-common-management-node.yang</w:t>
      </w:r>
    </w:p>
    <w:p w14:paraId="19346EB4" w14:textId="77777777" w:rsidR="004C02F6" w:rsidRDefault="004C02F6" w:rsidP="004C02F6">
      <w:pPr>
        <w:pStyle w:val="B1"/>
        <w:ind w:left="284"/>
      </w:pPr>
      <w:r w:rsidRPr="00864A2A">
        <w:t>_3gpp-common-measurements.yang</w:t>
      </w:r>
    </w:p>
    <w:p w14:paraId="28900758" w14:textId="6F6BB6DC" w:rsidR="004959A9" w:rsidRPr="00864A2A" w:rsidRDefault="004959A9" w:rsidP="004C02F6">
      <w:pPr>
        <w:pStyle w:val="B1"/>
        <w:ind w:left="284"/>
      </w:pPr>
      <w:r w:rsidRPr="00412414">
        <w:t>_3gpp-common-mecontext</w:t>
      </w:r>
      <w:r>
        <w:t>.yang</w:t>
      </w:r>
    </w:p>
    <w:p w14:paraId="0B87B5D4" w14:textId="77777777" w:rsidR="004C02F6" w:rsidRPr="00864A2A" w:rsidRDefault="004C02F6" w:rsidP="004C02F6">
      <w:pPr>
        <w:pStyle w:val="B1"/>
        <w:ind w:left="284"/>
      </w:pPr>
      <w:r w:rsidRPr="00864A2A">
        <w:t>_3gpp-common-mnsagent.yang</w:t>
      </w:r>
    </w:p>
    <w:p w14:paraId="70572F99" w14:textId="77777777" w:rsidR="004C02F6" w:rsidRPr="00864A2A" w:rsidRDefault="004C02F6" w:rsidP="004C02F6">
      <w:pPr>
        <w:pStyle w:val="B1"/>
        <w:ind w:left="284"/>
      </w:pPr>
      <w:r w:rsidRPr="00864A2A">
        <w:t>_3gpp-common-mnsregistry.yang</w:t>
      </w:r>
    </w:p>
    <w:p w14:paraId="5BC9F984" w14:textId="77777777" w:rsidR="004C02F6" w:rsidRPr="00864A2A" w:rsidRDefault="004C02F6" w:rsidP="004C02F6">
      <w:pPr>
        <w:pStyle w:val="B1"/>
        <w:ind w:left="284"/>
      </w:pPr>
      <w:r w:rsidRPr="00864A2A">
        <w:t>_3gpp-common-qmcjob.yang</w:t>
      </w:r>
    </w:p>
    <w:p w14:paraId="6E761D62" w14:textId="77777777" w:rsidR="004C02F6" w:rsidRPr="00864A2A" w:rsidRDefault="004C02F6" w:rsidP="004C02F6">
      <w:pPr>
        <w:pStyle w:val="B1"/>
        <w:ind w:left="284"/>
      </w:pPr>
      <w:r w:rsidRPr="00864A2A">
        <w:t>_3gpp-common-subnetwork.yang</w:t>
      </w:r>
    </w:p>
    <w:p w14:paraId="4452300A" w14:textId="77777777" w:rsidR="004C02F6" w:rsidRPr="00864A2A" w:rsidRDefault="004C02F6" w:rsidP="004C02F6">
      <w:pPr>
        <w:pStyle w:val="B1"/>
        <w:ind w:left="284"/>
      </w:pPr>
      <w:r w:rsidRPr="00864A2A">
        <w:t>_3gpp-common-subscription-control.yang</w:t>
      </w:r>
    </w:p>
    <w:p w14:paraId="2009B7CB" w14:textId="77777777" w:rsidR="004C02F6" w:rsidRPr="00864A2A" w:rsidRDefault="004C02F6" w:rsidP="004C02F6">
      <w:pPr>
        <w:pStyle w:val="B1"/>
        <w:ind w:left="284"/>
      </w:pPr>
      <w:r w:rsidRPr="00864A2A">
        <w:lastRenderedPageBreak/>
        <w:t>_3gpp-common-top.yang</w:t>
      </w:r>
    </w:p>
    <w:p w14:paraId="2FDC9727" w14:textId="77777777" w:rsidR="00434575" w:rsidRPr="00864A2A" w:rsidRDefault="004C02F6" w:rsidP="00434575">
      <w:pPr>
        <w:pStyle w:val="B1"/>
        <w:ind w:left="284"/>
      </w:pPr>
      <w:r w:rsidRPr="00864A2A">
        <w:t>_3gpp-common-trace.yang</w:t>
      </w:r>
    </w:p>
    <w:p w14:paraId="3C9F73AF" w14:textId="77777777" w:rsidR="004C02F6" w:rsidRPr="00864A2A" w:rsidRDefault="00434575" w:rsidP="00434575">
      <w:pPr>
        <w:pStyle w:val="B1"/>
        <w:ind w:left="284"/>
      </w:pPr>
      <w:r w:rsidRPr="00864A2A">
        <w:t>_3gpp-common-util.yang</w:t>
      </w:r>
    </w:p>
    <w:p w14:paraId="4C25C31C" w14:textId="77777777" w:rsidR="004C02F6" w:rsidRPr="00864A2A" w:rsidRDefault="004C02F6" w:rsidP="004C02F6">
      <w:pPr>
        <w:pStyle w:val="B1"/>
        <w:ind w:left="284"/>
      </w:pPr>
      <w:r w:rsidRPr="00864A2A">
        <w:t>_3gpp-common-yang-extensions.yang</w:t>
      </w:r>
    </w:p>
    <w:p w14:paraId="5FBAEE66" w14:textId="77777777" w:rsidR="004C02F6" w:rsidRPr="00864A2A" w:rsidRDefault="004C02F6" w:rsidP="004C02F6">
      <w:r w:rsidRPr="00864A2A">
        <w:t>_3gpp-common-yang-types.yang</w:t>
      </w:r>
    </w:p>
    <w:p w14:paraId="2158A81B" w14:textId="77777777" w:rsidR="004C02F6" w:rsidRPr="00864A2A" w:rsidRDefault="004C02F6" w:rsidP="004C02F6"/>
    <w:p w14:paraId="6135E09C" w14:textId="77777777" w:rsidR="004C02F6" w:rsidRPr="00864A2A" w:rsidRDefault="004C02F6" w:rsidP="004C02F6">
      <w:r w:rsidRPr="00864A2A">
        <w:t>Mount information</w:t>
      </w:r>
    </w:p>
    <w:p w14:paraId="35F5D805" w14:textId="77777777" w:rsidR="004959A9" w:rsidRPr="00864A2A" w:rsidRDefault="004959A9" w:rsidP="004959A9">
      <w:r w:rsidRPr="00412414">
        <w:t xml:space="preserve">If the class </w:t>
      </w:r>
      <w:proofErr w:type="spellStart"/>
      <w:r w:rsidRPr="00412414">
        <w:t>ManagedElement</w:t>
      </w:r>
      <w:proofErr w:type="spellEnd"/>
      <w:r w:rsidRPr="00412414">
        <w:t xml:space="preserve"> and the underlying hierarchy is contained under a </w:t>
      </w:r>
      <w:proofErr w:type="spellStart"/>
      <w:r w:rsidRPr="00864A2A">
        <w:t>SubNetwork</w:t>
      </w:r>
      <w:proofErr w:type="spellEnd"/>
      <w:r w:rsidRPr="00412414">
        <w:t>,</w:t>
      </w:r>
      <w:r>
        <w:t xml:space="preserve"> </w:t>
      </w:r>
      <w:r w:rsidRPr="00412414">
        <w:t xml:space="preserve">the YANG module for </w:t>
      </w:r>
      <w:proofErr w:type="spellStart"/>
      <w:r w:rsidRPr="00412414">
        <w:t>ManagedElement</w:t>
      </w:r>
      <w:proofErr w:type="spellEnd"/>
      <w:r w:rsidRPr="00412414">
        <w:t xml:space="preserve"> shall be mounted at the mountpoint "children-of-</w:t>
      </w:r>
      <w:r w:rsidRPr="00FD4248">
        <w:t xml:space="preserve"> </w:t>
      </w:r>
      <w:proofErr w:type="spellStart"/>
      <w:r w:rsidRPr="00864A2A">
        <w:t>SubNetwork</w:t>
      </w:r>
      <w:proofErr w:type="spellEnd"/>
      <w:r w:rsidRPr="00412414">
        <w:t>" in the YANG module _3gpp-common-</w:t>
      </w:r>
      <w:r w:rsidRPr="00864A2A">
        <w:t>subnetwork</w:t>
      </w:r>
      <w:r w:rsidRPr="00412414">
        <w:t xml:space="preserve">, together with the YANG modules containing IOCs that can be contained under the </w:t>
      </w:r>
      <w:proofErr w:type="spellStart"/>
      <w:r w:rsidRPr="00412414">
        <w:t>ManagedElement</w:t>
      </w:r>
      <w:proofErr w:type="spellEnd"/>
      <w:r w:rsidRPr="00412414">
        <w:t xml:space="preserve"> directly or under other IOCs contained by the </w:t>
      </w:r>
      <w:proofErr w:type="spellStart"/>
      <w:r w:rsidRPr="00412414">
        <w:t>ManagedElement</w:t>
      </w:r>
      <w:proofErr w:type="spellEnd"/>
      <w:r w:rsidRPr="00412414">
        <w:t>.</w:t>
      </w:r>
    </w:p>
    <w:p w14:paraId="420C8074" w14:textId="77777777" w:rsidR="00A82DB9" w:rsidRDefault="004959A9" w:rsidP="00A82DB9">
      <w:r w:rsidRPr="00412414">
        <w:t xml:space="preserve">If the class </w:t>
      </w:r>
      <w:proofErr w:type="spellStart"/>
      <w:r w:rsidRPr="00412414">
        <w:t>ManagedElement</w:t>
      </w:r>
      <w:proofErr w:type="spellEnd"/>
      <w:r w:rsidRPr="00412414">
        <w:t xml:space="preserve"> and the underlying hierarchy is contained under a </w:t>
      </w:r>
      <w:proofErr w:type="spellStart"/>
      <w:r w:rsidRPr="00412414">
        <w:t>MeContext</w:t>
      </w:r>
      <w:proofErr w:type="spellEnd"/>
      <w:r w:rsidRPr="00412414">
        <w:t>,</w:t>
      </w:r>
      <w:r>
        <w:t xml:space="preserve"> </w:t>
      </w:r>
      <w:r w:rsidRPr="00412414">
        <w:t xml:space="preserve">the YANG module for </w:t>
      </w:r>
      <w:proofErr w:type="spellStart"/>
      <w:r w:rsidRPr="00412414">
        <w:t>ManagedElement</w:t>
      </w:r>
      <w:proofErr w:type="spellEnd"/>
      <w:r w:rsidRPr="00412414">
        <w:t xml:space="preserve"> shall be mounted at the mountpoint "children-of-</w:t>
      </w:r>
      <w:proofErr w:type="spellStart"/>
      <w:r w:rsidRPr="00412414">
        <w:t>MeContext</w:t>
      </w:r>
      <w:proofErr w:type="spellEnd"/>
      <w:r w:rsidRPr="00412414">
        <w:t xml:space="preserve">" in the YANG module _3gpp-common-mecontext, together with the YANG modules containing IOCs that can be contained under the </w:t>
      </w:r>
      <w:proofErr w:type="spellStart"/>
      <w:r w:rsidRPr="00412414">
        <w:t>ManagedElement</w:t>
      </w:r>
      <w:proofErr w:type="spellEnd"/>
      <w:r w:rsidRPr="00412414">
        <w:t xml:space="preserve"> directly or under other IOCs contained by the </w:t>
      </w:r>
      <w:proofErr w:type="spellStart"/>
      <w:r w:rsidRPr="00412414">
        <w:t>ManagedElement</w:t>
      </w:r>
      <w:proofErr w:type="spellEnd"/>
      <w:r w:rsidRPr="00412414">
        <w:t>.</w:t>
      </w:r>
      <w:r w:rsidR="00A82DB9">
        <w:t xml:space="preserve"> </w:t>
      </w:r>
      <w:r w:rsidR="004C02F6" w:rsidRPr="00864A2A">
        <w:t>See IETF RFC 8528 [16] that describes the mechanism that adds the schema trees defined by a set of YANG modules onto a mount point defined in the schema tree in another YANG module.</w:t>
      </w:r>
    </w:p>
    <w:p w14:paraId="129DB93D" w14:textId="74A8B622" w:rsidR="004C02F6" w:rsidRDefault="00A82DB9" w:rsidP="00A82DB9">
      <w:r>
        <w:t xml:space="preserve">If a </w:t>
      </w:r>
      <w:proofErr w:type="spellStart"/>
      <w:r>
        <w:t>SubNetwork</w:t>
      </w:r>
      <w:proofErr w:type="spellEnd"/>
      <w:r>
        <w:t xml:space="preserve"> MOI is name-contained under another Subnetwork, </w:t>
      </w:r>
      <w:r w:rsidRPr="00412414">
        <w:t xml:space="preserve">the YANG module for </w:t>
      </w:r>
      <w:proofErr w:type="spellStart"/>
      <w:r>
        <w:t>SubNetwork</w:t>
      </w:r>
      <w:proofErr w:type="spellEnd"/>
      <w:r>
        <w:t xml:space="preserve"> </w:t>
      </w:r>
      <w:r w:rsidRPr="00412414">
        <w:t>shall be mounted at the mountpoint "children-of-</w:t>
      </w:r>
      <w:r w:rsidRPr="00FD4248">
        <w:t xml:space="preserve"> </w:t>
      </w:r>
      <w:proofErr w:type="spellStart"/>
      <w:r w:rsidRPr="00864A2A">
        <w:t>SubNetwork</w:t>
      </w:r>
      <w:proofErr w:type="spellEnd"/>
      <w:r w:rsidRPr="00412414">
        <w:t>" in the YANG module _3gpp-common-</w:t>
      </w:r>
      <w:r w:rsidRPr="00864A2A">
        <w:t>subnetwork</w:t>
      </w:r>
      <w:r w:rsidRPr="00412414">
        <w:t xml:space="preserve">, together with the YANG modules containing IOCs that can be contained under the </w:t>
      </w:r>
      <w:proofErr w:type="spellStart"/>
      <w:r>
        <w:t>SubNetwork</w:t>
      </w:r>
      <w:proofErr w:type="spellEnd"/>
      <w:r>
        <w:t xml:space="preserve"> </w:t>
      </w:r>
      <w:r w:rsidRPr="00412414">
        <w:t xml:space="preserve">directly or under other IOCs contained by the </w:t>
      </w:r>
      <w:proofErr w:type="spellStart"/>
      <w:r>
        <w:t>SubNetwork</w:t>
      </w:r>
      <w:proofErr w:type="spellEnd"/>
      <w:r w:rsidRPr="00412414">
        <w:t>.</w:t>
      </w:r>
    </w:p>
    <w:p w14:paraId="31383C44" w14:textId="7D779407" w:rsidR="001E02BE" w:rsidRDefault="001E02BE">
      <w:pPr>
        <w:overflowPunct/>
        <w:autoSpaceDE/>
        <w:autoSpaceDN/>
        <w:adjustRightInd/>
        <w:spacing w:after="0"/>
        <w:textAlignment w:val="auto"/>
      </w:pPr>
      <w:r>
        <w:br w:type="page"/>
      </w:r>
    </w:p>
    <w:p w14:paraId="218F7DA2" w14:textId="41FC33F8" w:rsidR="001E02BE" w:rsidRDefault="001E02BE" w:rsidP="00F91C95">
      <w:pPr>
        <w:pStyle w:val="Heading8"/>
      </w:pPr>
      <w:bookmarkStart w:id="37" w:name="_CRAnnex0informative"/>
      <w:bookmarkStart w:id="38" w:name="_Toc178171443"/>
      <w:bookmarkStart w:id="39" w:name="_Toc188003985"/>
      <w:bookmarkStart w:id="40" w:name="_Toc188004158"/>
      <w:bookmarkStart w:id="41" w:name="_Toc188004208"/>
      <w:bookmarkStart w:id="42" w:name="_Toc20153404"/>
      <w:bookmarkStart w:id="43" w:name="_Toc27489876"/>
      <w:bookmarkStart w:id="44" w:name="_Toc36033460"/>
      <w:bookmarkStart w:id="45" w:name="_Toc36475722"/>
      <w:bookmarkStart w:id="46" w:name="_Toc44581481"/>
      <w:bookmarkStart w:id="47" w:name="_Toc51769097"/>
      <w:bookmarkStart w:id="48" w:name="_Toc210132335"/>
      <w:bookmarkEnd w:id="37"/>
      <w:r>
        <w:lastRenderedPageBreak/>
        <w:t>Annex 0 (informative):</w:t>
      </w:r>
      <w:bookmarkEnd w:id="38"/>
      <w:bookmarkEnd w:id="39"/>
      <w:bookmarkEnd w:id="40"/>
      <w:bookmarkEnd w:id="41"/>
      <w:r w:rsidR="00051386">
        <w:br/>
      </w:r>
      <w:r w:rsidRPr="00F91C95">
        <w:rPr>
          <w:rFonts w:ascii="Times New Roman" w:hAnsi="Times New Roman"/>
          <w:sz w:val="20"/>
        </w:rPr>
        <w:t xml:space="preserve">Annex A-D in the latest Rel-14 version of </w:t>
      </w:r>
      <w:bookmarkEnd w:id="42"/>
      <w:bookmarkEnd w:id="43"/>
      <w:bookmarkEnd w:id="44"/>
      <w:bookmarkEnd w:id="45"/>
      <w:bookmarkEnd w:id="46"/>
      <w:bookmarkEnd w:id="47"/>
      <w:r w:rsidRPr="00F91C95">
        <w:rPr>
          <w:rFonts w:ascii="Times New Roman" w:hAnsi="Times New Roman"/>
          <w:sz w:val="20"/>
        </w:rPr>
        <w:t>TS 28.623 describes the solution set definition for the Generic NRM IRP.</w:t>
      </w:r>
      <w:bookmarkEnd w:id="48"/>
    </w:p>
    <w:p w14:paraId="18D3686D" w14:textId="77777777" w:rsidR="001E02BE" w:rsidRPr="00864A2A" w:rsidRDefault="001E02BE" w:rsidP="001E02BE"/>
    <w:p w14:paraId="0159D666" w14:textId="77777777" w:rsidR="001E02BE" w:rsidRPr="00864A2A" w:rsidRDefault="001E02BE" w:rsidP="001E02BE">
      <w:pPr>
        <w:spacing w:after="0"/>
        <w:rPr>
          <w:rFonts w:ascii="Arial" w:hAnsi="Arial"/>
          <w:sz w:val="36"/>
        </w:rPr>
      </w:pPr>
      <w:r w:rsidRPr="00864A2A">
        <w:br w:type="page"/>
      </w:r>
    </w:p>
    <w:p w14:paraId="47D80CA3" w14:textId="2196412C" w:rsidR="00F45460" w:rsidRPr="00D85F84" w:rsidRDefault="00F45460">
      <w:pPr>
        <w:pStyle w:val="Heading8"/>
        <w:pageBreakBefore/>
        <w:rPr>
          <w:lang w:val="fr-FR"/>
        </w:rPr>
      </w:pPr>
      <w:bookmarkStart w:id="49" w:name="_CRAnnexAnormative"/>
      <w:bookmarkStart w:id="50" w:name="_Toc210132336"/>
      <w:bookmarkEnd w:id="49"/>
      <w:r w:rsidRPr="00D85F84">
        <w:rPr>
          <w:lang w:val="fr-FR"/>
        </w:rPr>
        <w:lastRenderedPageBreak/>
        <w:t>Annex A (normative):</w:t>
      </w:r>
      <w:r w:rsidR="00723E61" w:rsidRPr="00D85F84">
        <w:rPr>
          <w:lang w:val="fr-FR"/>
        </w:rPr>
        <w:br/>
      </w:r>
      <w:proofErr w:type="spellStart"/>
      <w:r w:rsidR="005D0C2D" w:rsidRPr="00D85F84">
        <w:rPr>
          <w:lang w:val="fr-FR"/>
        </w:rPr>
        <w:t>Void</w:t>
      </w:r>
      <w:bookmarkEnd w:id="50"/>
      <w:proofErr w:type="spellEnd"/>
    </w:p>
    <w:p w14:paraId="46699AE3" w14:textId="77777777" w:rsidR="00F45460" w:rsidRPr="00D85F84" w:rsidRDefault="00F45460" w:rsidP="005D0C2D">
      <w:pPr>
        <w:rPr>
          <w:lang w:val="fr-FR"/>
        </w:rPr>
      </w:pPr>
    </w:p>
    <w:p w14:paraId="246BDC9E" w14:textId="77777777" w:rsidR="00723E61" w:rsidRPr="00D85F84" w:rsidRDefault="00723E61">
      <w:pPr>
        <w:spacing w:after="0"/>
        <w:rPr>
          <w:rFonts w:ascii="Arial" w:hAnsi="Arial"/>
          <w:sz w:val="36"/>
          <w:lang w:val="fr-FR"/>
        </w:rPr>
      </w:pPr>
      <w:r w:rsidRPr="00D85F84">
        <w:rPr>
          <w:lang w:val="fr-FR"/>
        </w:rPr>
        <w:br w:type="page"/>
      </w:r>
    </w:p>
    <w:p w14:paraId="5C67CFDA" w14:textId="6422C1A6" w:rsidR="00F45460" w:rsidRPr="00D85F84" w:rsidRDefault="00F45460">
      <w:pPr>
        <w:pStyle w:val="Heading8"/>
        <w:pageBreakBefore/>
        <w:rPr>
          <w:lang w:val="fr-FR" w:eastAsia="zh-CN"/>
        </w:rPr>
      </w:pPr>
      <w:bookmarkStart w:id="51" w:name="_CRAnnexBnormative"/>
      <w:bookmarkStart w:id="52" w:name="_Toc210132337"/>
      <w:bookmarkEnd w:id="51"/>
      <w:r w:rsidRPr="00D85F84">
        <w:rPr>
          <w:lang w:val="fr-FR"/>
        </w:rPr>
        <w:lastRenderedPageBreak/>
        <w:t>Annex B (normative):</w:t>
      </w:r>
      <w:r w:rsidR="00723E61" w:rsidRPr="00D85F84">
        <w:rPr>
          <w:lang w:val="fr-FR"/>
        </w:rPr>
        <w:br/>
      </w:r>
      <w:proofErr w:type="spellStart"/>
      <w:r w:rsidR="005D0C2D" w:rsidRPr="00D85F84">
        <w:rPr>
          <w:lang w:val="fr-FR"/>
        </w:rPr>
        <w:t>Void</w:t>
      </w:r>
      <w:bookmarkEnd w:id="52"/>
      <w:proofErr w:type="spellEnd"/>
    </w:p>
    <w:p w14:paraId="62AC34C5" w14:textId="77777777" w:rsidR="00D523D0" w:rsidRPr="00D85F84" w:rsidRDefault="00D523D0" w:rsidP="0035122A">
      <w:pPr>
        <w:rPr>
          <w:lang w:val="fr-FR"/>
        </w:rPr>
      </w:pPr>
    </w:p>
    <w:p w14:paraId="3509B18F" w14:textId="77777777" w:rsidR="00723E61" w:rsidRPr="00D85F84" w:rsidRDefault="00723E61">
      <w:pPr>
        <w:spacing w:after="0"/>
        <w:rPr>
          <w:rFonts w:ascii="Arial" w:hAnsi="Arial"/>
          <w:sz w:val="36"/>
          <w:lang w:val="fr-FR"/>
        </w:rPr>
      </w:pPr>
      <w:r w:rsidRPr="00D85F84">
        <w:rPr>
          <w:lang w:val="fr-FR"/>
        </w:rPr>
        <w:br w:type="page"/>
      </w:r>
    </w:p>
    <w:p w14:paraId="03715BE9" w14:textId="42F11043" w:rsidR="00234A8C" w:rsidRPr="00D85F84" w:rsidRDefault="00234A8C" w:rsidP="00FB3802">
      <w:pPr>
        <w:pStyle w:val="Heading8"/>
        <w:rPr>
          <w:lang w:val="fr-FR"/>
        </w:rPr>
      </w:pPr>
      <w:bookmarkStart w:id="53" w:name="_CRAnnexCnormative"/>
      <w:bookmarkStart w:id="54" w:name="_Toc210132338"/>
      <w:bookmarkEnd w:id="53"/>
      <w:r w:rsidRPr="00D85F84">
        <w:rPr>
          <w:lang w:val="fr-FR"/>
        </w:rPr>
        <w:lastRenderedPageBreak/>
        <w:t>Annex C (normative):</w:t>
      </w:r>
      <w:r w:rsidR="00723E61" w:rsidRPr="00D85F84">
        <w:rPr>
          <w:lang w:val="fr-FR"/>
        </w:rPr>
        <w:br/>
      </w:r>
      <w:proofErr w:type="spellStart"/>
      <w:r w:rsidR="00D91AE4" w:rsidRPr="00D85F84">
        <w:rPr>
          <w:lang w:val="fr-FR"/>
        </w:rPr>
        <w:t>Void</w:t>
      </w:r>
      <w:bookmarkEnd w:id="54"/>
      <w:proofErr w:type="spellEnd"/>
    </w:p>
    <w:p w14:paraId="2EDFB42A" w14:textId="77777777" w:rsidR="00D523D0" w:rsidRPr="00D85F84" w:rsidRDefault="00D523D0" w:rsidP="007253B6">
      <w:pPr>
        <w:rPr>
          <w:lang w:val="fr-FR"/>
        </w:rPr>
      </w:pPr>
    </w:p>
    <w:p w14:paraId="728FEC14" w14:textId="77777777" w:rsidR="00723E61" w:rsidRPr="00D85F84" w:rsidRDefault="00723E61">
      <w:pPr>
        <w:spacing w:after="0"/>
        <w:rPr>
          <w:rFonts w:ascii="Arial" w:hAnsi="Arial"/>
          <w:sz w:val="36"/>
          <w:lang w:val="fr-FR"/>
        </w:rPr>
      </w:pPr>
      <w:r w:rsidRPr="00D85F84">
        <w:rPr>
          <w:lang w:val="fr-FR"/>
        </w:rPr>
        <w:br w:type="page"/>
      </w:r>
    </w:p>
    <w:p w14:paraId="570F83C7" w14:textId="03FBEBC1" w:rsidR="001808C0" w:rsidRPr="00D85F84" w:rsidRDefault="001808C0" w:rsidP="00FB3802">
      <w:pPr>
        <w:pStyle w:val="Heading8"/>
        <w:rPr>
          <w:lang w:val="fr-FR"/>
        </w:rPr>
      </w:pPr>
      <w:bookmarkStart w:id="55" w:name="_CRAnnexDnormative"/>
      <w:bookmarkStart w:id="56" w:name="_Toc210132339"/>
      <w:bookmarkEnd w:id="55"/>
      <w:r w:rsidRPr="00D85F84">
        <w:rPr>
          <w:lang w:val="fr-FR"/>
        </w:rPr>
        <w:lastRenderedPageBreak/>
        <w:t>Annex D (normative):</w:t>
      </w:r>
      <w:r w:rsidR="00723E61" w:rsidRPr="00D85F84">
        <w:rPr>
          <w:lang w:val="fr-FR"/>
        </w:rPr>
        <w:br/>
      </w:r>
      <w:proofErr w:type="spellStart"/>
      <w:r w:rsidR="00D91AE4" w:rsidRPr="00D85F84">
        <w:rPr>
          <w:lang w:val="fr-FR"/>
        </w:rPr>
        <w:t>Void</w:t>
      </w:r>
      <w:bookmarkEnd w:id="56"/>
      <w:proofErr w:type="spellEnd"/>
    </w:p>
    <w:p w14:paraId="6ACC5390" w14:textId="77777777" w:rsidR="0035122A" w:rsidRPr="00D85F84" w:rsidRDefault="0035122A" w:rsidP="0035122A">
      <w:pPr>
        <w:rPr>
          <w:lang w:val="fr-FR"/>
        </w:rPr>
      </w:pPr>
    </w:p>
    <w:p w14:paraId="075C4871" w14:textId="77777777" w:rsidR="00723E61" w:rsidRPr="00D85F84" w:rsidRDefault="00723E61">
      <w:pPr>
        <w:spacing w:after="0"/>
        <w:rPr>
          <w:rFonts w:ascii="Arial" w:hAnsi="Arial"/>
          <w:sz w:val="36"/>
          <w:lang w:val="fr-FR"/>
        </w:rPr>
      </w:pPr>
      <w:r w:rsidRPr="00D85F84">
        <w:rPr>
          <w:lang w:val="fr-FR"/>
        </w:rPr>
        <w:br w:type="page"/>
      </w:r>
    </w:p>
    <w:p w14:paraId="093F3EF1" w14:textId="32AC28DC" w:rsidR="005F2D9A" w:rsidRPr="00864A2A" w:rsidRDefault="005F2D9A" w:rsidP="005F2D9A">
      <w:pPr>
        <w:pStyle w:val="Heading8"/>
        <w:rPr>
          <w:lang w:eastAsia="zh-CN"/>
        </w:rPr>
      </w:pPr>
      <w:bookmarkStart w:id="57" w:name="_CRAnnexEnormative"/>
      <w:bookmarkStart w:id="58" w:name="_Toc210132340"/>
      <w:bookmarkEnd w:id="57"/>
      <w:r w:rsidRPr="00864A2A">
        <w:lastRenderedPageBreak/>
        <w:t>Annex E (normative):</w:t>
      </w:r>
      <w:r w:rsidRPr="00864A2A">
        <w:rPr>
          <w:lang w:eastAsia="zh-CN"/>
        </w:rPr>
        <w:t>Solution set specific provisions and examples</w:t>
      </w:r>
      <w:bookmarkEnd w:id="58"/>
    </w:p>
    <w:p w14:paraId="5A5E4844" w14:textId="77777777" w:rsidR="005F2D9A" w:rsidRPr="00864A2A" w:rsidRDefault="005F2D9A" w:rsidP="005F2D9A">
      <w:pPr>
        <w:pStyle w:val="Heading1"/>
      </w:pPr>
      <w:bookmarkStart w:id="59" w:name="_CRE_1"/>
      <w:bookmarkStart w:id="60" w:name="_Toc210132341"/>
      <w:bookmarkEnd w:id="59"/>
      <w:r w:rsidRPr="00864A2A">
        <w:t>E.1</w:t>
      </w:r>
      <w:r w:rsidRPr="00864A2A">
        <w:tab/>
        <w:t>RESTful HTTP-based solution set</w:t>
      </w:r>
      <w:bookmarkEnd w:id="60"/>
    </w:p>
    <w:p w14:paraId="6E0732B1" w14:textId="77777777" w:rsidR="009039DD" w:rsidRPr="00864A2A" w:rsidRDefault="009039DD" w:rsidP="009039DD">
      <w:pPr>
        <w:rPr>
          <w:b/>
          <w:bCs/>
        </w:rPr>
      </w:pPr>
      <w:proofErr w:type="spellStart"/>
      <w:r w:rsidRPr="00864A2A">
        <w:rPr>
          <w:b/>
          <w:bCs/>
        </w:rPr>
        <w:t>MnS</w:t>
      </w:r>
      <w:proofErr w:type="spellEnd"/>
      <w:r w:rsidRPr="00864A2A">
        <w:rPr>
          <w:b/>
          <w:bCs/>
        </w:rPr>
        <w:t xml:space="preserve"> producer specific schema definitions</w:t>
      </w:r>
    </w:p>
    <w:p w14:paraId="25308FE9" w14:textId="77777777" w:rsidR="005F2D9A" w:rsidRPr="00864A2A" w:rsidRDefault="005F2D9A" w:rsidP="005F2D9A">
      <w:r w:rsidRPr="00864A2A">
        <w:t xml:space="preserve">The NRM properties supported by a specific </w:t>
      </w:r>
      <w:proofErr w:type="spellStart"/>
      <w:r w:rsidRPr="00864A2A">
        <w:t>MnS</w:t>
      </w:r>
      <w:proofErr w:type="spellEnd"/>
      <w:r w:rsidRPr="00864A2A">
        <w:t xml:space="preserve"> producer are specified by </w:t>
      </w:r>
      <w:proofErr w:type="spellStart"/>
      <w:r w:rsidRPr="00864A2A">
        <w:t>MnS</w:t>
      </w:r>
      <w:proofErr w:type="spellEnd"/>
      <w:r w:rsidRPr="00864A2A">
        <w:t xml:space="preserve"> producer specific versions of the standardized </w:t>
      </w:r>
      <w:proofErr w:type="spellStart"/>
      <w:r w:rsidRPr="00864A2A">
        <w:t>OpenAPI</w:t>
      </w:r>
      <w:proofErr w:type="spellEnd"/>
      <w:r w:rsidRPr="00864A2A">
        <w:t xml:space="preserve"> definition files. These definitions reflect exactly what is supported. The </w:t>
      </w:r>
      <w:proofErr w:type="spellStart"/>
      <w:r w:rsidRPr="00864A2A">
        <w:t>OpenAPI</w:t>
      </w:r>
      <w:proofErr w:type="spellEnd"/>
      <w:r w:rsidRPr="00864A2A">
        <w:t xml:space="preserve"> definitions for unsupported properties are removed.</w:t>
      </w:r>
    </w:p>
    <w:p w14:paraId="530DAECB" w14:textId="2AD9FCA4" w:rsidR="009039DD" w:rsidRPr="00864A2A" w:rsidRDefault="009039DD" w:rsidP="009039DD">
      <w:r w:rsidRPr="00864A2A">
        <w:t>For example, the schema of the Generic NRM as published by 3GPP allows both a "</w:t>
      </w:r>
      <w:proofErr w:type="spellStart"/>
      <w:r w:rsidRPr="00864A2A">
        <w:t>SubNetwork</w:t>
      </w:r>
      <w:proofErr w:type="spellEnd"/>
      <w:r w:rsidRPr="00864A2A">
        <w:t>" of type "</w:t>
      </w:r>
      <w:proofErr w:type="spellStart"/>
      <w:r w:rsidRPr="00864A2A">
        <w:t>SubNetwork</w:t>
      </w:r>
      <w:proofErr w:type="spellEnd"/>
      <w:r w:rsidRPr="00864A2A">
        <w:t>-Multiple" and a "</w:t>
      </w:r>
      <w:proofErr w:type="spellStart"/>
      <w:r w:rsidRPr="00864A2A">
        <w:t>Man</w:t>
      </w:r>
      <w:r w:rsidR="0052185A">
        <w:t>a</w:t>
      </w:r>
      <w:r w:rsidRPr="00864A2A">
        <w:t>gedElement</w:t>
      </w:r>
      <w:proofErr w:type="spellEnd"/>
      <w:r w:rsidRPr="00864A2A">
        <w:t>" of type "</w:t>
      </w:r>
      <w:proofErr w:type="spellStart"/>
      <w:r w:rsidRPr="00864A2A">
        <w:t>ManagedElement</w:t>
      </w:r>
      <w:proofErr w:type="spellEnd"/>
      <w:r w:rsidRPr="00864A2A">
        <w:t xml:space="preserve">-Multiple" as roots. A concrete </w:t>
      </w:r>
      <w:proofErr w:type="spellStart"/>
      <w:r w:rsidRPr="00864A2A">
        <w:t>MnS</w:t>
      </w:r>
      <w:proofErr w:type="spellEnd"/>
      <w:r w:rsidRPr="00864A2A">
        <w:t xml:space="preserve"> producer has only one root class. Therefore, the schema definitions need to be modified accordingly in the file describing the NRM properties of a concrete </w:t>
      </w:r>
      <w:proofErr w:type="spellStart"/>
      <w:r w:rsidRPr="00864A2A">
        <w:t>MnS</w:t>
      </w:r>
      <w:proofErr w:type="spellEnd"/>
      <w:r w:rsidRPr="00864A2A">
        <w:t xml:space="preserve"> producer.</w:t>
      </w:r>
    </w:p>
    <w:p w14:paraId="4EF770B8" w14:textId="77777777" w:rsidR="005F2D9A" w:rsidRPr="00864A2A" w:rsidRDefault="005F2D9A" w:rsidP="005F2D9A">
      <w:r w:rsidRPr="00864A2A">
        <w:t>Furthermore, the standardized definition of "</w:t>
      </w:r>
      <w:proofErr w:type="spellStart"/>
      <w:r w:rsidRPr="00864A2A">
        <w:t>SubNetwork</w:t>
      </w:r>
      <w:proofErr w:type="spellEnd"/>
      <w:r w:rsidRPr="00864A2A">
        <w:t>-Single" and "</w:t>
      </w:r>
      <w:proofErr w:type="spellStart"/>
      <w:r w:rsidRPr="00864A2A">
        <w:t>ManagedElement</w:t>
      </w:r>
      <w:proofErr w:type="spellEnd"/>
      <w:r w:rsidRPr="00864A2A">
        <w:t xml:space="preserve">-Single" includes all possible name-contained objects. A concrete </w:t>
      </w:r>
      <w:proofErr w:type="spellStart"/>
      <w:r w:rsidRPr="00864A2A">
        <w:t>MnS</w:t>
      </w:r>
      <w:proofErr w:type="spellEnd"/>
      <w:r w:rsidRPr="00864A2A">
        <w:t xml:space="preserve"> producer supports in most cases only a subset of those. Unsupported name-containments need to be removed. For example, if "</w:t>
      </w:r>
      <w:proofErr w:type="spellStart"/>
      <w:r w:rsidRPr="00864A2A">
        <w:t>SubNetwork</w:t>
      </w:r>
      <w:proofErr w:type="spellEnd"/>
      <w:r w:rsidRPr="00864A2A">
        <w:t xml:space="preserve">-Single" does </w:t>
      </w:r>
      <w:r w:rsidR="009039DD" w:rsidRPr="00864A2A">
        <w:t xml:space="preserve">not </w:t>
      </w:r>
      <w:r w:rsidRPr="00864A2A">
        <w:t>support the Intent NRM, then the following line "$ref: 'TS28312_IntentNrm.yaml#/components/schemas/SubNetwork-ncO-IntentNrm" needs to be deleted.</w:t>
      </w:r>
    </w:p>
    <w:p w14:paraId="05AC2DEC" w14:textId="77777777" w:rsidR="005F2D9A" w:rsidRPr="00864A2A" w:rsidRDefault="005F2D9A" w:rsidP="005F2D9A">
      <w:r w:rsidRPr="00864A2A">
        <w:t>When objects, attributes or attribute fields are unsupported, its schema definitions need to be removed.</w:t>
      </w:r>
    </w:p>
    <w:p w14:paraId="396A5980" w14:textId="77777777" w:rsidR="005F2D9A" w:rsidRPr="00864A2A" w:rsidRDefault="005F2D9A" w:rsidP="005F2D9A">
      <w:r w:rsidRPr="00864A2A">
        <w:t xml:space="preserve">The </w:t>
      </w:r>
      <w:proofErr w:type="spellStart"/>
      <w:r w:rsidRPr="00864A2A">
        <w:t>MnS</w:t>
      </w:r>
      <w:proofErr w:type="spellEnd"/>
      <w:r w:rsidRPr="00864A2A">
        <w:t xml:space="preserve"> producer specific schema of the Generic NRM is always the root schema, that includes references to child schemas in other files, that in turn may reference other schemas, and so forth. It is recommended to locate the root schema at a URI that is composed by appending the path component "/schemas" to the URI specified in "</w:t>
      </w:r>
      <w:proofErr w:type="spellStart"/>
      <w:r w:rsidRPr="00864A2A">
        <w:t>mnsAddress</w:t>
      </w:r>
      <w:proofErr w:type="spellEnd"/>
      <w:r w:rsidRPr="00864A2A">
        <w:t>":</w:t>
      </w:r>
    </w:p>
    <w:p w14:paraId="3FF86821" w14:textId="77777777" w:rsidR="005F2D9A" w:rsidRPr="00864A2A" w:rsidRDefault="005F2D9A" w:rsidP="005F2D9A">
      <w:pPr>
        <w:rPr>
          <w:rFonts w:ascii="Courier New" w:hAnsi="Courier New" w:cs="Courier New"/>
          <w:sz w:val="18"/>
          <w:szCs w:val="18"/>
        </w:rPr>
      </w:pPr>
      <w:r w:rsidRPr="00864A2A">
        <w:rPr>
          <w:rFonts w:ascii="Courier New" w:hAnsi="Courier New" w:cs="Courier New"/>
          <w:sz w:val="18"/>
          <w:szCs w:val="18"/>
        </w:rPr>
        <w:t>&lt;</w:t>
      </w:r>
      <w:proofErr w:type="spellStart"/>
      <w:r w:rsidRPr="00864A2A">
        <w:rPr>
          <w:rFonts w:ascii="Courier New" w:hAnsi="Courier New" w:cs="Courier New"/>
          <w:sz w:val="18"/>
          <w:szCs w:val="18"/>
        </w:rPr>
        <w:t>mnsAddress</w:t>
      </w:r>
      <w:proofErr w:type="spellEnd"/>
      <w:r w:rsidRPr="00864A2A">
        <w:rPr>
          <w:rFonts w:ascii="Courier New" w:hAnsi="Courier New" w:cs="Courier New"/>
          <w:sz w:val="18"/>
          <w:szCs w:val="18"/>
        </w:rPr>
        <w:t>&gt;/schemas</w:t>
      </w:r>
    </w:p>
    <w:p w14:paraId="37BF91A8" w14:textId="77777777" w:rsidR="005F2D9A" w:rsidRPr="00864A2A" w:rsidRDefault="005F2D9A" w:rsidP="005F2D9A">
      <w:r w:rsidRPr="00864A2A">
        <w:t xml:space="preserve">To obtain all NRM properties supported by a </w:t>
      </w:r>
      <w:proofErr w:type="spellStart"/>
      <w:r w:rsidRPr="00864A2A">
        <w:t>MnS</w:t>
      </w:r>
      <w:proofErr w:type="spellEnd"/>
      <w:r w:rsidRPr="00864A2A">
        <w:t xml:space="preserve"> producer it is necessary to inspect the root schema and all its descendant schemas.</w:t>
      </w:r>
    </w:p>
    <w:p w14:paraId="4B43A170" w14:textId="77777777" w:rsidR="009039DD" w:rsidRPr="00864A2A" w:rsidRDefault="005F2D9A" w:rsidP="009039DD">
      <w:r w:rsidRPr="00864A2A">
        <w:t>References in a file may contain a relative path or an absolute path. When a reference has a relative path, the processor shall assume that the referenced file is located at the same address as the file referencing it.</w:t>
      </w:r>
    </w:p>
    <w:p w14:paraId="7C95237F" w14:textId="77777777" w:rsidR="005F2D9A" w:rsidRPr="00864A2A" w:rsidRDefault="009039DD" w:rsidP="009039DD">
      <w:r w:rsidRPr="00864A2A">
        <w:t>Examples:</w:t>
      </w:r>
    </w:p>
    <w:p w14:paraId="007FA8DD" w14:textId="77777777" w:rsidR="009039DD" w:rsidRPr="00864A2A" w:rsidRDefault="005F2D9A" w:rsidP="009039DD">
      <w:r w:rsidRPr="00864A2A">
        <w:t xml:space="preserve">The following example shows an excerpt of a file specifying a NRM, that supports the </w:t>
      </w:r>
      <w:r w:rsidR="009039DD" w:rsidRPr="00864A2A">
        <w:t xml:space="preserve">complete </w:t>
      </w:r>
      <w:r w:rsidRPr="00864A2A">
        <w:t xml:space="preserve">Generic NRM and the </w:t>
      </w:r>
      <w:r w:rsidR="009039DD" w:rsidRPr="00864A2A">
        <w:t xml:space="preserve">complete </w:t>
      </w:r>
      <w:r w:rsidRPr="00864A2A">
        <w:t>NR NRM.</w:t>
      </w:r>
      <w:r w:rsidR="009039DD" w:rsidRPr="00864A2A">
        <w:t xml:space="preserve"> The root class is "</w:t>
      </w:r>
      <w:proofErr w:type="spellStart"/>
      <w:r w:rsidR="009039DD" w:rsidRPr="00864A2A">
        <w:t>SubNetwork</w:t>
      </w:r>
      <w:proofErr w:type="spellEnd"/>
      <w:r w:rsidR="009039DD" w:rsidRPr="00864A2A">
        <w:t>".</w:t>
      </w:r>
    </w:p>
    <w:p w14:paraId="3C7DE527" w14:textId="77777777" w:rsidR="009039DD" w:rsidRPr="00864A2A" w:rsidRDefault="009039DD" w:rsidP="009039DD">
      <w:r w:rsidRPr="00864A2A">
        <w:t>The schema definition published by 3GPP specifies the allowed root classes.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9039DD" w:rsidRPr="00864A2A" w14:paraId="2ADE7F93" w14:textId="77777777" w:rsidTr="00864A2A">
        <w:trPr>
          <w:jc w:val="center"/>
        </w:trPr>
        <w:tc>
          <w:tcPr>
            <w:tcW w:w="5000" w:type="pct"/>
            <w:shd w:val="clear" w:color="auto" w:fill="F2F2F2"/>
          </w:tcPr>
          <w:p w14:paraId="44CCCBDB" w14:textId="77777777" w:rsidR="009039DD" w:rsidRPr="00864A2A" w:rsidRDefault="009039DD">
            <w:pPr>
              <w:spacing w:after="0"/>
              <w:rPr>
                <w:rFonts w:ascii="Courier New" w:hAnsi="Courier New" w:cs="Courier New"/>
                <w:sz w:val="16"/>
                <w:szCs w:val="16"/>
              </w:rPr>
            </w:pPr>
            <w:proofErr w:type="spellStart"/>
            <w:r w:rsidRPr="00864A2A">
              <w:rPr>
                <w:rFonts w:ascii="Courier New" w:hAnsi="Courier New" w:cs="Courier New"/>
                <w:sz w:val="16"/>
                <w:szCs w:val="16"/>
              </w:rPr>
              <w:t>NrmRoot</w:t>
            </w:r>
            <w:proofErr w:type="spellEnd"/>
            <w:r w:rsidRPr="00864A2A">
              <w:rPr>
                <w:rFonts w:ascii="Courier New" w:hAnsi="Courier New" w:cs="Courier New"/>
                <w:sz w:val="16"/>
                <w:szCs w:val="16"/>
              </w:rPr>
              <w:t>:</w:t>
            </w:r>
          </w:p>
          <w:p w14:paraId="7FB568D2" w14:textId="2CD79D84"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oneOf</w:t>
            </w:r>
            <w:proofErr w:type="spellEnd"/>
            <w:r w:rsidR="009039DD" w:rsidRPr="00864A2A">
              <w:rPr>
                <w:rFonts w:ascii="Courier New" w:hAnsi="Courier New" w:cs="Courier New"/>
                <w:sz w:val="16"/>
                <w:szCs w:val="16"/>
              </w:rPr>
              <w:t>:</w:t>
            </w:r>
          </w:p>
          <w:p w14:paraId="6D833F71" w14:textId="447B98C1"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object</w:t>
            </w:r>
          </w:p>
          <w:p w14:paraId="5F25B554" w14:textId="3276892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properties:</w:t>
            </w:r>
          </w:p>
          <w:p w14:paraId="44AA4B48" w14:textId="54186CFA"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SubNetwork</w:t>
            </w:r>
            <w:proofErr w:type="spellEnd"/>
            <w:r w:rsidR="009039DD" w:rsidRPr="00864A2A">
              <w:rPr>
                <w:rFonts w:ascii="Courier New" w:hAnsi="Courier New" w:cs="Courier New"/>
                <w:sz w:val="16"/>
                <w:szCs w:val="16"/>
              </w:rPr>
              <w:t>:</w:t>
            </w:r>
          </w:p>
          <w:p w14:paraId="5416D4FC" w14:textId="5B4132B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SubNetwork</w:t>
            </w:r>
            <w:proofErr w:type="spellEnd"/>
            <w:r w:rsidR="009039DD" w:rsidRPr="00864A2A">
              <w:rPr>
                <w:rFonts w:ascii="Courier New" w:hAnsi="Courier New" w:cs="Courier New"/>
                <w:sz w:val="16"/>
                <w:szCs w:val="16"/>
              </w:rPr>
              <w:t>-Multiple'</w:t>
            </w:r>
          </w:p>
          <w:p w14:paraId="0AF59A7F" w14:textId="7BB833EC"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object</w:t>
            </w:r>
          </w:p>
          <w:p w14:paraId="0B34B08A" w14:textId="3E479905"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properties:</w:t>
            </w:r>
          </w:p>
          <w:p w14:paraId="7F654CA9" w14:textId="4A3787EC"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ManagedElement</w:t>
            </w:r>
            <w:proofErr w:type="spellEnd"/>
            <w:r w:rsidR="009039DD" w:rsidRPr="00864A2A">
              <w:rPr>
                <w:rFonts w:ascii="Courier New" w:hAnsi="Courier New" w:cs="Courier New"/>
                <w:sz w:val="16"/>
                <w:szCs w:val="16"/>
              </w:rPr>
              <w:t>:</w:t>
            </w:r>
          </w:p>
          <w:p w14:paraId="6C3AE7E0" w14:textId="41E7A02C"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ManagedElement</w:t>
            </w:r>
            <w:proofErr w:type="spellEnd"/>
            <w:r w:rsidR="009039DD" w:rsidRPr="00864A2A">
              <w:rPr>
                <w:rFonts w:ascii="Courier New" w:hAnsi="Courier New" w:cs="Courier New"/>
                <w:sz w:val="16"/>
                <w:szCs w:val="16"/>
              </w:rPr>
              <w:t>-Multiple'</w:t>
            </w:r>
          </w:p>
        </w:tc>
      </w:tr>
    </w:tbl>
    <w:p w14:paraId="34D10657" w14:textId="77777777" w:rsidR="009039DD" w:rsidRPr="00864A2A" w:rsidRDefault="009039DD" w:rsidP="009039DD">
      <w:pPr>
        <w:spacing w:before="180"/>
        <w:rPr>
          <w:rFonts w:eastAsia="SimSun"/>
        </w:rPr>
      </w:pPr>
      <w:r w:rsidRPr="00864A2A">
        <w:rPr>
          <w:rFonts w:eastAsia="SimSun"/>
        </w:rPr>
        <w:t>This definition needs to be modified to produce the following schema definition that allows only "</w:t>
      </w:r>
      <w:proofErr w:type="spellStart"/>
      <w:r w:rsidRPr="00864A2A">
        <w:rPr>
          <w:rFonts w:eastAsia="SimSun"/>
        </w:rPr>
        <w:t>SubNetwork</w:t>
      </w:r>
      <w:proofErr w:type="spellEnd"/>
      <w:r w:rsidRPr="00864A2A">
        <w:rPr>
          <w:rFonts w:eastAsia="SimSun"/>
        </w:rPr>
        <w:t>" as root class.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9039DD" w:rsidRPr="00864A2A" w14:paraId="3A2CB67F" w14:textId="77777777" w:rsidTr="00864A2A">
        <w:trPr>
          <w:jc w:val="center"/>
        </w:trPr>
        <w:tc>
          <w:tcPr>
            <w:tcW w:w="5000" w:type="pct"/>
            <w:shd w:val="clear" w:color="auto" w:fill="F2F2F2"/>
          </w:tcPr>
          <w:p w14:paraId="51ED0C93" w14:textId="77777777" w:rsidR="009039DD" w:rsidRPr="00864A2A" w:rsidRDefault="009039DD">
            <w:pPr>
              <w:spacing w:after="0"/>
              <w:rPr>
                <w:rFonts w:ascii="Courier New" w:hAnsi="Courier New" w:cs="Courier New"/>
                <w:sz w:val="16"/>
                <w:szCs w:val="16"/>
              </w:rPr>
            </w:pPr>
            <w:proofErr w:type="spellStart"/>
            <w:r w:rsidRPr="00864A2A">
              <w:rPr>
                <w:rFonts w:ascii="Courier New" w:hAnsi="Courier New" w:cs="Courier New"/>
                <w:sz w:val="16"/>
                <w:szCs w:val="16"/>
              </w:rPr>
              <w:t>NrmRoot</w:t>
            </w:r>
            <w:proofErr w:type="spellEnd"/>
            <w:r w:rsidRPr="00864A2A">
              <w:rPr>
                <w:rFonts w:ascii="Courier New" w:hAnsi="Courier New" w:cs="Courier New"/>
                <w:sz w:val="16"/>
                <w:szCs w:val="16"/>
              </w:rPr>
              <w:t>:</w:t>
            </w:r>
          </w:p>
          <w:p w14:paraId="0E083C7F" w14:textId="058BFC65"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object</w:t>
            </w:r>
          </w:p>
          <w:p w14:paraId="6D05867C" w14:textId="5E612BD7"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properties:</w:t>
            </w:r>
          </w:p>
          <w:p w14:paraId="080545A7" w14:textId="2EBA807E"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SubNetwork</w:t>
            </w:r>
            <w:proofErr w:type="spellEnd"/>
            <w:r w:rsidR="009039DD" w:rsidRPr="00864A2A">
              <w:rPr>
                <w:rFonts w:ascii="Courier New" w:hAnsi="Courier New" w:cs="Courier New"/>
                <w:sz w:val="16"/>
                <w:szCs w:val="16"/>
              </w:rPr>
              <w:t>:</w:t>
            </w:r>
          </w:p>
          <w:p w14:paraId="4D4DBBDC" w14:textId="020A0A67"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SubNetwork</w:t>
            </w:r>
            <w:proofErr w:type="spellEnd"/>
            <w:r w:rsidR="009039DD" w:rsidRPr="00864A2A">
              <w:rPr>
                <w:rFonts w:ascii="Courier New" w:hAnsi="Courier New" w:cs="Courier New"/>
                <w:sz w:val="16"/>
                <w:szCs w:val="16"/>
              </w:rPr>
              <w:t>-Multiple'</w:t>
            </w:r>
          </w:p>
        </w:tc>
      </w:tr>
    </w:tbl>
    <w:p w14:paraId="6061FC3A" w14:textId="77777777" w:rsidR="009039DD" w:rsidRPr="00864A2A" w:rsidRDefault="009039DD" w:rsidP="009039DD">
      <w:pPr>
        <w:spacing w:before="180"/>
        <w:rPr>
          <w:rFonts w:eastAsia="SimSun"/>
        </w:rPr>
      </w:pPr>
      <w:r w:rsidRPr="00864A2A">
        <w:rPr>
          <w:rFonts w:eastAsia="SimSun"/>
        </w:rPr>
        <w:lastRenderedPageBreak/>
        <w:t>Furthermore, all objects name-contained by "</w:t>
      </w:r>
      <w:proofErr w:type="spellStart"/>
      <w:r w:rsidRPr="00864A2A">
        <w:rPr>
          <w:rFonts w:eastAsia="SimSun"/>
        </w:rPr>
        <w:t>SubNetwork</w:t>
      </w:r>
      <w:proofErr w:type="spellEnd"/>
      <w:r w:rsidRPr="00864A2A">
        <w:rPr>
          <w:rFonts w:eastAsia="SimSun"/>
        </w:rPr>
        <w:t>" and "</w:t>
      </w:r>
      <w:proofErr w:type="spellStart"/>
      <w:r w:rsidRPr="00864A2A">
        <w:rPr>
          <w:rFonts w:eastAsia="SimSun"/>
        </w:rPr>
        <w:t>ManagedElement</w:t>
      </w:r>
      <w:proofErr w:type="spellEnd"/>
      <w:r w:rsidRPr="00864A2A">
        <w:rPr>
          <w:rFonts w:eastAsia="SimSun"/>
        </w:rPr>
        <w:t>" that are not defined by the NR NRM need to be removed. The excerpt of the schema published by 3GPP may look as follows.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9039DD" w:rsidRPr="00864A2A" w14:paraId="72B7FC5B" w14:textId="77777777" w:rsidTr="00864A2A">
        <w:trPr>
          <w:jc w:val="center"/>
        </w:trPr>
        <w:tc>
          <w:tcPr>
            <w:tcW w:w="5000" w:type="pct"/>
            <w:shd w:val="clear" w:color="auto" w:fill="F2F2F2"/>
          </w:tcPr>
          <w:p w14:paraId="2A1631F6" w14:textId="77777777" w:rsidR="009039DD" w:rsidRPr="00864A2A" w:rsidRDefault="009039DD">
            <w:pPr>
              <w:spacing w:after="0"/>
              <w:rPr>
                <w:rFonts w:ascii="Courier New" w:hAnsi="Courier New" w:cs="Courier New"/>
                <w:sz w:val="16"/>
                <w:szCs w:val="16"/>
              </w:rPr>
            </w:pPr>
            <w:proofErr w:type="spellStart"/>
            <w:r w:rsidRPr="00864A2A">
              <w:rPr>
                <w:rFonts w:ascii="Courier New" w:hAnsi="Courier New" w:cs="Courier New"/>
                <w:sz w:val="16"/>
                <w:szCs w:val="16"/>
              </w:rPr>
              <w:t>SubNetwork</w:t>
            </w:r>
            <w:proofErr w:type="spellEnd"/>
            <w:r w:rsidRPr="00864A2A">
              <w:rPr>
                <w:rFonts w:ascii="Courier New" w:hAnsi="Courier New" w:cs="Courier New"/>
                <w:sz w:val="16"/>
                <w:szCs w:val="16"/>
              </w:rPr>
              <w:t>-Single:</w:t>
            </w:r>
          </w:p>
          <w:p w14:paraId="30876BA2" w14:textId="33984A45"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allOf</w:t>
            </w:r>
            <w:proofErr w:type="spellEnd"/>
            <w:r w:rsidR="009039DD" w:rsidRPr="00864A2A">
              <w:rPr>
                <w:rFonts w:ascii="Courier New" w:hAnsi="Courier New" w:cs="Courier New"/>
                <w:sz w:val="16"/>
                <w:szCs w:val="16"/>
              </w:rPr>
              <w:t>:</w:t>
            </w:r>
          </w:p>
          <w:p w14:paraId="5638E158" w14:textId="1754D996"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'#/components/schemas/Top'</w:t>
            </w:r>
            <w:r>
              <w:rPr>
                <w:rFonts w:ascii="Courier New" w:hAnsi="Courier New" w:cs="Courier New"/>
                <w:sz w:val="16"/>
                <w:szCs w:val="16"/>
              </w:rPr>
              <w:t xml:space="preserve"> </w:t>
            </w:r>
          </w:p>
          <w:p w14:paraId="5F29CF59" w14:textId="5461A7AB"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SubNetwork-Attr</w:t>
            </w:r>
            <w:proofErr w:type="spellEnd"/>
            <w:r w:rsidR="009039DD" w:rsidRPr="00864A2A">
              <w:rPr>
                <w:rFonts w:ascii="Courier New" w:hAnsi="Courier New" w:cs="Courier New"/>
                <w:sz w:val="16"/>
                <w:szCs w:val="16"/>
              </w:rPr>
              <w:t>'</w:t>
            </w:r>
          </w:p>
          <w:p w14:paraId="62047620" w14:textId="752A2314"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SubNetwork-ncO</w:t>
            </w:r>
            <w:proofErr w:type="spellEnd"/>
            <w:r w:rsidR="009039DD" w:rsidRPr="00864A2A">
              <w:rPr>
                <w:rFonts w:ascii="Courier New" w:hAnsi="Courier New" w:cs="Courier New"/>
                <w:sz w:val="16"/>
                <w:szCs w:val="16"/>
              </w:rPr>
              <w:t>'</w:t>
            </w:r>
          </w:p>
          <w:p w14:paraId="60349FEF" w14:textId="7BC0294A"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'TS28104_MdaNrm.yaml#/components/schemas/</w:t>
            </w:r>
            <w:proofErr w:type="spellStart"/>
            <w:r w:rsidR="009039DD" w:rsidRPr="00864A2A">
              <w:rPr>
                <w:rFonts w:ascii="Courier New" w:hAnsi="Courier New" w:cs="Courier New"/>
                <w:sz w:val="16"/>
                <w:szCs w:val="16"/>
              </w:rPr>
              <w:t>SubNetwork-ncO-MdaNrm</w:t>
            </w:r>
            <w:proofErr w:type="spellEnd"/>
            <w:r w:rsidR="009039DD" w:rsidRPr="00864A2A">
              <w:rPr>
                <w:rFonts w:ascii="Courier New" w:hAnsi="Courier New" w:cs="Courier New"/>
                <w:sz w:val="16"/>
                <w:szCs w:val="16"/>
              </w:rPr>
              <w:t>'</w:t>
            </w:r>
          </w:p>
          <w:p w14:paraId="5DE88CC2" w14:textId="0CFE9926"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'TS28105_AiMlNrm.yaml#/components/schemas/SubNetwork-ncO-AiMlNrm'</w:t>
            </w:r>
          </w:p>
          <w:p w14:paraId="3D6CCEC3" w14:textId="391C43B5"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'TS28312_IntentNrm.yaml#/components/schemas/SubNetwork-ncO-IntentNrm'</w:t>
            </w:r>
          </w:p>
          <w:p w14:paraId="1244D1FB" w14:textId="4DDEB7E5"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'TS28317_RanScNrm.yaml#/components/schemas/SubNetwork-ncO-RanScNrm'</w:t>
            </w:r>
          </w:p>
          <w:p w14:paraId="75383411" w14:textId="10EF8D34"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'TS28536_CoslaNrm.yaml#/components/schemas/SubNetwork-ncO-CoslaNrm'</w:t>
            </w:r>
          </w:p>
          <w:p w14:paraId="08325EA0" w14:textId="59931B66"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'TS28538_EdgeNrm.yaml#/components/schemas/SubNetwork-ncO-EdgeNrm'</w:t>
            </w:r>
          </w:p>
          <w:p w14:paraId="0F64C9B7" w14:textId="5DD81CA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'TS28541_SliceNrm.yaml#/components/schemas/SubNetwork-ncO-SliceNrm'</w:t>
            </w:r>
          </w:p>
          <w:p w14:paraId="289B1DB1" w14:textId="2041A97E"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'TS28541_NrNrm.yaml#/components/schemas/</w:t>
            </w:r>
            <w:proofErr w:type="spellStart"/>
            <w:r w:rsidR="009039DD" w:rsidRPr="00864A2A">
              <w:rPr>
                <w:rFonts w:ascii="Courier New" w:hAnsi="Courier New" w:cs="Courier New"/>
                <w:sz w:val="16"/>
                <w:szCs w:val="16"/>
              </w:rPr>
              <w:t>SubNetwork-ncO-NrNrm</w:t>
            </w:r>
            <w:proofErr w:type="spellEnd"/>
            <w:r w:rsidR="009039DD" w:rsidRPr="00864A2A">
              <w:rPr>
                <w:rFonts w:ascii="Courier New" w:hAnsi="Courier New" w:cs="Courier New"/>
                <w:sz w:val="16"/>
                <w:szCs w:val="16"/>
              </w:rPr>
              <w:t>'</w:t>
            </w:r>
          </w:p>
          <w:p w14:paraId="61CEC938" w14:textId="295E453E"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'TS28541_5GcNrm.yaml#/components/schemas/SubNetwork-ncO-5GcNrm'</w:t>
            </w:r>
          </w:p>
          <w:p w14:paraId="550A52D8" w14:textId="77777777" w:rsidR="009039DD" w:rsidRPr="00864A2A" w:rsidRDefault="009039DD">
            <w:pPr>
              <w:spacing w:after="0"/>
              <w:rPr>
                <w:rFonts w:ascii="Courier New" w:hAnsi="Courier New" w:cs="Courier New"/>
                <w:sz w:val="16"/>
                <w:szCs w:val="16"/>
              </w:rPr>
            </w:pPr>
          </w:p>
          <w:p w14:paraId="0818F8B8" w14:textId="77777777" w:rsidR="009039DD" w:rsidRPr="00864A2A" w:rsidRDefault="009039DD">
            <w:pPr>
              <w:spacing w:after="0"/>
              <w:rPr>
                <w:rFonts w:ascii="Courier New" w:hAnsi="Courier New" w:cs="Courier New"/>
                <w:sz w:val="16"/>
                <w:szCs w:val="16"/>
              </w:rPr>
            </w:pPr>
            <w:proofErr w:type="spellStart"/>
            <w:r w:rsidRPr="00864A2A">
              <w:rPr>
                <w:rFonts w:ascii="Courier New" w:hAnsi="Courier New" w:cs="Courier New"/>
                <w:sz w:val="16"/>
                <w:szCs w:val="16"/>
              </w:rPr>
              <w:t>ManagedElement</w:t>
            </w:r>
            <w:proofErr w:type="spellEnd"/>
            <w:r w:rsidRPr="00864A2A">
              <w:rPr>
                <w:rFonts w:ascii="Courier New" w:hAnsi="Courier New" w:cs="Courier New"/>
                <w:sz w:val="16"/>
                <w:szCs w:val="16"/>
              </w:rPr>
              <w:t>-Single:</w:t>
            </w:r>
          </w:p>
          <w:p w14:paraId="410A72ED" w14:textId="273B1533"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allOf</w:t>
            </w:r>
            <w:proofErr w:type="spellEnd"/>
            <w:r w:rsidR="009039DD" w:rsidRPr="00864A2A">
              <w:rPr>
                <w:rFonts w:ascii="Courier New" w:hAnsi="Courier New" w:cs="Courier New"/>
                <w:sz w:val="16"/>
                <w:szCs w:val="16"/>
              </w:rPr>
              <w:t>:</w:t>
            </w:r>
          </w:p>
          <w:p w14:paraId="48E7BDE5" w14:textId="3F4FAFA3"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'#/components/schemas/Top'</w:t>
            </w:r>
          </w:p>
          <w:p w14:paraId="7D6CE530" w14:textId="415AE371"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ManagedElement-Attr</w:t>
            </w:r>
            <w:proofErr w:type="spellEnd"/>
            <w:r w:rsidR="009039DD" w:rsidRPr="00864A2A">
              <w:rPr>
                <w:rFonts w:ascii="Courier New" w:hAnsi="Courier New" w:cs="Courier New"/>
                <w:sz w:val="16"/>
                <w:szCs w:val="16"/>
              </w:rPr>
              <w:t>'</w:t>
            </w:r>
          </w:p>
          <w:p w14:paraId="55A14AF6" w14:textId="18AA1BB1"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ManagedElement-ncO</w:t>
            </w:r>
            <w:proofErr w:type="spellEnd"/>
            <w:r w:rsidR="009039DD" w:rsidRPr="00864A2A">
              <w:rPr>
                <w:rFonts w:ascii="Courier New" w:hAnsi="Courier New" w:cs="Courier New"/>
                <w:sz w:val="16"/>
                <w:szCs w:val="16"/>
              </w:rPr>
              <w:t>'</w:t>
            </w:r>
          </w:p>
          <w:p w14:paraId="27C5A832" w14:textId="7991AE44"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'TS28104_MdaNrm.yaml#/components/schemas/ManagedElement-ncO-MdaNrm'</w:t>
            </w:r>
          </w:p>
          <w:p w14:paraId="64D23E0F" w14:textId="3C01E33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'TS28105_AiMlNrm.yaml#/components/schemas/ManagedElement-ncO-AiMlNrm'</w:t>
            </w:r>
          </w:p>
          <w:p w14:paraId="70A3B29E" w14:textId="66061046"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'TS28536_CoslaNrm.yaml#/components/schemas/ManagedElement-ncO-CoslaNrm'</w:t>
            </w:r>
          </w:p>
          <w:p w14:paraId="53084A30" w14:textId="643629B5"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'TS28541_NrNrm.yaml#/components/schemas/ManagedElement-ncO-NrNrm'</w:t>
            </w:r>
          </w:p>
          <w:p w14:paraId="0012F7C5" w14:textId="0AB6949C"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'TS28541_5GcNrm.yaml#/components/schemas/ManagedElement-ncO-5GcNrm'</w:t>
            </w:r>
          </w:p>
        </w:tc>
      </w:tr>
    </w:tbl>
    <w:p w14:paraId="17592D51" w14:textId="77777777" w:rsidR="009039DD" w:rsidRPr="00864A2A" w:rsidRDefault="009039DD" w:rsidP="009039DD">
      <w:pPr>
        <w:spacing w:before="180"/>
      </w:pPr>
      <w:r w:rsidRPr="00864A2A">
        <w:t>The schema describing the example NRM includes only name-containments from the NR NRM.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9039DD" w:rsidRPr="00864A2A" w14:paraId="0E95A3D0" w14:textId="77777777" w:rsidTr="00864A2A">
        <w:trPr>
          <w:jc w:val="center"/>
        </w:trPr>
        <w:tc>
          <w:tcPr>
            <w:tcW w:w="5000" w:type="pct"/>
            <w:shd w:val="clear" w:color="auto" w:fill="F2F2F2"/>
          </w:tcPr>
          <w:p w14:paraId="532C4016" w14:textId="77777777" w:rsidR="009039DD" w:rsidRPr="00864A2A" w:rsidRDefault="009039DD">
            <w:pPr>
              <w:spacing w:after="0"/>
              <w:rPr>
                <w:rFonts w:ascii="Courier New" w:hAnsi="Courier New" w:cs="Courier New"/>
                <w:sz w:val="16"/>
                <w:szCs w:val="16"/>
              </w:rPr>
            </w:pPr>
            <w:proofErr w:type="spellStart"/>
            <w:r w:rsidRPr="00864A2A">
              <w:rPr>
                <w:rFonts w:ascii="Courier New" w:hAnsi="Courier New" w:cs="Courier New"/>
                <w:sz w:val="16"/>
                <w:szCs w:val="16"/>
              </w:rPr>
              <w:t>SubNetwork</w:t>
            </w:r>
            <w:proofErr w:type="spellEnd"/>
            <w:r w:rsidRPr="00864A2A">
              <w:rPr>
                <w:rFonts w:ascii="Courier New" w:hAnsi="Courier New" w:cs="Courier New"/>
                <w:sz w:val="16"/>
                <w:szCs w:val="16"/>
              </w:rPr>
              <w:t>-Single:</w:t>
            </w:r>
          </w:p>
          <w:p w14:paraId="63A366A7" w14:textId="4F008EA6"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allOf</w:t>
            </w:r>
            <w:proofErr w:type="spellEnd"/>
            <w:r w:rsidR="009039DD" w:rsidRPr="00864A2A">
              <w:rPr>
                <w:rFonts w:ascii="Courier New" w:hAnsi="Courier New" w:cs="Courier New"/>
                <w:sz w:val="16"/>
                <w:szCs w:val="16"/>
              </w:rPr>
              <w:t>:</w:t>
            </w:r>
          </w:p>
          <w:p w14:paraId="0EA60CA2" w14:textId="083E54EB"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'#/components/schemas/Top'</w:t>
            </w:r>
          </w:p>
          <w:p w14:paraId="133F4EEA" w14:textId="693625F7"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SubNetwork-Attr</w:t>
            </w:r>
            <w:proofErr w:type="spellEnd"/>
            <w:r w:rsidR="009039DD" w:rsidRPr="00864A2A">
              <w:rPr>
                <w:rFonts w:ascii="Courier New" w:hAnsi="Courier New" w:cs="Courier New"/>
                <w:sz w:val="16"/>
                <w:szCs w:val="16"/>
              </w:rPr>
              <w:t>'</w:t>
            </w:r>
          </w:p>
          <w:p w14:paraId="7EC312FD" w14:textId="17B3EE47"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SubNetwork-ncO</w:t>
            </w:r>
            <w:proofErr w:type="spellEnd"/>
            <w:r w:rsidR="009039DD" w:rsidRPr="00864A2A">
              <w:rPr>
                <w:rFonts w:ascii="Courier New" w:hAnsi="Courier New" w:cs="Courier New"/>
                <w:sz w:val="16"/>
                <w:szCs w:val="16"/>
              </w:rPr>
              <w:t>'</w:t>
            </w:r>
          </w:p>
          <w:p w14:paraId="1CBC65A7" w14:textId="7420DAB3"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'TS28541_NrNrm.yaml#/components/schemas/</w:t>
            </w:r>
            <w:proofErr w:type="spellStart"/>
            <w:r w:rsidR="009039DD" w:rsidRPr="00864A2A">
              <w:rPr>
                <w:rFonts w:ascii="Courier New" w:hAnsi="Courier New" w:cs="Courier New"/>
                <w:sz w:val="16"/>
                <w:szCs w:val="16"/>
              </w:rPr>
              <w:t>SubNetwork-ncO-NrNrm</w:t>
            </w:r>
            <w:proofErr w:type="spellEnd"/>
            <w:r w:rsidR="009039DD" w:rsidRPr="00864A2A">
              <w:rPr>
                <w:rFonts w:ascii="Courier New" w:hAnsi="Courier New" w:cs="Courier New"/>
                <w:sz w:val="16"/>
                <w:szCs w:val="16"/>
              </w:rPr>
              <w:t>'</w:t>
            </w:r>
          </w:p>
          <w:p w14:paraId="02948752" w14:textId="77777777" w:rsidR="009039DD" w:rsidRPr="00864A2A" w:rsidRDefault="009039DD">
            <w:pPr>
              <w:spacing w:after="0"/>
              <w:rPr>
                <w:rFonts w:ascii="Courier New" w:hAnsi="Courier New" w:cs="Courier New"/>
                <w:sz w:val="16"/>
                <w:szCs w:val="16"/>
              </w:rPr>
            </w:pPr>
          </w:p>
          <w:p w14:paraId="17180B7D" w14:textId="77777777" w:rsidR="009039DD" w:rsidRPr="00864A2A" w:rsidRDefault="009039DD">
            <w:pPr>
              <w:spacing w:after="0"/>
              <w:rPr>
                <w:rFonts w:ascii="Courier New" w:hAnsi="Courier New" w:cs="Courier New"/>
                <w:sz w:val="16"/>
                <w:szCs w:val="16"/>
              </w:rPr>
            </w:pPr>
            <w:proofErr w:type="spellStart"/>
            <w:r w:rsidRPr="00864A2A">
              <w:rPr>
                <w:rFonts w:ascii="Courier New" w:hAnsi="Courier New" w:cs="Courier New"/>
                <w:sz w:val="16"/>
                <w:szCs w:val="16"/>
              </w:rPr>
              <w:t>ManagedElement</w:t>
            </w:r>
            <w:proofErr w:type="spellEnd"/>
            <w:r w:rsidRPr="00864A2A">
              <w:rPr>
                <w:rFonts w:ascii="Courier New" w:hAnsi="Courier New" w:cs="Courier New"/>
                <w:sz w:val="16"/>
                <w:szCs w:val="16"/>
              </w:rPr>
              <w:t>-Single:</w:t>
            </w:r>
          </w:p>
          <w:p w14:paraId="107D84D2" w14:textId="5C95C761"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allOf</w:t>
            </w:r>
            <w:proofErr w:type="spellEnd"/>
            <w:r w:rsidR="009039DD" w:rsidRPr="00864A2A">
              <w:rPr>
                <w:rFonts w:ascii="Courier New" w:hAnsi="Courier New" w:cs="Courier New"/>
                <w:sz w:val="16"/>
                <w:szCs w:val="16"/>
              </w:rPr>
              <w:t>:</w:t>
            </w:r>
          </w:p>
          <w:p w14:paraId="3A5D1E91" w14:textId="3A173721"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'#/components/schemas/Top'</w:t>
            </w:r>
          </w:p>
          <w:p w14:paraId="216A75F2" w14:textId="39F74CAA"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ManagedElement-Attr</w:t>
            </w:r>
            <w:proofErr w:type="spellEnd"/>
            <w:r w:rsidR="009039DD" w:rsidRPr="00864A2A">
              <w:rPr>
                <w:rFonts w:ascii="Courier New" w:hAnsi="Courier New" w:cs="Courier New"/>
                <w:sz w:val="16"/>
                <w:szCs w:val="16"/>
              </w:rPr>
              <w:t>'</w:t>
            </w:r>
          </w:p>
          <w:p w14:paraId="0C3B9384" w14:textId="4B7E6303"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ManagedElement-ncO</w:t>
            </w:r>
            <w:proofErr w:type="spellEnd"/>
            <w:r w:rsidR="009039DD" w:rsidRPr="00864A2A">
              <w:rPr>
                <w:rFonts w:ascii="Courier New" w:hAnsi="Courier New" w:cs="Courier New"/>
                <w:sz w:val="16"/>
                <w:szCs w:val="16"/>
              </w:rPr>
              <w:t>'</w:t>
            </w:r>
          </w:p>
          <w:p w14:paraId="6496F72F" w14:textId="34FD9B1F"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'TS28541_NrNrm.yaml#/components/schemas/ManagedElement-ncO-NrNrm'</w:t>
            </w:r>
          </w:p>
        </w:tc>
      </w:tr>
    </w:tbl>
    <w:p w14:paraId="1DBA1EF5" w14:textId="77777777" w:rsidR="009039DD" w:rsidRPr="00864A2A" w:rsidRDefault="009039DD" w:rsidP="009039DD">
      <w:pPr>
        <w:spacing w:before="180"/>
      </w:pPr>
      <w:r w:rsidRPr="00864A2A">
        <w:t xml:space="preserve">The next example demonstrates how to deal with attributes whose support qualifier is optional and that are not supported by a </w:t>
      </w:r>
      <w:proofErr w:type="spellStart"/>
      <w:r w:rsidRPr="00864A2A">
        <w:t>MnS</w:t>
      </w:r>
      <w:proofErr w:type="spellEnd"/>
      <w:r w:rsidRPr="00864A2A">
        <w:t xml:space="preserve"> producer. The "</w:t>
      </w:r>
      <w:proofErr w:type="spellStart"/>
      <w:r w:rsidRPr="00864A2A">
        <w:t>FileDownLoadJob</w:t>
      </w:r>
      <w:proofErr w:type="spellEnd"/>
      <w:r w:rsidRPr="00864A2A">
        <w:t xml:space="preserve">" is a case that has as one optional attribute, the " </w:t>
      </w:r>
      <w:proofErr w:type="spellStart"/>
      <w:r w:rsidRPr="00864A2A">
        <w:t>notificationRecipientAddress</w:t>
      </w:r>
      <w:proofErr w:type="spellEnd"/>
      <w:r w:rsidRPr="00864A2A">
        <w:t>". The schema published by 3GPP includes its attribute definition.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9039DD" w:rsidRPr="00864A2A" w14:paraId="5F93665F" w14:textId="77777777" w:rsidTr="00864A2A">
        <w:trPr>
          <w:jc w:val="center"/>
        </w:trPr>
        <w:tc>
          <w:tcPr>
            <w:tcW w:w="5000" w:type="pct"/>
            <w:shd w:val="clear" w:color="auto" w:fill="F2F2F2"/>
          </w:tcPr>
          <w:p w14:paraId="08425FEB" w14:textId="77777777" w:rsidR="009039DD" w:rsidRPr="00864A2A" w:rsidRDefault="009039DD">
            <w:pPr>
              <w:spacing w:after="0"/>
              <w:rPr>
                <w:rFonts w:ascii="Courier New" w:hAnsi="Courier New" w:cs="Courier New"/>
                <w:sz w:val="16"/>
                <w:szCs w:val="16"/>
              </w:rPr>
            </w:pPr>
            <w:proofErr w:type="spellStart"/>
            <w:r w:rsidRPr="00864A2A">
              <w:rPr>
                <w:rFonts w:ascii="Courier New" w:hAnsi="Courier New" w:cs="Courier New"/>
                <w:sz w:val="16"/>
                <w:szCs w:val="16"/>
              </w:rPr>
              <w:t>FileDownloadJob</w:t>
            </w:r>
            <w:proofErr w:type="spellEnd"/>
            <w:r w:rsidRPr="00864A2A">
              <w:rPr>
                <w:rFonts w:ascii="Courier New" w:hAnsi="Courier New" w:cs="Courier New"/>
                <w:sz w:val="16"/>
                <w:szCs w:val="16"/>
              </w:rPr>
              <w:t>-Single:</w:t>
            </w:r>
          </w:p>
          <w:p w14:paraId="756675B6" w14:textId="4B00CB56"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allOf</w:t>
            </w:r>
            <w:proofErr w:type="spellEnd"/>
            <w:r w:rsidR="009039DD" w:rsidRPr="00864A2A">
              <w:rPr>
                <w:rFonts w:ascii="Courier New" w:hAnsi="Courier New" w:cs="Courier New"/>
                <w:sz w:val="16"/>
                <w:szCs w:val="16"/>
              </w:rPr>
              <w:t>:</w:t>
            </w:r>
          </w:p>
          <w:p w14:paraId="76BEC1EC" w14:textId="3C1C9E1E"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'TS28623_GenericNrm.yaml#/components/schemas/Top'</w:t>
            </w:r>
          </w:p>
          <w:p w14:paraId="0F226FDA" w14:textId="3CDBC085"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object</w:t>
            </w:r>
          </w:p>
          <w:p w14:paraId="3729AE13" w14:textId="1333867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properties:</w:t>
            </w:r>
          </w:p>
          <w:p w14:paraId="5507EB5D" w14:textId="3EC7A308"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attributes:</w:t>
            </w:r>
          </w:p>
          <w:p w14:paraId="2BDD2E2C" w14:textId="7626C423"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object</w:t>
            </w:r>
          </w:p>
          <w:p w14:paraId="5F410A3A" w14:textId="1150B36E"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properties:</w:t>
            </w:r>
          </w:p>
          <w:p w14:paraId="5D322E68" w14:textId="07EB64B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fileLocation</w:t>
            </w:r>
            <w:proofErr w:type="spellEnd"/>
            <w:r w:rsidR="009039DD" w:rsidRPr="00864A2A">
              <w:rPr>
                <w:rFonts w:ascii="Courier New" w:hAnsi="Courier New" w:cs="Courier New"/>
                <w:sz w:val="16"/>
                <w:szCs w:val="16"/>
              </w:rPr>
              <w:t>:</w:t>
            </w:r>
          </w:p>
          <w:p w14:paraId="692B35BA" w14:textId="6297830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string</w:t>
            </w:r>
          </w:p>
          <w:p w14:paraId="39B91AA1" w14:textId="2D383299"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notificationRecipientAddress</w:t>
            </w:r>
            <w:proofErr w:type="spellEnd"/>
            <w:r w:rsidR="009039DD" w:rsidRPr="00864A2A">
              <w:rPr>
                <w:rFonts w:ascii="Courier New" w:hAnsi="Courier New" w:cs="Courier New"/>
                <w:sz w:val="16"/>
                <w:szCs w:val="16"/>
              </w:rPr>
              <w:t>:</w:t>
            </w:r>
          </w:p>
          <w:p w14:paraId="0D3F6836" w14:textId="268CEB58"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'TS28623_ComDefs.yaml#/components/schemas/Uri'</w:t>
            </w:r>
          </w:p>
          <w:p w14:paraId="548D8B4D" w14:textId="4DE6E36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cancelJob</w:t>
            </w:r>
            <w:proofErr w:type="spellEnd"/>
            <w:r w:rsidR="009039DD" w:rsidRPr="00864A2A">
              <w:rPr>
                <w:rFonts w:ascii="Courier New" w:hAnsi="Courier New" w:cs="Courier New"/>
                <w:sz w:val="16"/>
                <w:szCs w:val="16"/>
              </w:rPr>
              <w:t>:</w:t>
            </w:r>
          </w:p>
          <w:p w14:paraId="5525DED7" w14:textId="00995B17"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string</w:t>
            </w:r>
          </w:p>
          <w:p w14:paraId="28E2BE17" w14:textId="2F82CDC4"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enum</w:t>
            </w:r>
            <w:proofErr w:type="spellEnd"/>
            <w:r w:rsidR="009039DD" w:rsidRPr="00864A2A">
              <w:rPr>
                <w:rFonts w:ascii="Courier New" w:hAnsi="Courier New" w:cs="Courier New"/>
                <w:sz w:val="16"/>
                <w:szCs w:val="16"/>
              </w:rPr>
              <w:t>:</w:t>
            </w:r>
          </w:p>
          <w:p w14:paraId="1DA345FC" w14:textId="7EE8F00A"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TRUE</w:t>
            </w:r>
          </w:p>
          <w:p w14:paraId="1BC08EEB" w14:textId="1A34EFEE"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FALSE</w:t>
            </w:r>
          </w:p>
          <w:p w14:paraId="453793F4" w14:textId="5793FD29"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jobMonitor</w:t>
            </w:r>
            <w:proofErr w:type="spellEnd"/>
            <w:r w:rsidR="009039DD" w:rsidRPr="00864A2A">
              <w:rPr>
                <w:rFonts w:ascii="Courier New" w:hAnsi="Courier New" w:cs="Courier New"/>
                <w:sz w:val="16"/>
                <w:szCs w:val="16"/>
              </w:rPr>
              <w:t>:</w:t>
            </w:r>
          </w:p>
          <w:p w14:paraId="0033D588" w14:textId="742476EA"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FileDownloadJobProcessMonitor</w:t>
            </w:r>
            <w:proofErr w:type="spellEnd"/>
            <w:r w:rsidR="009039DD" w:rsidRPr="00864A2A">
              <w:rPr>
                <w:rFonts w:ascii="Courier New" w:hAnsi="Courier New" w:cs="Courier New"/>
                <w:sz w:val="16"/>
                <w:szCs w:val="16"/>
              </w:rPr>
              <w:t>'</w:t>
            </w:r>
          </w:p>
        </w:tc>
      </w:tr>
    </w:tbl>
    <w:p w14:paraId="34CB2B8C" w14:textId="77777777" w:rsidR="009039DD" w:rsidRPr="00864A2A" w:rsidRDefault="009039DD" w:rsidP="009039DD">
      <w:pPr>
        <w:spacing w:before="180"/>
      </w:pPr>
      <w:r w:rsidRPr="00864A2A">
        <w:t xml:space="preserve">The schema describing what is supported on the </w:t>
      </w:r>
      <w:proofErr w:type="spellStart"/>
      <w:r w:rsidRPr="00864A2A">
        <w:t>MnS</w:t>
      </w:r>
      <w:proofErr w:type="spellEnd"/>
      <w:r w:rsidRPr="00864A2A">
        <w:t xml:space="preserve"> producer does not include it.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9039DD" w:rsidRPr="00864A2A" w14:paraId="7EE7EA38" w14:textId="77777777" w:rsidTr="00864A2A">
        <w:trPr>
          <w:jc w:val="center"/>
        </w:trPr>
        <w:tc>
          <w:tcPr>
            <w:tcW w:w="5000" w:type="pct"/>
            <w:shd w:val="clear" w:color="auto" w:fill="F2F2F2"/>
          </w:tcPr>
          <w:p w14:paraId="71526456" w14:textId="77777777" w:rsidR="009039DD" w:rsidRPr="00864A2A" w:rsidRDefault="009039DD">
            <w:pPr>
              <w:spacing w:after="0"/>
              <w:rPr>
                <w:rFonts w:ascii="Courier New" w:hAnsi="Courier New" w:cs="Courier New"/>
                <w:sz w:val="16"/>
                <w:szCs w:val="16"/>
              </w:rPr>
            </w:pPr>
            <w:proofErr w:type="spellStart"/>
            <w:r w:rsidRPr="00864A2A">
              <w:rPr>
                <w:rFonts w:ascii="Courier New" w:hAnsi="Courier New" w:cs="Courier New"/>
                <w:sz w:val="16"/>
                <w:szCs w:val="16"/>
              </w:rPr>
              <w:t>FileDownloadJob</w:t>
            </w:r>
            <w:proofErr w:type="spellEnd"/>
            <w:r w:rsidRPr="00864A2A">
              <w:rPr>
                <w:rFonts w:ascii="Courier New" w:hAnsi="Courier New" w:cs="Courier New"/>
                <w:sz w:val="16"/>
                <w:szCs w:val="16"/>
              </w:rPr>
              <w:t>-Single:</w:t>
            </w:r>
          </w:p>
          <w:p w14:paraId="00E02637" w14:textId="2ED7649D"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allOf</w:t>
            </w:r>
            <w:proofErr w:type="spellEnd"/>
            <w:r w:rsidR="009039DD" w:rsidRPr="00864A2A">
              <w:rPr>
                <w:rFonts w:ascii="Courier New" w:hAnsi="Courier New" w:cs="Courier New"/>
                <w:sz w:val="16"/>
                <w:szCs w:val="16"/>
              </w:rPr>
              <w:t>:</w:t>
            </w:r>
          </w:p>
          <w:p w14:paraId="3226BFE8" w14:textId="525E1B3C"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'TS28623_GenericNrm.yaml#/components/schemas/Top'</w:t>
            </w:r>
          </w:p>
          <w:p w14:paraId="139CFC67" w14:textId="304E58CE"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object</w:t>
            </w:r>
          </w:p>
          <w:p w14:paraId="088BC796" w14:textId="3549EC33"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properties:</w:t>
            </w:r>
          </w:p>
          <w:p w14:paraId="75747E3F" w14:textId="0EC0018E" w:rsidR="009039DD" w:rsidRPr="00864A2A" w:rsidRDefault="00864A2A">
            <w:pPr>
              <w:spacing w:after="0"/>
              <w:rPr>
                <w:rFonts w:ascii="Courier New" w:hAnsi="Courier New" w:cs="Courier New"/>
                <w:sz w:val="16"/>
                <w:szCs w:val="16"/>
              </w:rPr>
            </w:pPr>
            <w:r>
              <w:rPr>
                <w:rFonts w:ascii="Courier New" w:hAnsi="Courier New" w:cs="Courier New"/>
                <w:sz w:val="16"/>
                <w:szCs w:val="16"/>
              </w:rPr>
              <w:lastRenderedPageBreak/>
              <w:t xml:space="preserve">        </w:t>
            </w:r>
            <w:r w:rsidR="009039DD" w:rsidRPr="00864A2A">
              <w:rPr>
                <w:rFonts w:ascii="Courier New" w:hAnsi="Courier New" w:cs="Courier New"/>
                <w:sz w:val="16"/>
                <w:szCs w:val="16"/>
              </w:rPr>
              <w:t>attributes:</w:t>
            </w:r>
          </w:p>
          <w:p w14:paraId="111C3AA7" w14:textId="59F28C13"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object</w:t>
            </w:r>
          </w:p>
          <w:p w14:paraId="0302C900" w14:textId="779FD0DC"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properties:</w:t>
            </w:r>
          </w:p>
          <w:p w14:paraId="1CE5BE8C" w14:textId="0119DD9F"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fileLocation</w:t>
            </w:r>
            <w:proofErr w:type="spellEnd"/>
            <w:r w:rsidR="009039DD" w:rsidRPr="00864A2A">
              <w:rPr>
                <w:rFonts w:ascii="Courier New" w:hAnsi="Courier New" w:cs="Courier New"/>
                <w:sz w:val="16"/>
                <w:szCs w:val="16"/>
              </w:rPr>
              <w:t>:</w:t>
            </w:r>
          </w:p>
          <w:p w14:paraId="34CBC785" w14:textId="7A94DCD5"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string</w:t>
            </w:r>
          </w:p>
          <w:p w14:paraId="08B20ED0" w14:textId="7EA5BBB4"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cancelJob</w:t>
            </w:r>
            <w:proofErr w:type="spellEnd"/>
            <w:r w:rsidR="009039DD" w:rsidRPr="00864A2A">
              <w:rPr>
                <w:rFonts w:ascii="Courier New" w:hAnsi="Courier New" w:cs="Courier New"/>
                <w:sz w:val="16"/>
                <w:szCs w:val="16"/>
              </w:rPr>
              <w:t>:</w:t>
            </w:r>
          </w:p>
          <w:p w14:paraId="31EEFEB5" w14:textId="4CFA30DF"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type:</w:t>
            </w:r>
            <w:r>
              <w:rPr>
                <w:rFonts w:ascii="Courier New" w:hAnsi="Courier New" w:cs="Courier New"/>
                <w:sz w:val="16"/>
                <w:szCs w:val="16"/>
              </w:rPr>
              <w:t xml:space="preserve"> </w:t>
            </w:r>
            <w:r w:rsidR="009039DD" w:rsidRPr="00864A2A">
              <w:rPr>
                <w:rFonts w:ascii="Courier New" w:hAnsi="Courier New" w:cs="Courier New"/>
                <w:sz w:val="16"/>
                <w:szCs w:val="16"/>
              </w:rPr>
              <w:t>string</w:t>
            </w:r>
          </w:p>
          <w:p w14:paraId="38AE219F" w14:textId="731B1FAC"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enum</w:t>
            </w:r>
            <w:proofErr w:type="spellEnd"/>
            <w:r w:rsidR="009039DD" w:rsidRPr="00864A2A">
              <w:rPr>
                <w:rFonts w:ascii="Courier New" w:hAnsi="Courier New" w:cs="Courier New"/>
                <w:sz w:val="16"/>
                <w:szCs w:val="16"/>
              </w:rPr>
              <w:t>:</w:t>
            </w:r>
          </w:p>
          <w:p w14:paraId="0B4CAFA0" w14:textId="79D2FF53"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TRUE</w:t>
            </w:r>
          </w:p>
          <w:p w14:paraId="17FA3EF5" w14:textId="63F3D8F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w:t>
            </w:r>
            <w:r>
              <w:rPr>
                <w:rFonts w:ascii="Courier New" w:hAnsi="Courier New" w:cs="Courier New"/>
                <w:sz w:val="16"/>
                <w:szCs w:val="16"/>
              </w:rPr>
              <w:t xml:space="preserve"> </w:t>
            </w:r>
            <w:r w:rsidR="009039DD" w:rsidRPr="00864A2A">
              <w:rPr>
                <w:rFonts w:ascii="Courier New" w:hAnsi="Courier New" w:cs="Courier New"/>
                <w:sz w:val="16"/>
                <w:szCs w:val="16"/>
              </w:rPr>
              <w:t>FALSE</w:t>
            </w:r>
          </w:p>
          <w:p w14:paraId="764DE876" w14:textId="7FA7B3E0"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proofErr w:type="spellStart"/>
            <w:r w:rsidR="009039DD" w:rsidRPr="00864A2A">
              <w:rPr>
                <w:rFonts w:ascii="Courier New" w:hAnsi="Courier New" w:cs="Courier New"/>
                <w:sz w:val="16"/>
                <w:szCs w:val="16"/>
              </w:rPr>
              <w:t>jobMonitor</w:t>
            </w:r>
            <w:proofErr w:type="spellEnd"/>
            <w:r w:rsidR="009039DD" w:rsidRPr="00864A2A">
              <w:rPr>
                <w:rFonts w:ascii="Courier New" w:hAnsi="Courier New" w:cs="Courier New"/>
                <w:sz w:val="16"/>
                <w:szCs w:val="16"/>
              </w:rPr>
              <w:t>:</w:t>
            </w:r>
          </w:p>
          <w:p w14:paraId="25DBDE32" w14:textId="1C1D426D" w:rsidR="009039DD" w:rsidRPr="00864A2A" w:rsidRDefault="00864A2A">
            <w:pPr>
              <w:spacing w:after="0"/>
              <w:rPr>
                <w:rFonts w:ascii="Courier New" w:hAnsi="Courier New" w:cs="Courier New"/>
                <w:sz w:val="16"/>
                <w:szCs w:val="16"/>
              </w:rPr>
            </w:pPr>
            <w:r>
              <w:rPr>
                <w:rFonts w:ascii="Courier New" w:hAnsi="Courier New" w:cs="Courier New"/>
                <w:sz w:val="16"/>
                <w:szCs w:val="16"/>
              </w:rPr>
              <w:t xml:space="preserve">              </w:t>
            </w:r>
            <w:r w:rsidR="009039DD" w:rsidRPr="00864A2A">
              <w:rPr>
                <w:rFonts w:ascii="Courier New" w:hAnsi="Courier New" w:cs="Courier New"/>
                <w:sz w:val="16"/>
                <w:szCs w:val="16"/>
              </w:rPr>
              <w:t>$ref:</w:t>
            </w:r>
            <w:r>
              <w:rPr>
                <w:rFonts w:ascii="Courier New" w:hAnsi="Courier New" w:cs="Courier New"/>
                <w:sz w:val="16"/>
                <w:szCs w:val="16"/>
              </w:rPr>
              <w:t xml:space="preserve"> </w:t>
            </w:r>
            <w:r w:rsidR="009039DD" w:rsidRPr="00864A2A">
              <w:rPr>
                <w:rFonts w:ascii="Courier New" w:hAnsi="Courier New" w:cs="Courier New"/>
                <w:sz w:val="16"/>
                <w:szCs w:val="16"/>
              </w:rPr>
              <w:t>'#/components/schemas/</w:t>
            </w:r>
            <w:proofErr w:type="spellStart"/>
            <w:r w:rsidR="009039DD" w:rsidRPr="00864A2A">
              <w:rPr>
                <w:rFonts w:ascii="Courier New" w:hAnsi="Courier New" w:cs="Courier New"/>
                <w:sz w:val="16"/>
                <w:szCs w:val="16"/>
              </w:rPr>
              <w:t>FileDownloadJobProcessMonitor</w:t>
            </w:r>
            <w:proofErr w:type="spellEnd"/>
            <w:r w:rsidR="009039DD" w:rsidRPr="00864A2A">
              <w:rPr>
                <w:rFonts w:ascii="Courier New" w:hAnsi="Courier New" w:cs="Courier New"/>
                <w:sz w:val="16"/>
                <w:szCs w:val="16"/>
              </w:rPr>
              <w:t>'</w:t>
            </w:r>
          </w:p>
        </w:tc>
      </w:tr>
    </w:tbl>
    <w:p w14:paraId="0FA385AD" w14:textId="77777777" w:rsidR="005F2D9A" w:rsidRPr="00864A2A" w:rsidRDefault="005F2D9A" w:rsidP="005F2D9A">
      <w:pPr>
        <w:spacing w:before="180"/>
        <w:rPr>
          <w:rFonts w:eastAsia="SimSun"/>
        </w:rPr>
      </w:pPr>
      <w:r w:rsidRPr="00864A2A">
        <w:rPr>
          <w:rFonts w:eastAsia="SimSun"/>
        </w:rPr>
        <w:lastRenderedPageBreak/>
        <w:t>The following example shows possible URI</w:t>
      </w:r>
      <w:r w:rsidR="009039DD" w:rsidRPr="00864A2A">
        <w:rPr>
          <w:rFonts w:eastAsia="SimSun"/>
        </w:rPr>
        <w:t>s</w:t>
      </w:r>
      <w:r w:rsidRPr="00864A2A">
        <w:rPr>
          <w:rFonts w:eastAsia="SimSun"/>
        </w:rPr>
        <w:t xml:space="preserve"> for accessing the </w:t>
      </w:r>
      <w:proofErr w:type="spellStart"/>
      <w:r w:rsidR="009039DD" w:rsidRPr="00864A2A">
        <w:rPr>
          <w:rFonts w:eastAsia="SimSun"/>
        </w:rPr>
        <w:t>MnS</w:t>
      </w:r>
      <w:proofErr w:type="spellEnd"/>
      <w:r w:rsidR="009039DD" w:rsidRPr="00864A2A">
        <w:rPr>
          <w:rFonts w:eastAsia="SimSun"/>
        </w:rPr>
        <w:t xml:space="preserve"> producer specific </w:t>
      </w:r>
      <w:r w:rsidRPr="00864A2A">
        <w:rPr>
          <w:rFonts w:eastAsia="SimSun"/>
        </w:rPr>
        <w:t xml:space="preserve">schema </w:t>
      </w:r>
      <w:r w:rsidR="009039DD" w:rsidRPr="00864A2A">
        <w:rPr>
          <w:rFonts w:eastAsia="SimSun"/>
        </w:rPr>
        <w:t>of the Generic NRM, the file that always needs to be retrieved first.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5F2D9A" w:rsidRPr="00864A2A" w14:paraId="7B7C7908" w14:textId="77777777" w:rsidTr="00864A2A">
        <w:trPr>
          <w:jc w:val="center"/>
        </w:trPr>
        <w:tc>
          <w:tcPr>
            <w:tcW w:w="5000" w:type="pct"/>
            <w:shd w:val="clear" w:color="auto" w:fill="F2F2F2"/>
          </w:tcPr>
          <w:p w14:paraId="0F4C03D5" w14:textId="77777777" w:rsidR="009039DD" w:rsidRPr="00864A2A" w:rsidRDefault="005F2D9A" w:rsidP="009039DD">
            <w:pPr>
              <w:spacing w:after="0"/>
              <w:rPr>
                <w:rFonts w:ascii="Courier New" w:hAnsi="Courier New" w:cs="Courier New"/>
                <w:sz w:val="16"/>
                <w:szCs w:val="16"/>
              </w:rPr>
            </w:pPr>
            <w:r w:rsidRPr="00864A2A">
              <w:rPr>
                <w:rFonts w:ascii="Courier New" w:hAnsi="Courier New" w:cs="Courier New"/>
                <w:sz w:val="16"/>
                <w:szCs w:val="16"/>
              </w:rPr>
              <w:t>http</w:t>
            </w:r>
            <w:r w:rsidR="009039DD" w:rsidRPr="00864A2A">
              <w:rPr>
                <w:rFonts w:ascii="Courier New" w:hAnsi="Courier New" w:cs="Courier New"/>
                <w:sz w:val="16"/>
                <w:szCs w:val="16"/>
              </w:rPr>
              <w:t>s</w:t>
            </w:r>
            <w:r w:rsidRPr="00864A2A">
              <w:rPr>
                <w:rFonts w:ascii="Courier New" w:hAnsi="Courier New" w:cs="Courier New"/>
                <w:sz w:val="16"/>
                <w:szCs w:val="16"/>
              </w:rPr>
              <w:t>://example.com/management/ProvMnS/1800/schemas</w:t>
            </w:r>
            <w:r w:rsidR="009039DD" w:rsidRPr="00864A2A">
              <w:rPr>
                <w:rFonts w:ascii="Courier New" w:hAnsi="Courier New" w:cs="Courier New"/>
                <w:sz w:val="16"/>
                <w:szCs w:val="16"/>
              </w:rPr>
              <w:t>/TS28623_GenericNrm_VS.yaml</w:t>
            </w:r>
          </w:p>
          <w:p w14:paraId="723BCEE1" w14:textId="77777777" w:rsidR="005F2D9A" w:rsidRPr="00864A2A" w:rsidRDefault="009039DD" w:rsidP="009039DD">
            <w:pPr>
              <w:spacing w:after="0"/>
              <w:rPr>
                <w:rFonts w:ascii="Courier New" w:hAnsi="Courier New" w:cs="Courier New"/>
                <w:sz w:val="16"/>
                <w:szCs w:val="16"/>
              </w:rPr>
            </w:pPr>
            <w:r w:rsidRPr="00864A2A">
              <w:rPr>
                <w:rFonts w:ascii="Courier New" w:hAnsi="Courier New" w:cs="Courier New"/>
                <w:sz w:val="16"/>
                <w:szCs w:val="16"/>
              </w:rPr>
              <w:t>sftp://example.com/management/ProvMnS/1800/schemas/TS28623_GenericNrm_VS.yaml</w:t>
            </w:r>
          </w:p>
        </w:tc>
      </w:tr>
    </w:tbl>
    <w:p w14:paraId="2089E123" w14:textId="77777777" w:rsidR="00AB3391" w:rsidRDefault="00AB3391" w:rsidP="00AB3391"/>
    <w:p w14:paraId="648EAF90" w14:textId="77777777" w:rsidR="00AB3391" w:rsidRPr="001411DC" w:rsidRDefault="00AB3391" w:rsidP="00AB3391">
      <w:pPr>
        <w:rPr>
          <w:b/>
          <w:bCs/>
        </w:rPr>
      </w:pPr>
      <w:proofErr w:type="spellStart"/>
      <w:r w:rsidRPr="001411DC">
        <w:rPr>
          <w:b/>
          <w:bCs/>
        </w:rPr>
        <w:t>NtfSubscriptionControl</w:t>
      </w:r>
      <w:proofErr w:type="spellEnd"/>
    </w:p>
    <w:p w14:paraId="50F21BD3" w14:textId="7F6A381D" w:rsidR="00AB3391" w:rsidRDefault="00CE42AC" w:rsidP="00AB3391">
      <w:r>
        <w:t>The format of the value of the attribute "</w:t>
      </w:r>
      <w:proofErr w:type="spellStart"/>
      <w:r>
        <w:t>dataNodeSelector</w:t>
      </w:r>
      <w:proofErr w:type="spellEnd"/>
      <w:r>
        <w:t>" shall be a Jex expression that is compliant to either the Jex basic profile specified in clause 7.4 of</w:t>
      </w:r>
      <w:r w:rsidRPr="00B37A7B">
        <w:t xml:space="preserve"> </w:t>
      </w:r>
      <w:r>
        <w:t>TS 32.161 [21]) or to the Jex advanced profile specified in clause 7.5 of</w:t>
      </w:r>
      <w:r w:rsidRPr="00B37A7B">
        <w:t xml:space="preserve"> </w:t>
      </w:r>
      <w:r>
        <w:t>TS 32.161 [21]). The value of the attribute "</w:t>
      </w:r>
      <w:proofErr w:type="spellStart"/>
      <w:r>
        <w:t>notificationFilter</w:t>
      </w:r>
      <w:proofErr w:type="spellEnd"/>
      <w:r>
        <w:t>"</w:t>
      </w:r>
      <w:r w:rsidRPr="00BD094E">
        <w:t xml:space="preserve"> </w:t>
      </w:r>
      <w:r>
        <w:t>shall be a Jex expression that is compliant to the Jex conditions profile specified in clause 7.6 of</w:t>
      </w:r>
      <w:r w:rsidRPr="00B37A7B">
        <w:t xml:space="preserve"> </w:t>
      </w:r>
      <w:r>
        <w:t xml:space="preserve">TS 32.161 [21]). </w:t>
      </w:r>
      <w:r w:rsidRPr="00832F90">
        <w:t>The accessible data nodes of the Jex expressions are equal to the nodes in the tree starting at the parent object of the "</w:t>
      </w:r>
      <w:proofErr w:type="spellStart"/>
      <w:r w:rsidRPr="00832F90">
        <w:t>NtfSubscriptionControl</w:t>
      </w:r>
      <w:proofErr w:type="spellEnd"/>
      <w:r w:rsidRPr="00832F90">
        <w:t>" object.</w:t>
      </w:r>
    </w:p>
    <w:p w14:paraId="732258CC" w14:textId="77777777" w:rsidR="00AB3391" w:rsidRDefault="00AB3391" w:rsidP="00AB3391">
      <w:r>
        <w:t>Examples:</w:t>
      </w:r>
    </w:p>
    <w:p w14:paraId="07B58093" w14:textId="77777777" w:rsidR="00AB3391" w:rsidRDefault="00AB3391" w:rsidP="00AB3391">
      <w:r>
        <w:t>The following example demonstrates how an "</w:t>
      </w:r>
      <w:proofErr w:type="spellStart"/>
      <w:r>
        <w:t>NtfSubscriptionControl</w:t>
      </w:r>
      <w:proofErr w:type="spellEnd"/>
      <w:r>
        <w:t>" object can be used for monitoring quality of service alarm notifications from all "</w:t>
      </w:r>
      <w:proofErr w:type="spellStart"/>
      <w:r>
        <w:t>YxzFunction</w:t>
      </w:r>
      <w:proofErr w:type="spellEnd"/>
      <w:r>
        <w:t>" objects under all "</w:t>
      </w:r>
      <w:proofErr w:type="spellStart"/>
      <w:r>
        <w:t>ManagedElement</w:t>
      </w:r>
      <w:proofErr w:type="spellEnd"/>
      <w:r>
        <w:t>" objects in a specific "</w:t>
      </w:r>
      <w:proofErr w:type="spellStart"/>
      <w:r>
        <w:t>SubNetwork</w:t>
      </w:r>
      <w:proofErr w:type="spellEnd"/>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AB3391" w:rsidRPr="00954EB2" w14:paraId="4BB48180" w14:textId="77777777" w:rsidTr="00DD770B">
        <w:tc>
          <w:tcPr>
            <w:tcW w:w="5000" w:type="pct"/>
            <w:shd w:val="clear" w:color="auto" w:fill="F2F2F2"/>
          </w:tcPr>
          <w:p w14:paraId="5912419F" w14:textId="77777777" w:rsidR="00AB3391" w:rsidRDefault="00AB3391" w:rsidP="00DD770B">
            <w:pPr>
              <w:spacing w:after="0"/>
              <w:rPr>
                <w:rFonts w:ascii="Courier New" w:hAnsi="Courier New" w:cs="Courier New"/>
                <w:sz w:val="16"/>
                <w:szCs w:val="16"/>
                <w:lang w:val="en-US"/>
              </w:rPr>
            </w:pPr>
            <w:r>
              <w:rPr>
                <w:rFonts w:ascii="Courier New" w:hAnsi="Courier New" w:cs="Courier New"/>
                <w:sz w:val="16"/>
                <w:szCs w:val="16"/>
                <w:lang w:val="en-US"/>
              </w:rPr>
              <w:t>PUT /3gpp-management/</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roofErr w:type="spellStart"/>
            <w:r>
              <w:rPr>
                <w:rFonts w:ascii="Courier New" w:hAnsi="Courier New" w:cs="Courier New"/>
                <w:sz w:val="16"/>
                <w:szCs w:val="16"/>
                <w:lang w:val="en-US"/>
              </w:rPr>
              <w:t>NtfSubscriptionControl</w:t>
            </w:r>
            <w:proofErr w:type="spellEnd"/>
            <w:r>
              <w:rPr>
                <w:rFonts w:ascii="Courier New" w:hAnsi="Courier New" w:cs="Courier New"/>
                <w:sz w:val="16"/>
                <w:szCs w:val="16"/>
                <w:lang w:val="en-US"/>
              </w:rPr>
              <w:t>=NSC1 HTTP/1.1</w:t>
            </w:r>
          </w:p>
          <w:p w14:paraId="2C6C4FC6" w14:textId="77777777" w:rsidR="00AB3391" w:rsidRDefault="00AB3391" w:rsidP="00DD770B">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523D1EB1" w14:textId="77777777" w:rsidR="00AB3391" w:rsidRDefault="00AB3391" w:rsidP="00DD770B">
            <w:pPr>
              <w:spacing w:after="0"/>
              <w:rPr>
                <w:rFonts w:ascii="Courier New" w:hAnsi="Courier New" w:cs="Courier New"/>
                <w:sz w:val="16"/>
                <w:szCs w:val="16"/>
                <w:lang w:val="en-US"/>
              </w:rPr>
            </w:pPr>
            <w:r>
              <w:rPr>
                <w:rFonts w:ascii="Courier New" w:hAnsi="Courier New" w:cs="Courier New"/>
                <w:sz w:val="16"/>
                <w:szCs w:val="16"/>
                <w:lang w:val="en-US"/>
              </w:rPr>
              <w:t>Content-Type: application/</w:t>
            </w:r>
            <w:proofErr w:type="spellStart"/>
            <w:r>
              <w:rPr>
                <w:rFonts w:ascii="Courier New" w:hAnsi="Courier New" w:cs="Courier New"/>
                <w:sz w:val="16"/>
                <w:szCs w:val="16"/>
                <w:lang w:val="en-US"/>
              </w:rPr>
              <w:t>json</w:t>
            </w:r>
            <w:proofErr w:type="spellEnd"/>
          </w:p>
          <w:p w14:paraId="0DCF5C3F" w14:textId="77777777" w:rsidR="00AB3391" w:rsidRDefault="00AB3391" w:rsidP="00DD770B">
            <w:pPr>
              <w:spacing w:after="0"/>
              <w:rPr>
                <w:rFonts w:ascii="Courier New" w:hAnsi="Courier New" w:cs="Courier New"/>
                <w:sz w:val="16"/>
                <w:szCs w:val="16"/>
                <w:lang w:val="en-US"/>
              </w:rPr>
            </w:pPr>
          </w:p>
          <w:p w14:paraId="67129E99"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w:t>
            </w:r>
          </w:p>
          <w:p w14:paraId="505B38E2"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notificationRecipientAddress</w:t>
            </w:r>
            <w:proofErr w:type="spellEnd"/>
            <w:r w:rsidRPr="008A29FC">
              <w:rPr>
                <w:rFonts w:ascii="Courier New" w:hAnsi="Courier New" w:cs="Courier New"/>
                <w:sz w:val="16"/>
                <w:szCs w:val="16"/>
                <w:lang w:val="en-US"/>
              </w:rPr>
              <w:t>": "example.org/3gpp-management/alarm-notification-sink",</w:t>
            </w:r>
          </w:p>
          <w:p w14:paraId="56A2261E"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notificationTypes</w:t>
            </w:r>
            <w:proofErr w:type="spellEnd"/>
            <w:r w:rsidRPr="008A29FC">
              <w:rPr>
                <w:rFonts w:ascii="Courier New" w:hAnsi="Courier New" w:cs="Courier New"/>
                <w:sz w:val="16"/>
                <w:szCs w:val="16"/>
                <w:lang w:val="en-US"/>
              </w:rPr>
              <w:t>": [</w:t>
            </w:r>
          </w:p>
          <w:p w14:paraId="259D3BF2"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notifyNewAlarm</w:t>
            </w:r>
            <w:proofErr w:type="spellEnd"/>
            <w:r w:rsidRPr="008A29FC">
              <w:rPr>
                <w:rFonts w:ascii="Courier New" w:hAnsi="Courier New" w:cs="Courier New"/>
                <w:sz w:val="16"/>
                <w:szCs w:val="16"/>
                <w:lang w:val="en-US"/>
              </w:rPr>
              <w:t>",</w:t>
            </w:r>
          </w:p>
          <w:p w14:paraId="1C116DBC"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notifyChangedAlarmGeneral</w:t>
            </w:r>
            <w:proofErr w:type="spellEnd"/>
            <w:r w:rsidRPr="008A29FC">
              <w:rPr>
                <w:rFonts w:ascii="Courier New" w:hAnsi="Courier New" w:cs="Courier New"/>
                <w:sz w:val="16"/>
                <w:szCs w:val="16"/>
                <w:lang w:val="en-US"/>
              </w:rPr>
              <w:t>",</w:t>
            </w:r>
          </w:p>
          <w:p w14:paraId="63AB8F53"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notifyClearedAlarm</w:t>
            </w:r>
            <w:proofErr w:type="spellEnd"/>
            <w:r w:rsidRPr="008A29FC">
              <w:rPr>
                <w:rFonts w:ascii="Courier New" w:hAnsi="Courier New" w:cs="Courier New"/>
                <w:sz w:val="16"/>
                <w:szCs w:val="16"/>
                <w:lang w:val="en-US"/>
              </w:rPr>
              <w:t>"</w:t>
            </w:r>
          </w:p>
          <w:p w14:paraId="47A64EAD"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
          <w:p w14:paraId="52250F6C"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"scope": {</w:t>
            </w:r>
          </w:p>
          <w:p w14:paraId="72CD947F"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dataNodeSelector</w:t>
            </w:r>
            <w:proofErr w:type="spellEnd"/>
            <w:r w:rsidRPr="008A29FC">
              <w:rPr>
                <w:rFonts w:ascii="Courier New" w:hAnsi="Courier New" w:cs="Courier New"/>
                <w:sz w:val="16"/>
                <w:szCs w:val="16"/>
                <w:lang w:val="en-US"/>
              </w:rPr>
              <w:t>": "/</w:t>
            </w:r>
            <w:proofErr w:type="spellStart"/>
            <w:r w:rsidRPr="008A29FC">
              <w:rPr>
                <w:rFonts w:ascii="Courier New" w:hAnsi="Courier New" w:cs="Courier New"/>
                <w:sz w:val="16"/>
                <w:szCs w:val="16"/>
                <w:lang w:val="en-US"/>
              </w:rPr>
              <w:t>SubNetwork</w:t>
            </w:r>
            <w:proofErr w:type="spellEnd"/>
            <w:r>
              <w:rPr>
                <w:rFonts w:ascii="Courier New" w:hAnsi="Courier New" w:cs="Courier New"/>
                <w:sz w:val="16"/>
                <w:szCs w:val="16"/>
                <w:lang w:val="en-US"/>
              </w:rPr>
              <w:t>[id</w:t>
            </w:r>
            <w:r w:rsidRPr="008A29FC">
              <w:rPr>
                <w:rFonts w:ascii="Courier New" w:hAnsi="Courier New" w:cs="Courier New"/>
                <w:sz w:val="16"/>
                <w:szCs w:val="16"/>
                <w:lang w:val="en-US"/>
              </w:rPr>
              <w:t>=</w:t>
            </w:r>
            <w:r>
              <w:rPr>
                <w:rFonts w:ascii="Courier New" w:hAnsi="Courier New" w:cs="Courier New"/>
                <w:sz w:val="16"/>
                <w:szCs w:val="16"/>
                <w:lang w:val="en-US"/>
              </w:rPr>
              <w:t>"</w:t>
            </w:r>
            <w:r w:rsidRPr="008A29FC">
              <w:rPr>
                <w:rFonts w:ascii="Courier New" w:hAnsi="Courier New" w:cs="Courier New"/>
                <w:sz w:val="16"/>
                <w:szCs w:val="16"/>
                <w:lang w:val="en-US"/>
              </w:rPr>
              <w:t>SN1</w:t>
            </w:r>
            <w:r>
              <w:rPr>
                <w:rFonts w:ascii="Courier New" w:hAnsi="Courier New" w:cs="Courier New"/>
                <w:sz w:val="16"/>
                <w:szCs w:val="16"/>
                <w:lang w:val="en-US"/>
              </w:rPr>
              <w:t>"]</w:t>
            </w:r>
            <w:r w:rsidRPr="008A29FC">
              <w:rPr>
                <w:rFonts w:ascii="Courier New" w:hAnsi="Courier New" w:cs="Courier New"/>
                <w:sz w:val="16"/>
                <w:szCs w:val="16"/>
                <w:lang w:val="en-US"/>
              </w:rPr>
              <w:t>/</w:t>
            </w:r>
            <w:proofErr w:type="spellStart"/>
            <w:r w:rsidRPr="008A29FC">
              <w:rPr>
                <w:rFonts w:ascii="Courier New" w:hAnsi="Courier New" w:cs="Courier New"/>
                <w:sz w:val="16"/>
                <w:szCs w:val="16"/>
                <w:lang w:val="en-US"/>
              </w:rPr>
              <w:t>ManagedElement</w:t>
            </w:r>
            <w:proofErr w:type="spellEnd"/>
            <w:r w:rsidRPr="008A29FC">
              <w:rPr>
                <w:rFonts w:ascii="Courier New" w:hAnsi="Courier New" w:cs="Courier New"/>
                <w:sz w:val="16"/>
                <w:szCs w:val="16"/>
                <w:lang w:val="en-US"/>
              </w:rPr>
              <w:t>/</w:t>
            </w:r>
            <w:proofErr w:type="spellStart"/>
            <w:r w:rsidRPr="008A29FC">
              <w:rPr>
                <w:rFonts w:ascii="Courier New" w:hAnsi="Courier New" w:cs="Courier New"/>
                <w:sz w:val="16"/>
                <w:szCs w:val="16"/>
                <w:lang w:val="en-US"/>
              </w:rPr>
              <w:t>XyzFunction</w:t>
            </w:r>
            <w:proofErr w:type="spellEnd"/>
            <w:r w:rsidRPr="008A29FC">
              <w:rPr>
                <w:rFonts w:ascii="Courier New" w:hAnsi="Courier New" w:cs="Courier New"/>
                <w:sz w:val="16"/>
                <w:szCs w:val="16"/>
                <w:lang w:val="en-US"/>
              </w:rPr>
              <w:t>"</w:t>
            </w:r>
          </w:p>
          <w:p w14:paraId="53C6CC6A"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
          <w:p w14:paraId="0C9CD727"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notificationFilter</w:t>
            </w:r>
            <w:proofErr w:type="spellEnd"/>
            <w:r w:rsidRPr="008A29FC">
              <w:rPr>
                <w:rFonts w:ascii="Courier New" w:hAnsi="Courier New" w:cs="Courier New"/>
                <w:sz w:val="16"/>
                <w:szCs w:val="16"/>
                <w:lang w:val="en-US"/>
              </w:rPr>
              <w:t>": "</w:t>
            </w:r>
            <w:proofErr w:type="spellStart"/>
            <w:r w:rsidRPr="008A29FC">
              <w:rPr>
                <w:rFonts w:ascii="Courier New" w:hAnsi="Courier New" w:cs="Courier New"/>
                <w:sz w:val="16"/>
                <w:szCs w:val="16"/>
                <w:lang w:val="en-US"/>
              </w:rPr>
              <w:t>alarmType</w:t>
            </w:r>
            <w:proofErr w:type="spellEnd"/>
            <w:r w:rsidRPr="008A29FC">
              <w:rPr>
                <w:rFonts w:ascii="Courier New" w:hAnsi="Courier New" w:cs="Courier New"/>
                <w:sz w:val="16"/>
                <w:szCs w:val="16"/>
                <w:lang w:val="en-US"/>
              </w:rPr>
              <w:t>=\"QUALITY_OF_SERVICE_ALARM\""</w:t>
            </w:r>
          </w:p>
          <w:p w14:paraId="77F6A212" w14:textId="77777777" w:rsidR="00AB3391" w:rsidRPr="00583CCE"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w:t>
            </w:r>
          </w:p>
        </w:tc>
      </w:tr>
    </w:tbl>
    <w:p w14:paraId="66D8FA2B" w14:textId="77777777" w:rsidR="00AB3391" w:rsidRDefault="00AB3391" w:rsidP="00AB3391">
      <w:pPr>
        <w:spacing w:before="180"/>
      </w:pPr>
      <w:r>
        <w:t>The next example shows how the operational state and administrative state attributes of all "</w:t>
      </w:r>
      <w:proofErr w:type="spellStart"/>
      <w:r>
        <w:t>YxzFunction</w:t>
      </w:r>
      <w:proofErr w:type="spellEnd"/>
      <w:r>
        <w:t>" objects under all "</w:t>
      </w:r>
      <w:proofErr w:type="spellStart"/>
      <w:r>
        <w:t>ManagedElement</w:t>
      </w:r>
      <w:proofErr w:type="spellEnd"/>
      <w:r>
        <w:t>" objects in a specific "</w:t>
      </w:r>
      <w:proofErr w:type="spellStart"/>
      <w:r>
        <w:t>SubNetwork</w:t>
      </w:r>
      <w:proofErr w:type="spellEnd"/>
      <w:r>
        <w:t>" can be monitored.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31"/>
      </w:tblGrid>
      <w:tr w:rsidR="00AB3391" w:rsidRPr="00954EB2" w14:paraId="7AA9E12E" w14:textId="77777777" w:rsidTr="00DD770B">
        <w:tc>
          <w:tcPr>
            <w:tcW w:w="5000" w:type="pct"/>
            <w:shd w:val="clear" w:color="auto" w:fill="F2F2F2"/>
          </w:tcPr>
          <w:p w14:paraId="2D022854" w14:textId="77777777" w:rsidR="00AB3391" w:rsidRDefault="00AB3391" w:rsidP="00DD770B">
            <w:pPr>
              <w:spacing w:after="0"/>
              <w:rPr>
                <w:rFonts w:ascii="Courier New" w:hAnsi="Courier New" w:cs="Courier New"/>
                <w:sz w:val="16"/>
                <w:szCs w:val="16"/>
                <w:lang w:val="en-US"/>
              </w:rPr>
            </w:pPr>
            <w:r>
              <w:rPr>
                <w:rFonts w:ascii="Courier New" w:hAnsi="Courier New" w:cs="Courier New"/>
                <w:sz w:val="16"/>
                <w:szCs w:val="16"/>
                <w:lang w:val="en-US"/>
              </w:rPr>
              <w:t>PUT /3gpp-management/SubNetwork[id"=SN1"]/NtfSubscriptionControl=NSC1 HTTP/1.1</w:t>
            </w:r>
          </w:p>
          <w:p w14:paraId="46D1D6C9" w14:textId="77777777" w:rsidR="00AB3391" w:rsidRDefault="00AB3391" w:rsidP="00DD770B">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B29C6AA" w14:textId="77777777" w:rsidR="00AB3391" w:rsidRDefault="00AB3391" w:rsidP="00DD770B">
            <w:pPr>
              <w:spacing w:after="0"/>
              <w:rPr>
                <w:rFonts w:ascii="Courier New" w:hAnsi="Courier New" w:cs="Courier New"/>
                <w:sz w:val="16"/>
                <w:szCs w:val="16"/>
                <w:lang w:val="en-US"/>
              </w:rPr>
            </w:pPr>
            <w:r>
              <w:rPr>
                <w:rFonts w:ascii="Courier New" w:hAnsi="Courier New" w:cs="Courier New"/>
                <w:sz w:val="16"/>
                <w:szCs w:val="16"/>
                <w:lang w:val="en-US"/>
              </w:rPr>
              <w:t>Content-Type: application/</w:t>
            </w:r>
            <w:proofErr w:type="spellStart"/>
            <w:r>
              <w:rPr>
                <w:rFonts w:ascii="Courier New" w:hAnsi="Courier New" w:cs="Courier New"/>
                <w:sz w:val="16"/>
                <w:szCs w:val="16"/>
                <w:lang w:val="en-US"/>
              </w:rPr>
              <w:t>json</w:t>
            </w:r>
            <w:proofErr w:type="spellEnd"/>
          </w:p>
          <w:p w14:paraId="0CB76C4F" w14:textId="77777777" w:rsidR="00AB3391" w:rsidRDefault="00AB3391" w:rsidP="00DD770B">
            <w:pPr>
              <w:spacing w:after="0"/>
              <w:rPr>
                <w:rFonts w:ascii="Courier New" w:hAnsi="Courier New" w:cs="Courier New"/>
                <w:sz w:val="16"/>
                <w:szCs w:val="16"/>
                <w:lang w:val="en-US"/>
              </w:rPr>
            </w:pPr>
          </w:p>
          <w:p w14:paraId="73C2D29C"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w:t>
            </w:r>
          </w:p>
          <w:p w14:paraId="1416A88E"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notificationRecipientAddress</w:t>
            </w:r>
            <w:proofErr w:type="spellEnd"/>
            <w:r w:rsidRPr="008A29FC">
              <w:rPr>
                <w:rFonts w:ascii="Courier New" w:hAnsi="Courier New" w:cs="Courier New"/>
                <w:sz w:val="16"/>
                <w:szCs w:val="16"/>
                <w:lang w:val="en-US"/>
              </w:rPr>
              <w:t>": "</w:t>
            </w:r>
            <w:r>
              <w:rPr>
                <w:rFonts w:ascii="Courier New" w:hAnsi="Courier New" w:cs="Courier New"/>
                <w:sz w:val="16"/>
                <w:szCs w:val="16"/>
                <w:lang w:val="en-US"/>
              </w:rPr>
              <w:t>http://</w:t>
            </w:r>
            <w:r w:rsidRPr="008A29FC">
              <w:rPr>
                <w:rFonts w:ascii="Courier New" w:hAnsi="Courier New" w:cs="Courier New"/>
                <w:sz w:val="16"/>
                <w:szCs w:val="16"/>
                <w:lang w:val="en-US"/>
              </w:rPr>
              <w:t>example.org/3gpp-management</w:t>
            </w:r>
            <w:r>
              <w:rPr>
                <w:rFonts w:ascii="Courier New" w:hAnsi="Courier New" w:cs="Courier New"/>
                <w:sz w:val="16"/>
                <w:szCs w:val="16"/>
                <w:lang w:val="en-US"/>
              </w:rPr>
              <w:t>/cm</w:t>
            </w:r>
            <w:r w:rsidRPr="008A29FC">
              <w:rPr>
                <w:rFonts w:ascii="Courier New" w:hAnsi="Courier New" w:cs="Courier New"/>
                <w:sz w:val="16"/>
                <w:szCs w:val="16"/>
                <w:lang w:val="en-US"/>
              </w:rPr>
              <w:t>-notification-sink",</w:t>
            </w:r>
          </w:p>
          <w:p w14:paraId="444D090E"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notificationTypes</w:t>
            </w:r>
            <w:proofErr w:type="spellEnd"/>
            <w:r w:rsidRPr="008A29FC">
              <w:rPr>
                <w:rFonts w:ascii="Courier New" w:hAnsi="Courier New" w:cs="Courier New"/>
                <w:sz w:val="16"/>
                <w:szCs w:val="16"/>
                <w:lang w:val="en-US"/>
              </w:rPr>
              <w:t>": [</w:t>
            </w:r>
          </w:p>
          <w:p w14:paraId="5A614423"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r w:rsidRPr="00ED7F50">
              <w:rPr>
                <w:rFonts w:ascii="Courier New" w:hAnsi="Courier New" w:cs="Courier New"/>
                <w:sz w:val="16"/>
                <w:szCs w:val="16"/>
                <w:lang w:val="en-US"/>
              </w:rPr>
              <w:t xml:space="preserve"> </w:t>
            </w:r>
            <w:proofErr w:type="spellStart"/>
            <w:r w:rsidRPr="00ED7F50">
              <w:rPr>
                <w:rFonts w:ascii="Courier New" w:hAnsi="Courier New" w:cs="Courier New"/>
                <w:sz w:val="16"/>
                <w:szCs w:val="16"/>
                <w:lang w:val="en-US"/>
              </w:rPr>
              <w:t>notifyMOIChanges</w:t>
            </w:r>
            <w:proofErr w:type="spellEnd"/>
            <w:r w:rsidRPr="008A29FC">
              <w:rPr>
                <w:rFonts w:ascii="Courier New" w:hAnsi="Courier New" w:cs="Courier New"/>
                <w:sz w:val="16"/>
                <w:szCs w:val="16"/>
                <w:lang w:val="en-US"/>
              </w:rPr>
              <w:t xml:space="preserve"> "</w:t>
            </w:r>
          </w:p>
          <w:p w14:paraId="607FDBB0"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
          <w:p w14:paraId="241BDB23"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"scope": {</w:t>
            </w:r>
          </w:p>
          <w:p w14:paraId="5BB28C47" w14:textId="77777777" w:rsidR="00AB3391"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roofErr w:type="spellStart"/>
            <w:r w:rsidRPr="008A29FC">
              <w:rPr>
                <w:rFonts w:ascii="Courier New" w:hAnsi="Courier New" w:cs="Courier New"/>
                <w:sz w:val="16"/>
                <w:szCs w:val="16"/>
                <w:lang w:val="en-US"/>
              </w:rPr>
              <w:t>dataNodeSelector</w:t>
            </w:r>
            <w:proofErr w:type="spellEnd"/>
            <w:r w:rsidRPr="008A29FC">
              <w:rPr>
                <w:rFonts w:ascii="Courier New" w:hAnsi="Courier New" w:cs="Courier New"/>
                <w:sz w:val="16"/>
                <w:szCs w:val="16"/>
                <w:lang w:val="en-US"/>
              </w:rPr>
              <w:t>": "/</w:t>
            </w:r>
            <w:proofErr w:type="spellStart"/>
            <w:r w:rsidRPr="008A29FC">
              <w:rPr>
                <w:rFonts w:ascii="Courier New" w:hAnsi="Courier New" w:cs="Courier New"/>
                <w:sz w:val="16"/>
                <w:szCs w:val="16"/>
                <w:lang w:val="en-US"/>
              </w:rPr>
              <w:t>SubNetwork</w:t>
            </w:r>
            <w:proofErr w:type="spellEnd"/>
            <w:r>
              <w:rPr>
                <w:rFonts w:ascii="Courier New" w:hAnsi="Courier New" w:cs="Courier New"/>
                <w:sz w:val="16"/>
                <w:szCs w:val="16"/>
                <w:lang w:val="en-US"/>
              </w:rPr>
              <w:t>[id</w:t>
            </w:r>
            <w:r w:rsidRPr="008A29FC">
              <w:rPr>
                <w:rFonts w:ascii="Courier New" w:hAnsi="Courier New" w:cs="Courier New"/>
                <w:sz w:val="16"/>
                <w:szCs w:val="16"/>
                <w:lang w:val="en-US"/>
              </w:rPr>
              <w:t>=</w:t>
            </w:r>
            <w:r>
              <w:rPr>
                <w:rFonts w:ascii="Courier New" w:hAnsi="Courier New" w:cs="Courier New"/>
                <w:sz w:val="16"/>
                <w:szCs w:val="16"/>
                <w:lang w:val="en-US"/>
              </w:rPr>
              <w:t>"</w:t>
            </w:r>
            <w:r w:rsidRPr="008A29FC">
              <w:rPr>
                <w:rFonts w:ascii="Courier New" w:hAnsi="Courier New" w:cs="Courier New"/>
                <w:sz w:val="16"/>
                <w:szCs w:val="16"/>
                <w:lang w:val="en-US"/>
              </w:rPr>
              <w:t>SN</w:t>
            </w:r>
            <w:r>
              <w:rPr>
                <w:rFonts w:ascii="Courier New" w:hAnsi="Courier New" w:cs="Courier New"/>
                <w:sz w:val="16"/>
                <w:szCs w:val="16"/>
                <w:lang w:val="en-US"/>
              </w:rPr>
              <w:t>"</w:t>
            </w:r>
            <w:r w:rsidRPr="008A29FC">
              <w:rPr>
                <w:rFonts w:ascii="Courier New" w:hAnsi="Courier New" w:cs="Courier New"/>
                <w:sz w:val="16"/>
                <w:szCs w:val="16"/>
                <w:lang w:val="en-US"/>
              </w:rPr>
              <w:t>1/</w:t>
            </w:r>
            <w:proofErr w:type="spellStart"/>
            <w:r w:rsidRPr="008A29FC">
              <w:rPr>
                <w:rFonts w:ascii="Courier New" w:hAnsi="Courier New" w:cs="Courier New"/>
                <w:sz w:val="16"/>
                <w:szCs w:val="16"/>
                <w:lang w:val="en-US"/>
              </w:rPr>
              <w:t>ManagedElement</w:t>
            </w:r>
            <w:proofErr w:type="spellEnd"/>
            <w:r w:rsidRPr="008A29FC">
              <w:rPr>
                <w:rFonts w:ascii="Courier New" w:hAnsi="Courier New" w:cs="Courier New"/>
                <w:sz w:val="16"/>
                <w:szCs w:val="16"/>
                <w:lang w:val="en-US"/>
              </w:rPr>
              <w:t>/</w:t>
            </w:r>
            <w:proofErr w:type="spellStart"/>
            <w:r w:rsidRPr="008A29FC">
              <w:rPr>
                <w:rFonts w:ascii="Courier New" w:hAnsi="Courier New" w:cs="Courier New"/>
                <w:sz w:val="16"/>
                <w:szCs w:val="16"/>
                <w:lang w:val="en-US"/>
              </w:rPr>
              <w:t>XyzFunction</w:t>
            </w:r>
            <w:proofErr w:type="spellEnd"/>
            <w:r>
              <w:rPr>
                <w:rFonts w:ascii="Courier New" w:hAnsi="Courier New" w:cs="Courier New"/>
                <w:sz w:val="16"/>
                <w:szCs w:val="16"/>
                <w:lang w:val="en-US"/>
              </w:rPr>
              <w:t>/attributes\</w:t>
            </w:r>
          </w:p>
          <w:p w14:paraId="6BBC7354" w14:textId="77777777" w:rsidR="00AB3391" w:rsidRPr="008A29FC" w:rsidRDefault="00AB3391" w:rsidP="00DD770B">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operationalState</w:t>
            </w:r>
            <w:proofErr w:type="spellEnd"/>
            <w:r>
              <w:rPr>
                <w:rFonts w:ascii="Courier New" w:hAnsi="Courier New" w:cs="Courier New"/>
                <w:sz w:val="16"/>
                <w:szCs w:val="16"/>
                <w:lang w:val="en-US"/>
              </w:rPr>
              <w:t xml:space="preserve"> | </w:t>
            </w:r>
            <w:proofErr w:type="spellStart"/>
            <w:r>
              <w:rPr>
                <w:rFonts w:ascii="Courier New" w:hAnsi="Courier New" w:cs="Courier New"/>
                <w:sz w:val="16"/>
                <w:szCs w:val="16"/>
                <w:lang w:val="en-US"/>
              </w:rPr>
              <w:t>administrativeState</w:t>
            </w:r>
            <w:proofErr w:type="spellEnd"/>
            <w:r>
              <w:rPr>
                <w:rFonts w:ascii="Courier New" w:hAnsi="Courier New" w:cs="Courier New"/>
                <w:sz w:val="16"/>
                <w:szCs w:val="16"/>
                <w:lang w:val="en-US"/>
              </w:rPr>
              <w:t>)</w:t>
            </w:r>
            <w:r w:rsidRPr="008A29FC">
              <w:rPr>
                <w:rFonts w:ascii="Courier New" w:hAnsi="Courier New" w:cs="Courier New"/>
                <w:sz w:val="16"/>
                <w:szCs w:val="16"/>
                <w:lang w:val="en-US"/>
              </w:rPr>
              <w:t>"</w:t>
            </w:r>
          </w:p>
          <w:p w14:paraId="37A1612A" w14:textId="77777777" w:rsidR="00AB3391" w:rsidRPr="008A29FC"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 xml:space="preserve">  }</w:t>
            </w:r>
          </w:p>
          <w:p w14:paraId="451967A4" w14:textId="77777777" w:rsidR="00AB3391" w:rsidRPr="00583CCE" w:rsidRDefault="00AB3391" w:rsidP="00DD770B">
            <w:pPr>
              <w:spacing w:after="0"/>
              <w:rPr>
                <w:rFonts w:ascii="Courier New" w:hAnsi="Courier New" w:cs="Courier New"/>
                <w:sz w:val="16"/>
                <w:szCs w:val="16"/>
                <w:lang w:val="en-US"/>
              </w:rPr>
            </w:pPr>
            <w:r w:rsidRPr="008A29FC">
              <w:rPr>
                <w:rFonts w:ascii="Courier New" w:hAnsi="Courier New" w:cs="Courier New"/>
                <w:sz w:val="16"/>
                <w:szCs w:val="16"/>
                <w:lang w:val="en-US"/>
              </w:rPr>
              <w:t>}</w:t>
            </w:r>
          </w:p>
        </w:tc>
      </w:tr>
    </w:tbl>
    <w:p w14:paraId="713C2C4D" w14:textId="77777777" w:rsidR="005F2D9A" w:rsidRPr="00864A2A" w:rsidRDefault="005F2D9A" w:rsidP="005F2D9A"/>
    <w:p w14:paraId="2C7C84AE" w14:textId="77777777" w:rsidR="00E632EE" w:rsidRPr="00864A2A" w:rsidRDefault="00E632EE" w:rsidP="00E632EE">
      <w:pPr>
        <w:rPr>
          <w:b/>
          <w:bCs/>
        </w:rPr>
      </w:pPr>
      <w:proofErr w:type="spellStart"/>
      <w:r w:rsidRPr="00864A2A">
        <w:rPr>
          <w:b/>
          <w:bCs/>
        </w:rPr>
        <w:t>ConditionMonitor</w:t>
      </w:r>
      <w:proofErr w:type="spellEnd"/>
    </w:p>
    <w:p w14:paraId="189C116A" w14:textId="0D3FC510" w:rsidR="00AB3391" w:rsidRDefault="00AB3391" w:rsidP="00AB3391">
      <w:r>
        <w:lastRenderedPageBreak/>
        <w:t>The value of the attribute "conditions"</w:t>
      </w:r>
      <w:r w:rsidRPr="00BD094E">
        <w:t xml:space="preserve"> </w:t>
      </w:r>
      <w:r>
        <w:t xml:space="preserve">shall be a Jex expression that is compliant to the Jex conditions </w:t>
      </w:r>
      <w:r w:rsidRPr="00832F90">
        <w:t xml:space="preserve">profile specified in clause 7.6 of </w:t>
      </w:r>
      <w:r w:rsidR="00CE42AC" w:rsidRPr="00832F90">
        <w:t>TS 32.161 [</w:t>
      </w:r>
      <w:r w:rsidR="00CE42AC">
        <w:t>21</w:t>
      </w:r>
      <w:r w:rsidR="00CE42AC" w:rsidRPr="00832F90">
        <w:t>])</w:t>
      </w:r>
      <w:r w:rsidRPr="00832F90">
        <w:t>. The accessible data nodes of the Jex expressions are equal to the nodes in the tree starting at the parent object of the "</w:t>
      </w:r>
      <w:proofErr w:type="spellStart"/>
      <w:r w:rsidRPr="00832F90">
        <w:t>ConditionMonitor</w:t>
      </w:r>
      <w:proofErr w:type="spellEnd"/>
      <w:r w:rsidRPr="00832F90">
        <w:t>" object.</w:t>
      </w:r>
    </w:p>
    <w:p w14:paraId="11BEB944" w14:textId="77777777" w:rsidR="00E632EE" w:rsidRPr="00864A2A" w:rsidRDefault="00E632EE" w:rsidP="00E632EE">
      <w:r w:rsidRPr="00864A2A">
        <w:t>Examples:</w:t>
      </w:r>
    </w:p>
    <w:p w14:paraId="5CD62850" w14:textId="77777777" w:rsidR="00E632EE" w:rsidRPr="00864A2A" w:rsidRDefault="00E632EE" w:rsidP="00E632EE">
      <w:r w:rsidRPr="00864A2A">
        <w:t>The following example demonstrates how the "</w:t>
      </w:r>
      <w:proofErr w:type="spellStart"/>
      <w:r w:rsidRPr="00864A2A">
        <w:t>ConditionMonitor</w:t>
      </w:r>
      <w:proofErr w:type="spellEnd"/>
      <w:r w:rsidRPr="00864A2A">
        <w:t>" can be used for monitoring alarm lists. The condition below evaluates to true, when an alarm is raised on the object instance identified by "DN1".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E632EE" w:rsidRPr="00864A2A" w14:paraId="6D28F274" w14:textId="77777777" w:rsidTr="00864A2A">
        <w:trPr>
          <w:jc w:val="center"/>
        </w:trPr>
        <w:tc>
          <w:tcPr>
            <w:tcW w:w="5000" w:type="pct"/>
            <w:shd w:val="clear" w:color="auto" w:fill="F2F2F2"/>
          </w:tcPr>
          <w:p w14:paraId="1ED57143" w14:textId="2ED2BF82" w:rsidR="00E632EE" w:rsidRPr="00864A2A" w:rsidRDefault="00E632EE">
            <w:pPr>
              <w:spacing w:after="0"/>
              <w:ind w:left="31"/>
              <w:rPr>
                <w:rFonts w:ascii="Courier New" w:hAnsi="Courier New" w:cs="Courier New"/>
                <w:sz w:val="16"/>
                <w:szCs w:val="16"/>
              </w:rPr>
            </w:pPr>
            <w:r w:rsidRPr="00864A2A">
              <w:rPr>
                <w:rFonts w:ascii="Courier New" w:hAnsi="Courier New" w:cs="Courier New"/>
                <w:sz w:val="16"/>
                <w:szCs w:val="16"/>
              </w:rPr>
              <w:t>"condition":</w:t>
            </w:r>
            <w:r w:rsidR="00864A2A">
              <w:rPr>
                <w:rFonts w:ascii="Courier New" w:hAnsi="Courier New" w:cs="Courier New"/>
                <w:sz w:val="16"/>
                <w:szCs w:val="16"/>
              </w:rPr>
              <w:t xml:space="preserve"> </w:t>
            </w:r>
            <w:r w:rsidRPr="00864A2A">
              <w:rPr>
                <w:rFonts w:ascii="Courier New" w:hAnsi="Courier New" w:cs="Courier New"/>
                <w:sz w:val="16"/>
                <w:szCs w:val="16"/>
              </w:rPr>
              <w:t>\</w:t>
            </w:r>
          </w:p>
          <w:p w14:paraId="7D66D5E7" w14:textId="77777777" w:rsidR="00E632EE" w:rsidRPr="00864A2A" w:rsidRDefault="00E632EE">
            <w:pPr>
              <w:spacing w:after="0"/>
              <w:ind w:left="31"/>
              <w:rPr>
                <w:rFonts w:ascii="Courier New" w:hAnsi="Courier New" w:cs="Courier New"/>
                <w:sz w:val="16"/>
                <w:szCs w:val="16"/>
              </w:rPr>
            </w:pPr>
            <w:r w:rsidRPr="00864A2A">
              <w:rPr>
                <w:rFonts w:ascii="Courier New" w:hAnsi="Courier New" w:cs="Courier New"/>
                <w:sz w:val="16"/>
                <w:szCs w:val="16"/>
              </w:rPr>
              <w:t>"/SubNetwork[id="SN1"]/AlarmList[id="AL1"]/attributes/alarmRecords/*/objectInstance="DN1"</w:t>
            </w:r>
          </w:p>
        </w:tc>
      </w:tr>
    </w:tbl>
    <w:p w14:paraId="56EA4FF0" w14:textId="77777777" w:rsidR="00E632EE" w:rsidRPr="00864A2A" w:rsidRDefault="00E632EE" w:rsidP="00E632EE">
      <w:pPr>
        <w:spacing w:before="180"/>
      </w:pPr>
      <w:r w:rsidRPr="00864A2A">
        <w:t>The occurrence of this condition may for example switch on a "</w:t>
      </w:r>
      <w:proofErr w:type="spellStart"/>
      <w:r w:rsidRPr="00864A2A">
        <w:t>PerfMetricJob</w:t>
      </w:r>
      <w:proofErr w:type="spellEnd"/>
      <w:r w:rsidRPr="00864A2A">
        <w:t>" to start collecting performance metrics on the alarmed object instance. To do so the "</w:t>
      </w:r>
      <w:proofErr w:type="spellStart"/>
      <w:r w:rsidRPr="00864A2A">
        <w:t>conditionMonitorRef</w:t>
      </w:r>
      <w:proofErr w:type="spellEnd"/>
      <w:r w:rsidRPr="00864A2A">
        <w:t>" attribute of the "</w:t>
      </w:r>
      <w:proofErr w:type="spellStart"/>
      <w:r w:rsidRPr="00864A2A">
        <w:t>PerfMetricJob</w:t>
      </w:r>
      <w:proofErr w:type="spellEnd"/>
      <w:r w:rsidRPr="00864A2A">
        <w:t>" must specify the DN of the "</w:t>
      </w:r>
      <w:proofErr w:type="spellStart"/>
      <w:r w:rsidRPr="00864A2A">
        <w:t>ConditionMonitor</w:t>
      </w:r>
      <w:proofErr w:type="spellEnd"/>
      <w:r w:rsidRPr="00864A2A">
        <w:t>".</w:t>
      </w:r>
    </w:p>
    <w:p w14:paraId="76099781" w14:textId="77777777" w:rsidR="00E632EE" w:rsidRPr="00864A2A" w:rsidRDefault="00E632EE" w:rsidP="00E632EE">
      <w:r w:rsidRPr="00864A2A">
        <w:t>In the next example the condition in the example above is modified to include the status of a "Scheduler". The modified condition evaluates to true, when an alarm is raised on the object instance identified by "DN1", but only in the time periods specified in the "Scheduler".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E632EE" w:rsidRPr="00864A2A" w14:paraId="167F7923" w14:textId="77777777" w:rsidTr="00864A2A">
        <w:trPr>
          <w:jc w:val="center"/>
        </w:trPr>
        <w:tc>
          <w:tcPr>
            <w:tcW w:w="5000" w:type="pct"/>
            <w:shd w:val="clear" w:color="auto" w:fill="F2F2F2"/>
          </w:tcPr>
          <w:p w14:paraId="69063097" w14:textId="19B42638" w:rsidR="00E632EE" w:rsidRPr="00864A2A" w:rsidRDefault="00E632EE">
            <w:pPr>
              <w:spacing w:after="0"/>
              <w:ind w:left="31"/>
              <w:rPr>
                <w:rFonts w:ascii="Courier New" w:hAnsi="Courier New" w:cs="Courier New"/>
                <w:sz w:val="16"/>
                <w:szCs w:val="16"/>
              </w:rPr>
            </w:pPr>
            <w:r w:rsidRPr="00864A2A">
              <w:rPr>
                <w:rFonts w:ascii="Courier New" w:hAnsi="Courier New" w:cs="Courier New"/>
                <w:sz w:val="16"/>
                <w:szCs w:val="16"/>
              </w:rPr>
              <w:t>"condition":</w:t>
            </w:r>
            <w:r w:rsidR="00864A2A">
              <w:rPr>
                <w:rFonts w:ascii="Courier New" w:hAnsi="Courier New" w:cs="Courier New"/>
                <w:sz w:val="16"/>
                <w:szCs w:val="16"/>
              </w:rPr>
              <w:t xml:space="preserve"> </w:t>
            </w:r>
            <w:r w:rsidRPr="00864A2A">
              <w:rPr>
                <w:rFonts w:ascii="Courier New" w:hAnsi="Courier New" w:cs="Courier New"/>
                <w:sz w:val="16"/>
                <w:szCs w:val="16"/>
              </w:rPr>
              <w:t>\</w:t>
            </w:r>
          </w:p>
          <w:p w14:paraId="2D82ED18" w14:textId="77777777" w:rsidR="00E632EE" w:rsidRPr="00864A2A" w:rsidRDefault="00E632EE">
            <w:pPr>
              <w:spacing w:after="0"/>
              <w:ind w:left="31"/>
              <w:rPr>
                <w:rFonts w:ascii="Courier New" w:hAnsi="Courier New" w:cs="Courier New"/>
                <w:sz w:val="16"/>
                <w:szCs w:val="16"/>
              </w:rPr>
            </w:pPr>
            <w:r w:rsidRPr="00864A2A">
              <w:rPr>
                <w:rFonts w:ascii="Courier New" w:hAnsi="Courier New" w:cs="Courier New"/>
                <w:sz w:val="16"/>
                <w:szCs w:val="16"/>
              </w:rPr>
              <w:t>"/SubNetwork[id="SN1"]/AlarmList[id="AL1"]/attributes/alarmRecords/*/objectInstance="DN1\</w:t>
            </w:r>
          </w:p>
          <w:p w14:paraId="12CE7C33" w14:textId="1EB019BD" w:rsidR="00E632EE" w:rsidRPr="00864A2A" w:rsidRDefault="00864A2A">
            <w:pPr>
              <w:spacing w:after="0"/>
              <w:ind w:left="31"/>
              <w:rPr>
                <w:rFonts w:ascii="Courier New" w:hAnsi="Courier New" w:cs="Courier New"/>
                <w:sz w:val="16"/>
                <w:szCs w:val="16"/>
              </w:rPr>
            </w:pPr>
            <w:r>
              <w:rPr>
                <w:rFonts w:ascii="Courier New" w:hAnsi="Courier New" w:cs="Courier New"/>
                <w:sz w:val="16"/>
                <w:szCs w:val="16"/>
              </w:rPr>
              <w:t xml:space="preserve"> </w:t>
            </w:r>
            <w:r w:rsidR="00E632EE" w:rsidRPr="00864A2A">
              <w:rPr>
                <w:rFonts w:ascii="Courier New" w:hAnsi="Courier New" w:cs="Courier New"/>
                <w:sz w:val="16"/>
                <w:szCs w:val="16"/>
              </w:rPr>
              <w:t>and</w:t>
            </w:r>
            <w:r>
              <w:rPr>
                <w:rFonts w:ascii="Courier New" w:hAnsi="Courier New" w:cs="Courier New"/>
                <w:sz w:val="16"/>
                <w:szCs w:val="16"/>
              </w:rPr>
              <w:t xml:space="preserve"> </w:t>
            </w:r>
            <w:r w:rsidR="00E632EE" w:rsidRPr="00864A2A">
              <w:rPr>
                <w:rFonts w:ascii="Courier New" w:hAnsi="Courier New" w:cs="Courier New"/>
                <w:sz w:val="16"/>
                <w:szCs w:val="16"/>
              </w:rPr>
              <w:t>/SubNetwork[id="SN1"]/Scheduler[id="S1"]/attributes/schedulerStatus=true"</w:t>
            </w:r>
          </w:p>
        </w:tc>
      </w:tr>
    </w:tbl>
    <w:p w14:paraId="11D4FFC3" w14:textId="77777777" w:rsidR="00134A47" w:rsidRDefault="00134A47" w:rsidP="00134A47">
      <w:pPr>
        <w:spacing w:before="180"/>
        <w:rPr>
          <w:ins w:id="61" w:author="CR0584" w:date="2026-01-06T10:51:00Z" w16du:dateUtc="2026-01-06T09:51:00Z"/>
        </w:rPr>
      </w:pPr>
      <w:ins w:id="62" w:author="CR0584" w:date="2026-01-06T10:51:00Z" w16du:dateUtc="2026-01-06T09:51:00Z">
        <w:r>
          <w:t xml:space="preserve">The following example </w:t>
        </w:r>
        <w:r w:rsidRPr="00864A2A">
          <w:t>demonstrates how the "</w:t>
        </w:r>
        <w:proofErr w:type="spellStart"/>
        <w:r w:rsidRPr="00864A2A">
          <w:t>ConditionMonitor</w:t>
        </w:r>
        <w:proofErr w:type="spellEnd"/>
        <w:r w:rsidRPr="00864A2A">
          <w:t xml:space="preserve">" can be used for monitoring </w:t>
        </w:r>
        <w:r>
          <w:t xml:space="preserve">whether the value of performance metric </w:t>
        </w:r>
        <w:r w:rsidRPr="00864A2A">
          <w:t>"</w:t>
        </w:r>
        <w:r>
          <w:t>Average delay DL on F1</w:t>
        </w:r>
        <w:r w:rsidRPr="00864A2A">
          <w:t>"</w:t>
        </w:r>
        <w:r>
          <w:t xml:space="preserve"> for QoS2 is larger than 15:</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tblCellMar>
        <w:tblLook w:val="04A0" w:firstRow="1" w:lastRow="0" w:firstColumn="1" w:lastColumn="0" w:noHBand="0" w:noVBand="1"/>
      </w:tblPr>
      <w:tblGrid>
        <w:gridCol w:w="9631"/>
      </w:tblGrid>
      <w:tr w:rsidR="00134A47" w:rsidRPr="00134A47" w14:paraId="341E750F" w14:textId="77777777" w:rsidTr="00A703B4">
        <w:trPr>
          <w:jc w:val="center"/>
          <w:ins w:id="63" w:author="CR0584" w:date="2026-01-06T10:51:00Z"/>
        </w:trPr>
        <w:tc>
          <w:tcPr>
            <w:tcW w:w="5000" w:type="pct"/>
            <w:shd w:val="clear" w:color="auto" w:fill="F2F2F2"/>
          </w:tcPr>
          <w:p w14:paraId="33649114" w14:textId="77777777" w:rsidR="00134A47" w:rsidRPr="00864A2A" w:rsidRDefault="00134A47" w:rsidP="00A703B4">
            <w:pPr>
              <w:spacing w:after="0"/>
              <w:ind w:left="31"/>
              <w:rPr>
                <w:ins w:id="64" w:author="CR0584" w:date="2026-01-06T10:51:00Z" w16du:dateUtc="2026-01-06T09:51:00Z"/>
                <w:rFonts w:ascii="Courier New" w:hAnsi="Courier New" w:cs="Courier New"/>
                <w:sz w:val="16"/>
                <w:szCs w:val="16"/>
              </w:rPr>
            </w:pPr>
            <w:ins w:id="65" w:author="CR0584" w:date="2026-01-06T10:51:00Z" w16du:dateUtc="2026-01-06T09:51:00Z">
              <w:r w:rsidRPr="00864A2A">
                <w:rPr>
                  <w:rFonts w:ascii="Courier New" w:hAnsi="Courier New" w:cs="Courier New"/>
                  <w:sz w:val="16"/>
                  <w:szCs w:val="16"/>
                </w:rPr>
                <w:t>"condition":</w:t>
              </w:r>
              <w:r>
                <w:rPr>
                  <w:rFonts w:ascii="Courier New" w:hAnsi="Courier New" w:cs="Courier New"/>
                  <w:sz w:val="16"/>
                  <w:szCs w:val="16"/>
                </w:rPr>
                <w:t xml:space="preserve"> </w:t>
              </w:r>
              <w:r w:rsidRPr="00864A2A">
                <w:rPr>
                  <w:rFonts w:ascii="Courier New" w:hAnsi="Courier New" w:cs="Courier New"/>
                  <w:sz w:val="16"/>
                  <w:szCs w:val="16"/>
                </w:rPr>
                <w:t>"</w:t>
              </w:r>
              <w:proofErr w:type="spellStart"/>
              <w:r w:rsidRPr="00412F62">
                <w:rPr>
                  <w:rFonts w:ascii="Courier New" w:hAnsi="Courier New" w:cs="Courier New"/>
                  <w:sz w:val="16"/>
                  <w:szCs w:val="16"/>
                </w:rPr>
                <w:t>ManagedElement</w:t>
              </w:r>
              <w:proofErr w:type="spellEnd"/>
              <w:r w:rsidRPr="00412F62">
                <w:rPr>
                  <w:rFonts w:ascii="Courier New" w:hAnsi="Courier New" w:cs="Courier New"/>
                  <w:sz w:val="16"/>
                  <w:szCs w:val="16"/>
                </w:rPr>
                <w:t>=X1/</w:t>
              </w:r>
              <w:proofErr w:type="spellStart"/>
              <w:r w:rsidRPr="00412F62">
                <w:rPr>
                  <w:rFonts w:ascii="Courier New" w:hAnsi="Courier New" w:cs="Courier New"/>
                  <w:sz w:val="16"/>
                  <w:szCs w:val="16"/>
                </w:rPr>
                <w:t>GNBCUUPFunction</w:t>
              </w:r>
              <w:proofErr w:type="spellEnd"/>
              <w:r w:rsidRPr="00412F62">
                <w:rPr>
                  <w:rFonts w:ascii="Courier New" w:hAnsi="Courier New" w:cs="Courier New"/>
                  <w:sz w:val="16"/>
                  <w:szCs w:val="16"/>
                </w:rPr>
                <w:t>=Y1/DRB.PdcpF1DelayDl_QOS2&gt;15</w:t>
              </w:r>
              <w:r w:rsidRPr="00864A2A">
                <w:rPr>
                  <w:rFonts w:ascii="Courier New" w:hAnsi="Courier New" w:cs="Courier New"/>
                  <w:sz w:val="16"/>
                  <w:szCs w:val="16"/>
                </w:rPr>
                <w:t>"</w:t>
              </w:r>
            </w:ins>
          </w:p>
        </w:tc>
      </w:tr>
    </w:tbl>
    <w:p w14:paraId="3356E791" w14:textId="77777777" w:rsidR="00E632EE" w:rsidRDefault="00E632EE" w:rsidP="005F2D9A"/>
    <w:p w14:paraId="50401C75" w14:textId="6277A08C" w:rsidR="0052185A" w:rsidRDefault="0052185A" w:rsidP="0052185A">
      <w:pPr>
        <w:pStyle w:val="Heading3"/>
      </w:pPr>
      <w:bookmarkStart w:id="66" w:name="_CRE_1_1"/>
      <w:bookmarkStart w:id="67" w:name="_Toc210132342"/>
      <w:bookmarkEnd w:id="66"/>
      <w:r>
        <w:t>E.1.1</w:t>
      </w:r>
      <w:r>
        <w:tab/>
        <w:t>Common data types</w:t>
      </w:r>
      <w:bookmarkEnd w:id="67"/>
    </w:p>
    <w:p w14:paraId="469083A1" w14:textId="2256FB5F" w:rsidR="0052185A" w:rsidRDefault="0052185A" w:rsidP="0052185A">
      <w:r>
        <w:t>Table E.1.</w:t>
      </w:r>
      <w:r w:rsidDel="00E971AD">
        <w:t xml:space="preserve"> </w:t>
      </w:r>
      <w:r>
        <w:t>1-1 includes clarifications on the realization of some data types.</w:t>
      </w:r>
    </w:p>
    <w:p w14:paraId="31168A23" w14:textId="7DF61D30" w:rsidR="0052185A" w:rsidRDefault="0052185A" w:rsidP="0052185A">
      <w:pPr>
        <w:keepNext/>
        <w:keepLines/>
        <w:spacing w:before="60"/>
        <w:jc w:val="center"/>
        <w:rPr>
          <w:rFonts w:ascii="Arial" w:eastAsia="SimSun" w:hAnsi="Arial"/>
          <w:b/>
          <w:lang w:eastAsia="zh-CN"/>
        </w:rPr>
      </w:pPr>
      <w:r>
        <w:rPr>
          <w:rFonts w:ascii="Arial" w:eastAsia="SimSun" w:hAnsi="Arial"/>
          <w:b/>
          <w:lang w:eastAsia="zh-CN"/>
        </w:rPr>
        <w:t>Table E.1.</w:t>
      </w:r>
      <w:r w:rsidDel="00E971AD">
        <w:rPr>
          <w:rFonts w:ascii="Arial" w:eastAsia="SimSun" w:hAnsi="Arial"/>
          <w:b/>
          <w:lang w:eastAsia="zh-CN"/>
        </w:rPr>
        <w:t xml:space="preserve"> </w:t>
      </w:r>
      <w:r>
        <w:rPr>
          <w:rFonts w:ascii="Arial" w:eastAsia="SimSun" w:hAnsi="Arial"/>
          <w:b/>
          <w:lang w:eastAsia="zh-CN"/>
        </w:rPr>
        <w:t>1-1: Mapping of common data types</w:t>
      </w:r>
    </w:p>
    <w:tbl>
      <w:tblPr>
        <w:tblStyle w:val="TableGrid"/>
        <w:tblW w:w="0" w:type="auto"/>
        <w:jc w:val="center"/>
        <w:tblLayout w:type="fixed"/>
        <w:tblCellMar>
          <w:left w:w="28" w:type="dxa"/>
        </w:tblCellMar>
        <w:tblLook w:val="04A0" w:firstRow="1" w:lastRow="0" w:firstColumn="1" w:lastColumn="0" w:noHBand="0" w:noVBand="1"/>
      </w:tblPr>
      <w:tblGrid>
        <w:gridCol w:w="1906"/>
        <w:gridCol w:w="2776"/>
        <w:gridCol w:w="4651"/>
      </w:tblGrid>
      <w:tr w:rsidR="0052185A" w14:paraId="0068FCDB" w14:textId="77777777" w:rsidTr="004735FB">
        <w:trPr>
          <w:jc w:val="center"/>
        </w:trPr>
        <w:tc>
          <w:tcPr>
            <w:tcW w:w="1906" w:type="dxa"/>
            <w:tcBorders>
              <w:top w:val="single" w:sz="4" w:space="0" w:color="auto"/>
              <w:left w:val="single" w:sz="4" w:space="0" w:color="auto"/>
              <w:bottom w:val="single" w:sz="4" w:space="0" w:color="auto"/>
              <w:right w:val="single" w:sz="4" w:space="0" w:color="auto"/>
            </w:tcBorders>
            <w:shd w:val="clear" w:color="auto" w:fill="C0C0C0"/>
            <w:hideMark/>
          </w:tcPr>
          <w:p w14:paraId="48BE219A" w14:textId="77777777" w:rsidR="0052185A" w:rsidRDefault="0052185A" w:rsidP="004735FB">
            <w:pPr>
              <w:pStyle w:val="TAH"/>
              <w:rPr>
                <w:lang w:eastAsia="zh-CN"/>
              </w:rPr>
            </w:pPr>
            <w:r>
              <w:rPr>
                <w:lang w:eastAsia="zh-CN"/>
              </w:rPr>
              <w:t>Stage-2</w:t>
            </w:r>
            <w:r>
              <w:rPr>
                <w:b w:val="0"/>
                <w:lang w:eastAsia="zh-CN"/>
              </w:rPr>
              <w:t xml:space="preserve"> </w:t>
            </w:r>
            <w:r>
              <w:rPr>
                <w:lang w:eastAsia="zh-CN"/>
              </w:rPr>
              <w:t>Type</w:t>
            </w:r>
            <w:r>
              <w:rPr>
                <w:b w:val="0"/>
                <w:lang w:eastAsia="zh-CN"/>
              </w:rPr>
              <w:t xml:space="preserve"> </w:t>
            </w:r>
            <w:r>
              <w:rPr>
                <w:lang w:eastAsia="zh-CN"/>
              </w:rPr>
              <w:t>Name</w:t>
            </w:r>
          </w:p>
        </w:tc>
        <w:tc>
          <w:tcPr>
            <w:tcW w:w="2776" w:type="dxa"/>
            <w:tcBorders>
              <w:top w:val="single" w:sz="4" w:space="0" w:color="auto"/>
              <w:left w:val="single" w:sz="4" w:space="0" w:color="auto"/>
              <w:bottom w:val="single" w:sz="4" w:space="0" w:color="auto"/>
              <w:right w:val="single" w:sz="4" w:space="0" w:color="auto"/>
            </w:tcBorders>
            <w:shd w:val="clear" w:color="auto" w:fill="C0C0C0"/>
            <w:hideMark/>
          </w:tcPr>
          <w:p w14:paraId="411BF653" w14:textId="77777777" w:rsidR="0052185A" w:rsidRDefault="0052185A" w:rsidP="004735FB">
            <w:pPr>
              <w:pStyle w:val="TAH"/>
              <w:rPr>
                <w:lang w:eastAsia="zh-CN"/>
              </w:rPr>
            </w:pPr>
            <w:r>
              <w:rPr>
                <w:lang w:eastAsia="zh-CN"/>
              </w:rPr>
              <w:t>YAML</w:t>
            </w:r>
            <w:r>
              <w:rPr>
                <w:b w:val="0"/>
                <w:lang w:eastAsia="zh-CN"/>
              </w:rPr>
              <w:t xml:space="preserve"> </w:t>
            </w:r>
            <w:r>
              <w:rPr>
                <w:lang w:eastAsia="zh-CN"/>
              </w:rPr>
              <w:t>type</w:t>
            </w:r>
          </w:p>
        </w:tc>
        <w:tc>
          <w:tcPr>
            <w:tcW w:w="4651" w:type="dxa"/>
            <w:tcBorders>
              <w:top w:val="single" w:sz="4" w:space="0" w:color="auto"/>
              <w:left w:val="single" w:sz="4" w:space="0" w:color="auto"/>
              <w:bottom w:val="single" w:sz="4" w:space="0" w:color="auto"/>
              <w:right w:val="single" w:sz="4" w:space="0" w:color="auto"/>
            </w:tcBorders>
            <w:shd w:val="clear" w:color="auto" w:fill="C0C0C0"/>
            <w:hideMark/>
          </w:tcPr>
          <w:p w14:paraId="68C59EC6" w14:textId="77777777" w:rsidR="0052185A" w:rsidRDefault="0052185A" w:rsidP="004735FB">
            <w:pPr>
              <w:pStyle w:val="TAH"/>
              <w:rPr>
                <w:lang w:eastAsia="zh-CN"/>
              </w:rPr>
            </w:pPr>
            <w:r>
              <w:rPr>
                <w:lang w:eastAsia="zh-CN"/>
              </w:rPr>
              <w:t>Description</w:t>
            </w:r>
          </w:p>
        </w:tc>
      </w:tr>
      <w:tr w:rsidR="0052185A" w14:paraId="6960C4D4" w14:textId="77777777" w:rsidTr="004735FB">
        <w:trPr>
          <w:jc w:val="center"/>
        </w:trPr>
        <w:tc>
          <w:tcPr>
            <w:tcW w:w="1906" w:type="dxa"/>
            <w:tcBorders>
              <w:top w:val="single" w:sz="4" w:space="0" w:color="auto"/>
              <w:left w:val="single" w:sz="4" w:space="0" w:color="auto"/>
              <w:bottom w:val="single" w:sz="4" w:space="0" w:color="auto"/>
              <w:right w:val="single" w:sz="4" w:space="0" w:color="auto"/>
            </w:tcBorders>
            <w:hideMark/>
          </w:tcPr>
          <w:p w14:paraId="56B918C0" w14:textId="77777777" w:rsidR="0052185A" w:rsidRDefault="0052185A" w:rsidP="004735FB">
            <w:pPr>
              <w:pStyle w:val="TAL"/>
              <w:rPr>
                <w:lang w:eastAsia="zh-CN"/>
              </w:rPr>
            </w:pPr>
            <w:r>
              <w:rPr>
                <w:lang w:eastAsia="zh-CN"/>
              </w:rPr>
              <w:t>Float</w:t>
            </w:r>
          </w:p>
        </w:tc>
        <w:tc>
          <w:tcPr>
            <w:tcW w:w="2776" w:type="dxa"/>
            <w:tcBorders>
              <w:top w:val="single" w:sz="4" w:space="0" w:color="auto"/>
              <w:left w:val="single" w:sz="4" w:space="0" w:color="auto"/>
              <w:bottom w:val="single" w:sz="4" w:space="0" w:color="auto"/>
              <w:right w:val="single" w:sz="4" w:space="0" w:color="auto"/>
            </w:tcBorders>
            <w:hideMark/>
          </w:tcPr>
          <w:p w14:paraId="15F76AA0" w14:textId="77777777" w:rsidR="0052185A" w:rsidRDefault="0052185A" w:rsidP="004735FB">
            <w:pPr>
              <w:pStyle w:val="TAL"/>
              <w:rPr>
                <w:lang w:eastAsia="zh-CN"/>
              </w:rPr>
            </w:pPr>
            <w:r>
              <w:rPr>
                <w:lang w:eastAsia="zh-CN"/>
              </w:rPr>
              <w:t>Number, with format “float”</w:t>
            </w:r>
          </w:p>
        </w:tc>
        <w:tc>
          <w:tcPr>
            <w:tcW w:w="4651" w:type="dxa"/>
            <w:tcBorders>
              <w:top w:val="single" w:sz="4" w:space="0" w:color="auto"/>
              <w:left w:val="single" w:sz="4" w:space="0" w:color="auto"/>
              <w:bottom w:val="single" w:sz="4" w:space="0" w:color="auto"/>
              <w:right w:val="single" w:sz="4" w:space="0" w:color="auto"/>
            </w:tcBorders>
            <w:hideMark/>
          </w:tcPr>
          <w:p w14:paraId="4FC23B10" w14:textId="65CAA4AF" w:rsidR="0052185A" w:rsidRDefault="0052185A" w:rsidP="004735FB">
            <w:pPr>
              <w:pStyle w:val="TAL"/>
              <w:rPr>
                <w:lang w:eastAsia="zh-CN"/>
              </w:rPr>
            </w:pPr>
            <w:r>
              <w:rPr>
                <w:lang w:eastAsia="zh-CN"/>
              </w:rPr>
              <w:t xml:space="preserve">Defined in </w:t>
            </w:r>
            <w:proofErr w:type="spellStart"/>
            <w:r>
              <w:rPr>
                <w:lang w:eastAsia="zh-CN"/>
              </w:rPr>
              <w:t>OpenAPI</w:t>
            </w:r>
            <w:proofErr w:type="spellEnd"/>
            <w:r>
              <w:rPr>
                <w:lang w:eastAsia="zh-CN"/>
              </w:rPr>
              <w:t xml:space="preserve"> data types [22]</w:t>
            </w:r>
          </w:p>
        </w:tc>
      </w:tr>
    </w:tbl>
    <w:p w14:paraId="42A9E8E8" w14:textId="77777777" w:rsidR="0052185A" w:rsidRPr="00864A2A" w:rsidRDefault="0052185A" w:rsidP="005F2D9A"/>
    <w:p w14:paraId="27FE73D4" w14:textId="77777777" w:rsidR="001D13E7" w:rsidRPr="00864A2A" w:rsidRDefault="001D13E7" w:rsidP="001D13E7">
      <w:pPr>
        <w:pStyle w:val="Heading1"/>
      </w:pPr>
      <w:bookmarkStart w:id="68" w:name="_CRE_2"/>
      <w:bookmarkStart w:id="69" w:name="_Toc210132343"/>
      <w:bookmarkEnd w:id="68"/>
      <w:r w:rsidRPr="00864A2A">
        <w:t>E</w:t>
      </w:r>
      <w:r w:rsidRPr="00864A2A">
        <w:rPr>
          <w:rFonts w:hint="eastAsia"/>
        </w:rPr>
        <w:t>.</w:t>
      </w:r>
      <w:r w:rsidRPr="00864A2A">
        <w:t>2</w:t>
      </w:r>
      <w:r w:rsidRPr="00864A2A">
        <w:rPr>
          <w:rFonts w:hint="eastAsia"/>
        </w:rPr>
        <w:tab/>
      </w:r>
      <w:r w:rsidRPr="00864A2A">
        <w:t>YANG/Netconf-based solution set</w:t>
      </w:r>
      <w:bookmarkEnd w:id="69"/>
    </w:p>
    <w:p w14:paraId="67AE50CC" w14:textId="77777777" w:rsidR="001D13E7" w:rsidRPr="00864A2A" w:rsidRDefault="001D13E7" w:rsidP="001D13E7">
      <w:pPr>
        <w:pStyle w:val="Heading3"/>
      </w:pPr>
      <w:bookmarkStart w:id="70" w:name="_CRE_2_1"/>
      <w:bookmarkStart w:id="71" w:name="_Toc210132344"/>
      <w:bookmarkEnd w:id="70"/>
      <w:r w:rsidRPr="00864A2A">
        <w:t>E.2.1</w:t>
      </w:r>
      <w:r w:rsidRPr="00864A2A">
        <w:tab/>
        <w:t>NRM properties supported</w:t>
      </w:r>
      <w:bookmarkEnd w:id="71"/>
      <w:r w:rsidRPr="00864A2A">
        <w:t xml:space="preserve"> </w:t>
      </w:r>
    </w:p>
    <w:p w14:paraId="59A4D1FF" w14:textId="77777777" w:rsidR="00CE42AC" w:rsidRDefault="00CE42AC" w:rsidP="00CE42AC">
      <w:r w:rsidRPr="008724D3">
        <w:t>The YANG module "</w:t>
      </w:r>
      <w:proofErr w:type="spellStart"/>
      <w:r w:rsidRPr="008724D3">
        <w:t>ietf</w:t>
      </w:r>
      <w:proofErr w:type="spellEnd"/>
      <w:r w:rsidRPr="008724D3">
        <w:t>-yang-library" (RFC 8525 [18]) is available via NETCONF at the "</w:t>
      </w:r>
      <w:proofErr w:type="spellStart"/>
      <w:r w:rsidRPr="008724D3">
        <w:t>mnsAddress</w:t>
      </w:r>
      <w:proofErr w:type="spellEnd"/>
      <w:r w:rsidRPr="008724D3">
        <w:t xml:space="preserve">". This YANG module lists the supported YANG modules and related information. </w:t>
      </w:r>
    </w:p>
    <w:p w14:paraId="255E9893" w14:textId="42F0CBE1" w:rsidR="001D13E7" w:rsidRPr="00864A2A" w:rsidRDefault="00CE42AC" w:rsidP="00CE42AC">
      <w:r w:rsidRPr="008724D3">
        <w:t xml:space="preserve">The individual supported YANG modules </w:t>
      </w:r>
      <w:r>
        <w:t>shall be</w:t>
      </w:r>
      <w:r w:rsidRPr="008724D3">
        <w:t xml:space="preserve"> accessible via the</w:t>
      </w:r>
      <w:r>
        <w:t xml:space="preserve"> </w:t>
      </w:r>
      <w:r w:rsidRPr="00D455AF">
        <w:rPr>
          <w:lang w:val="en-US"/>
        </w:rPr>
        <w:t>"</w:t>
      </w:r>
      <w:proofErr w:type="spellStart"/>
      <w:r w:rsidRPr="00D455AF">
        <w:rPr>
          <w:lang w:val="en-US"/>
        </w:rPr>
        <w:t>ietf</w:t>
      </w:r>
      <w:proofErr w:type="spellEnd"/>
      <w:r w:rsidRPr="00D455AF">
        <w:rPr>
          <w:lang w:val="en-US"/>
        </w:rPr>
        <w:t>-</w:t>
      </w:r>
      <w:proofErr w:type="spellStart"/>
      <w:r w:rsidRPr="00D455AF">
        <w:rPr>
          <w:lang w:val="en-US"/>
        </w:rPr>
        <w:t>netconf</w:t>
      </w:r>
      <w:proofErr w:type="spellEnd"/>
      <w:r w:rsidRPr="00D455AF">
        <w:rPr>
          <w:lang w:val="en-US"/>
        </w:rPr>
        <w:t>-monitoring module" (RFC 6022 [</w:t>
      </w:r>
      <w:r>
        <w:rPr>
          <w:lang w:val="en-US"/>
        </w:rPr>
        <w:t>19</w:t>
      </w:r>
      <w:r w:rsidRPr="00D455AF">
        <w:rPr>
          <w:lang w:val="en-US"/>
        </w:rPr>
        <w:t>]) with the "&lt;get-schema&gt;" operation.</w:t>
      </w:r>
      <w:r>
        <w:rPr>
          <w:lang w:val="en-US"/>
        </w:rPr>
        <w:t xml:space="preserve"> </w:t>
      </w:r>
      <w:r w:rsidRPr="00D455AF">
        <w:rPr>
          <w:lang w:val="en-US"/>
        </w:rPr>
        <w:t xml:space="preserve">The individual supported YANG modules </w:t>
      </w:r>
      <w:r>
        <w:rPr>
          <w:lang w:val="en-US"/>
        </w:rPr>
        <w:t xml:space="preserve">may also be accessible via the </w:t>
      </w:r>
      <w:r w:rsidRPr="00D455AF">
        <w:rPr>
          <w:lang w:val="en-US"/>
        </w:rPr>
        <w:t>"</w:t>
      </w:r>
      <w:proofErr w:type="spellStart"/>
      <w:r w:rsidRPr="00D455AF">
        <w:rPr>
          <w:lang w:val="en-US"/>
        </w:rPr>
        <w:t>ietf</w:t>
      </w:r>
      <w:proofErr w:type="spellEnd"/>
      <w:r w:rsidRPr="00D455AF">
        <w:rPr>
          <w:lang w:val="en-US"/>
        </w:rPr>
        <w:t xml:space="preserve">-yang-library module" </w:t>
      </w:r>
      <w:r>
        <w:rPr>
          <w:lang w:val="en-US"/>
        </w:rPr>
        <w:t>(</w:t>
      </w:r>
      <w:r w:rsidRPr="00864A2A">
        <w:rPr>
          <w:snapToGrid w:val="0"/>
        </w:rPr>
        <w:t>RFC 8525</w:t>
      </w:r>
      <w:r>
        <w:rPr>
          <w:snapToGrid w:val="0"/>
        </w:rPr>
        <w:t>[18])</w:t>
      </w:r>
      <w:r w:rsidRPr="008724D3">
        <w:t xml:space="preserve"> as specified by the leaves "/modules-state/module/schema", "/yang-library/module-set/import-only-module/location" and "/yang-library/module-set/module/location".</w:t>
      </w:r>
    </w:p>
    <w:p w14:paraId="390FF98C" w14:textId="77777777" w:rsidR="001D13E7" w:rsidRPr="00864A2A" w:rsidRDefault="001D13E7" w:rsidP="001D13E7">
      <w:pPr>
        <w:pStyle w:val="Heading3"/>
      </w:pPr>
      <w:bookmarkStart w:id="72" w:name="_CRE_2_2"/>
      <w:bookmarkStart w:id="73" w:name="_Toc210132345"/>
      <w:bookmarkEnd w:id="72"/>
      <w:r w:rsidRPr="00864A2A">
        <w:t>E.2.2</w:t>
      </w:r>
      <w:r w:rsidRPr="00864A2A">
        <w:tab/>
        <w:t>Common data types</w:t>
      </w:r>
      <w:bookmarkEnd w:id="73"/>
    </w:p>
    <w:p w14:paraId="34E547E7" w14:textId="2ACA49FC" w:rsidR="001D13E7" w:rsidRPr="00864A2A" w:rsidRDefault="001D13E7" w:rsidP="001D13E7">
      <w:r w:rsidRPr="00864A2A">
        <w:t>Data types in YANG have the same name as in stage 2 also considering the mapping rule in TS 32.160</w:t>
      </w:r>
      <w:r w:rsidR="00864A2A">
        <w:t> </w:t>
      </w:r>
      <w:r w:rsidRPr="00864A2A">
        <w:t>[14] clause</w:t>
      </w:r>
      <w:r w:rsidR="00864A2A">
        <w:t> </w:t>
      </w:r>
      <w:r w:rsidRPr="00864A2A">
        <w:t xml:space="preserve">6.2.16.1. There are some data types that do not conform to this rule because the data type was defined by an external organisation (e.g. IETF) or pre-existing YANG definitions exist. </w:t>
      </w:r>
      <w:r w:rsidR="00864A2A">
        <w:t>T</w:t>
      </w:r>
      <w:r w:rsidRPr="00864A2A">
        <w:t xml:space="preserve">able </w:t>
      </w:r>
      <w:r w:rsidR="0052185A">
        <w:t>E.2.2-1</w:t>
      </w:r>
      <w:r w:rsidRPr="00864A2A">
        <w:t xml:space="preserve"> lists the mapping for these exceptions.</w:t>
      </w:r>
    </w:p>
    <w:p w14:paraId="64102446" w14:textId="5FC8DA62" w:rsidR="0052185A" w:rsidRDefault="001D13E7" w:rsidP="0052185A">
      <w:pPr>
        <w:keepNext/>
        <w:keepLines/>
        <w:spacing w:before="60"/>
        <w:jc w:val="center"/>
        <w:rPr>
          <w:rFonts w:ascii="Arial" w:eastAsia="SimSun" w:hAnsi="Arial"/>
          <w:b/>
          <w:lang w:eastAsia="zh-CN"/>
        </w:rPr>
      </w:pPr>
      <w:r w:rsidRPr="00864A2A">
        <w:rPr>
          <w:rFonts w:ascii="Arial" w:eastAsia="SimSun" w:hAnsi="Arial"/>
          <w:b/>
          <w:lang w:eastAsia="zh-CN"/>
        </w:rPr>
        <w:lastRenderedPageBreak/>
        <w:t>Table E.2.2-1: Mapping of common data types</w:t>
      </w:r>
    </w:p>
    <w:tbl>
      <w:tblPr>
        <w:tblStyle w:val="TableGrid"/>
        <w:tblW w:w="0" w:type="auto"/>
        <w:jc w:val="center"/>
        <w:tblLayout w:type="fixed"/>
        <w:tblCellMar>
          <w:left w:w="28" w:type="dxa"/>
        </w:tblCellMar>
        <w:tblLook w:val="04A0" w:firstRow="1" w:lastRow="0" w:firstColumn="1" w:lastColumn="0" w:noHBand="0" w:noVBand="1"/>
      </w:tblPr>
      <w:tblGrid>
        <w:gridCol w:w="1906"/>
        <w:gridCol w:w="2902"/>
        <w:gridCol w:w="4525"/>
      </w:tblGrid>
      <w:tr w:rsidR="0052185A" w14:paraId="2EB5DF99" w14:textId="77777777" w:rsidTr="0052185A">
        <w:trPr>
          <w:jc w:val="center"/>
        </w:trPr>
        <w:tc>
          <w:tcPr>
            <w:tcW w:w="1906" w:type="dxa"/>
            <w:shd w:val="clear" w:color="auto" w:fill="C0C0C0"/>
          </w:tcPr>
          <w:p w14:paraId="5A4C6C9E" w14:textId="77777777" w:rsidR="0052185A" w:rsidRDefault="0052185A" w:rsidP="004735FB">
            <w:pPr>
              <w:pStyle w:val="TAH"/>
              <w:rPr>
                <w:lang w:eastAsia="zh-CN"/>
              </w:rPr>
            </w:pPr>
            <w:r w:rsidRPr="00864A2A">
              <w:rPr>
                <w:rFonts w:eastAsia="SimSun"/>
              </w:rPr>
              <w:t>Stage-2</w:t>
            </w:r>
            <w:r>
              <w:rPr>
                <w:rFonts w:eastAsia="SimSun"/>
                <w:b w:val="0"/>
              </w:rPr>
              <w:t xml:space="preserve"> </w:t>
            </w:r>
            <w:r w:rsidRPr="00864A2A">
              <w:rPr>
                <w:rFonts w:eastAsia="SimSun"/>
              </w:rPr>
              <w:t>Type</w:t>
            </w:r>
            <w:r>
              <w:rPr>
                <w:rFonts w:eastAsia="SimSun"/>
                <w:b w:val="0"/>
              </w:rPr>
              <w:t xml:space="preserve"> </w:t>
            </w:r>
            <w:r w:rsidRPr="00864A2A">
              <w:rPr>
                <w:rFonts w:eastAsia="SimSun"/>
              </w:rPr>
              <w:t>Name</w:t>
            </w:r>
          </w:p>
        </w:tc>
        <w:tc>
          <w:tcPr>
            <w:tcW w:w="2902" w:type="dxa"/>
            <w:shd w:val="clear" w:color="auto" w:fill="C0C0C0"/>
          </w:tcPr>
          <w:p w14:paraId="40EFC569" w14:textId="77777777" w:rsidR="0052185A" w:rsidRDefault="0052185A" w:rsidP="004735FB">
            <w:pPr>
              <w:pStyle w:val="TAH"/>
              <w:rPr>
                <w:lang w:eastAsia="zh-CN"/>
              </w:rPr>
            </w:pPr>
            <w:r w:rsidRPr="00864A2A">
              <w:rPr>
                <w:rFonts w:eastAsia="SimSun"/>
              </w:rPr>
              <w:t>YANG</w:t>
            </w:r>
            <w:r>
              <w:rPr>
                <w:rFonts w:eastAsia="SimSun"/>
                <w:b w:val="0"/>
              </w:rPr>
              <w:t xml:space="preserve"> </w:t>
            </w:r>
            <w:r w:rsidRPr="00864A2A">
              <w:rPr>
                <w:rFonts w:eastAsia="SimSun"/>
              </w:rPr>
              <w:t>type</w:t>
            </w:r>
          </w:p>
        </w:tc>
        <w:tc>
          <w:tcPr>
            <w:tcW w:w="4525" w:type="dxa"/>
            <w:shd w:val="clear" w:color="auto" w:fill="C0C0C0"/>
          </w:tcPr>
          <w:p w14:paraId="49752915" w14:textId="77777777" w:rsidR="0052185A" w:rsidRDefault="0052185A" w:rsidP="004735FB">
            <w:pPr>
              <w:pStyle w:val="TAH"/>
              <w:rPr>
                <w:lang w:eastAsia="zh-CN"/>
              </w:rPr>
            </w:pPr>
            <w:r w:rsidRPr="00864A2A">
              <w:rPr>
                <w:rFonts w:eastAsia="SimSun"/>
              </w:rPr>
              <w:t>Description</w:t>
            </w:r>
          </w:p>
        </w:tc>
      </w:tr>
      <w:tr w:rsidR="0052185A" w14:paraId="4DE96DAE" w14:textId="77777777" w:rsidTr="0052185A">
        <w:trPr>
          <w:jc w:val="center"/>
        </w:trPr>
        <w:tc>
          <w:tcPr>
            <w:tcW w:w="1906" w:type="dxa"/>
          </w:tcPr>
          <w:p w14:paraId="124FC9AD" w14:textId="77777777" w:rsidR="0052185A" w:rsidRDefault="0052185A" w:rsidP="004735FB">
            <w:pPr>
              <w:pStyle w:val="TAL"/>
              <w:rPr>
                <w:lang w:eastAsia="zh-CN"/>
              </w:rPr>
            </w:pPr>
            <w:proofErr w:type="spellStart"/>
            <w:r w:rsidRPr="00864A2A">
              <w:rPr>
                <w:rFonts w:eastAsia="SimSun" w:hint="eastAsia"/>
                <w:lang w:eastAsia="zh-CN"/>
              </w:rPr>
              <w:t>F</w:t>
            </w:r>
            <w:r w:rsidRPr="00864A2A">
              <w:rPr>
                <w:rFonts w:eastAsia="SimSun"/>
                <w:lang w:eastAsia="zh-CN"/>
              </w:rPr>
              <w:t>ullTime</w:t>
            </w:r>
            <w:proofErr w:type="spellEnd"/>
          </w:p>
        </w:tc>
        <w:tc>
          <w:tcPr>
            <w:tcW w:w="2902" w:type="dxa"/>
          </w:tcPr>
          <w:p w14:paraId="19F8A434" w14:textId="77777777" w:rsidR="0052185A" w:rsidRDefault="0052185A" w:rsidP="004735FB">
            <w:pPr>
              <w:pStyle w:val="TAL"/>
              <w:rPr>
                <w:lang w:eastAsia="zh-CN"/>
              </w:rPr>
            </w:pPr>
            <w:proofErr w:type="spellStart"/>
            <w:r w:rsidRPr="00864A2A">
              <w:rPr>
                <w:rFonts w:eastAsia="SimSun"/>
              </w:rPr>
              <w:t>yang:time-with-zone-offset</w:t>
            </w:r>
            <w:proofErr w:type="spellEnd"/>
          </w:p>
        </w:tc>
        <w:tc>
          <w:tcPr>
            <w:tcW w:w="4525" w:type="dxa"/>
          </w:tcPr>
          <w:p w14:paraId="72C014C3" w14:textId="77777777" w:rsidR="0052185A" w:rsidRDefault="0052185A" w:rsidP="004735FB">
            <w:pPr>
              <w:pStyle w:val="TAL"/>
              <w:rPr>
                <w:lang w:eastAsia="zh-CN"/>
              </w:rPr>
            </w:pPr>
            <w:r w:rsidRPr="00864A2A">
              <w:rPr>
                <w:rFonts w:eastAsia="SimSun"/>
              </w:rPr>
              <w:t>Defined</w:t>
            </w:r>
            <w:r>
              <w:rPr>
                <w:rFonts w:eastAsia="SimSun"/>
              </w:rPr>
              <w:t xml:space="preserve"> </w:t>
            </w:r>
            <w:r w:rsidRPr="00864A2A">
              <w:rPr>
                <w:rFonts w:eastAsia="SimSun"/>
              </w:rPr>
              <w:t>in</w:t>
            </w:r>
            <w:r>
              <w:rPr>
                <w:rFonts w:eastAsia="SimSun"/>
              </w:rPr>
              <w:t xml:space="preserve"> </w:t>
            </w:r>
            <w:proofErr w:type="spellStart"/>
            <w:r w:rsidRPr="00864A2A">
              <w:rPr>
                <w:rFonts w:eastAsia="SimSun"/>
              </w:rPr>
              <w:t>ietf</w:t>
            </w:r>
            <w:proofErr w:type="spellEnd"/>
            <w:r w:rsidRPr="00864A2A">
              <w:rPr>
                <w:rFonts w:eastAsia="SimSun"/>
              </w:rPr>
              <w:t>-yang-</w:t>
            </w:r>
            <w:proofErr w:type="spellStart"/>
            <w:r w:rsidRPr="00864A2A">
              <w:rPr>
                <w:rFonts w:eastAsia="SimSun"/>
              </w:rPr>
              <w:t>types.yang</w:t>
            </w:r>
            <w:proofErr w:type="spellEnd"/>
          </w:p>
        </w:tc>
      </w:tr>
      <w:tr w:rsidR="000B6C1A" w14:paraId="13EEFB71" w14:textId="77777777" w:rsidTr="0052185A">
        <w:trPr>
          <w:jc w:val="center"/>
        </w:trPr>
        <w:tc>
          <w:tcPr>
            <w:tcW w:w="1906" w:type="dxa"/>
          </w:tcPr>
          <w:p w14:paraId="0F219B55" w14:textId="77777777" w:rsidR="000B6C1A" w:rsidRDefault="000B6C1A" w:rsidP="000B6C1A">
            <w:pPr>
              <w:pStyle w:val="TAL"/>
              <w:rPr>
                <w:lang w:eastAsia="zh-CN"/>
              </w:rPr>
            </w:pPr>
            <w:r w:rsidRPr="00864A2A">
              <w:rPr>
                <w:rFonts w:eastAsia="SimSun"/>
              </w:rPr>
              <w:t>Float</w:t>
            </w:r>
          </w:p>
        </w:tc>
        <w:tc>
          <w:tcPr>
            <w:tcW w:w="2902" w:type="dxa"/>
          </w:tcPr>
          <w:p w14:paraId="1750CDAB" w14:textId="17CAB3CE" w:rsidR="000B6C1A" w:rsidRDefault="000B6C1A" w:rsidP="000B6C1A">
            <w:pPr>
              <w:pStyle w:val="TAL"/>
              <w:rPr>
                <w:lang w:eastAsia="zh-CN"/>
              </w:rPr>
            </w:pPr>
            <w:r>
              <w:rPr>
                <w:lang w:eastAsia="zh-CN"/>
              </w:rPr>
              <w:t>Decimal64 fraction-digits 1 to 7</w:t>
            </w:r>
          </w:p>
        </w:tc>
        <w:tc>
          <w:tcPr>
            <w:tcW w:w="4525" w:type="dxa"/>
          </w:tcPr>
          <w:p w14:paraId="11EEDF08" w14:textId="2D851AD2" w:rsidR="000B6C1A" w:rsidRDefault="000B6C1A" w:rsidP="000B6C1A">
            <w:pPr>
              <w:pStyle w:val="TAL"/>
              <w:rPr>
                <w:lang w:eastAsia="zh-CN"/>
              </w:rPr>
            </w:pPr>
            <w:r>
              <w:rPr>
                <w:lang w:eastAsia="zh-CN"/>
              </w:rPr>
              <w:t>Defined in RFC 7950 [23]</w:t>
            </w:r>
          </w:p>
        </w:tc>
      </w:tr>
      <w:tr w:rsidR="000B6C1A" w14:paraId="50F205A2" w14:textId="77777777" w:rsidTr="0052185A">
        <w:trPr>
          <w:jc w:val="center"/>
        </w:trPr>
        <w:tc>
          <w:tcPr>
            <w:tcW w:w="1906" w:type="dxa"/>
          </w:tcPr>
          <w:p w14:paraId="5230E71B" w14:textId="77777777" w:rsidR="000B6C1A" w:rsidRPr="00864A2A" w:rsidRDefault="000B6C1A" w:rsidP="000B6C1A">
            <w:pPr>
              <w:pStyle w:val="TAL"/>
              <w:rPr>
                <w:rFonts w:eastAsia="SimSun"/>
                <w:lang w:eastAsia="zh-CN"/>
              </w:rPr>
            </w:pPr>
            <w:r w:rsidRPr="00F11F90">
              <w:rPr>
                <w:rFonts w:eastAsia="SimSun" w:hint="eastAsia"/>
                <w:lang w:eastAsia="zh-CN"/>
              </w:rPr>
              <w:t>D</w:t>
            </w:r>
            <w:r>
              <w:rPr>
                <w:rFonts w:eastAsia="SimSun"/>
                <w:lang w:eastAsia="zh-CN"/>
              </w:rPr>
              <w:t>N</w:t>
            </w:r>
          </w:p>
        </w:tc>
        <w:tc>
          <w:tcPr>
            <w:tcW w:w="2902" w:type="dxa"/>
          </w:tcPr>
          <w:p w14:paraId="391ED478" w14:textId="77777777" w:rsidR="000B6C1A" w:rsidRPr="00864A2A" w:rsidRDefault="000B6C1A" w:rsidP="000B6C1A">
            <w:pPr>
              <w:pStyle w:val="TAL"/>
              <w:rPr>
                <w:rFonts w:eastAsia="SimSun"/>
                <w:lang w:eastAsia="zh-CN"/>
              </w:rPr>
            </w:pPr>
            <w:r>
              <w:rPr>
                <w:rFonts w:eastAsia="SimSun"/>
                <w:lang w:eastAsia="zh-CN"/>
              </w:rPr>
              <w:t>types3gpp:</w:t>
            </w:r>
            <w:r w:rsidRPr="00AE3D26">
              <w:rPr>
                <w:rFonts w:eastAsia="SimSun"/>
                <w:lang w:eastAsia="zh-CN"/>
              </w:rPr>
              <w:t>DistinguishedName</w:t>
            </w:r>
          </w:p>
        </w:tc>
        <w:tc>
          <w:tcPr>
            <w:tcW w:w="4525" w:type="dxa"/>
          </w:tcPr>
          <w:p w14:paraId="6EC9DB61" w14:textId="77777777" w:rsidR="000B6C1A" w:rsidRPr="00864A2A" w:rsidRDefault="000B6C1A" w:rsidP="000B6C1A">
            <w:pPr>
              <w:keepNext/>
              <w:keepLines/>
              <w:spacing w:after="0"/>
              <w:rPr>
                <w:rFonts w:ascii="Arial" w:eastAsia="SimSun" w:hAnsi="Arial"/>
                <w:sz w:val="18"/>
                <w:lang w:eastAsia="zh-CN"/>
              </w:rPr>
            </w:pPr>
            <w:r>
              <w:rPr>
                <w:rFonts w:ascii="Arial" w:eastAsia="SimSun" w:hAnsi="Arial"/>
                <w:sz w:val="18"/>
                <w:lang w:eastAsia="zh-CN"/>
              </w:rPr>
              <w:t xml:space="preserve">Defined in </w:t>
            </w:r>
            <w:r w:rsidRPr="00AE3D26">
              <w:rPr>
                <w:rFonts w:ascii="Arial" w:eastAsia="SimSun" w:hAnsi="Arial"/>
                <w:sz w:val="18"/>
                <w:lang w:eastAsia="zh-CN"/>
              </w:rPr>
              <w:t>_3gpp-common-yang-types</w:t>
            </w:r>
            <w:r>
              <w:rPr>
                <w:rFonts w:ascii="Arial" w:eastAsia="SimSun" w:hAnsi="Arial"/>
                <w:sz w:val="18"/>
                <w:lang w:eastAsia="zh-CN"/>
              </w:rPr>
              <w:t>.yang</w:t>
            </w:r>
          </w:p>
        </w:tc>
      </w:tr>
      <w:tr w:rsidR="000B6C1A" w14:paraId="26962A51" w14:textId="77777777" w:rsidTr="0052185A">
        <w:trPr>
          <w:jc w:val="center"/>
        </w:trPr>
        <w:tc>
          <w:tcPr>
            <w:tcW w:w="1906" w:type="dxa"/>
          </w:tcPr>
          <w:p w14:paraId="4F010E6F" w14:textId="62F01F9D" w:rsidR="000B6C1A" w:rsidRPr="00F11F90" w:rsidRDefault="000B6C1A" w:rsidP="000B6C1A">
            <w:pPr>
              <w:pStyle w:val="TAL"/>
              <w:rPr>
                <w:rFonts w:eastAsia="SimSun"/>
                <w:lang w:eastAsia="zh-CN"/>
              </w:rPr>
            </w:pPr>
            <w:r>
              <w:rPr>
                <w:lang w:eastAsia="zh-CN"/>
              </w:rPr>
              <w:t>Real</w:t>
            </w:r>
          </w:p>
        </w:tc>
        <w:tc>
          <w:tcPr>
            <w:tcW w:w="2902" w:type="dxa"/>
          </w:tcPr>
          <w:p w14:paraId="7693899E" w14:textId="30F9C691" w:rsidR="000B6C1A" w:rsidRDefault="000B6C1A" w:rsidP="000B6C1A">
            <w:pPr>
              <w:pStyle w:val="TAL"/>
              <w:rPr>
                <w:rFonts w:eastAsia="SimSun"/>
                <w:lang w:eastAsia="zh-CN"/>
              </w:rPr>
            </w:pPr>
            <w:r>
              <w:rPr>
                <w:lang w:eastAsia="zh-CN"/>
              </w:rPr>
              <w:t>Decimal64 fraction-digits 8 to 18</w:t>
            </w:r>
          </w:p>
        </w:tc>
        <w:tc>
          <w:tcPr>
            <w:tcW w:w="4525" w:type="dxa"/>
          </w:tcPr>
          <w:p w14:paraId="151375AD" w14:textId="79437E2A" w:rsidR="000B6C1A" w:rsidRDefault="000B6C1A" w:rsidP="000B6C1A">
            <w:pPr>
              <w:pStyle w:val="TAL"/>
              <w:rPr>
                <w:rFonts w:eastAsia="SimSun"/>
                <w:lang w:eastAsia="zh-CN"/>
              </w:rPr>
            </w:pPr>
            <w:r>
              <w:rPr>
                <w:lang w:eastAsia="zh-CN"/>
              </w:rPr>
              <w:t>Defined in RFC 7950 [</w:t>
            </w:r>
            <w:r w:rsidDel="00E971AD">
              <w:rPr>
                <w:lang w:eastAsia="zh-CN"/>
              </w:rPr>
              <w:t>y</w:t>
            </w:r>
            <w:r>
              <w:rPr>
                <w:lang w:eastAsia="zh-CN"/>
              </w:rPr>
              <w:t>23]</w:t>
            </w:r>
          </w:p>
        </w:tc>
      </w:tr>
      <w:tr w:rsidR="000B6C1A" w14:paraId="4589ABC1" w14:textId="77777777" w:rsidTr="0052185A">
        <w:trPr>
          <w:jc w:val="center"/>
        </w:trPr>
        <w:tc>
          <w:tcPr>
            <w:tcW w:w="1906" w:type="dxa"/>
          </w:tcPr>
          <w:p w14:paraId="6FCEF92E" w14:textId="77777777" w:rsidR="000B6C1A" w:rsidRDefault="000B6C1A" w:rsidP="000B6C1A">
            <w:pPr>
              <w:pStyle w:val="TAL"/>
              <w:rPr>
                <w:lang w:eastAsia="zh-CN"/>
              </w:rPr>
            </w:pPr>
            <w:proofErr w:type="spellStart"/>
            <w:r w:rsidRPr="00864A2A">
              <w:rPr>
                <w:rFonts w:eastAsia="SimSun" w:hint="eastAsia"/>
                <w:lang w:eastAsia="zh-CN"/>
              </w:rPr>
              <w:t>D</w:t>
            </w:r>
            <w:r w:rsidRPr="00864A2A">
              <w:rPr>
                <w:rFonts w:eastAsia="SimSun"/>
                <w:lang w:eastAsia="zh-CN"/>
              </w:rPr>
              <w:t>nList</w:t>
            </w:r>
            <w:proofErr w:type="spellEnd"/>
          </w:p>
        </w:tc>
        <w:tc>
          <w:tcPr>
            <w:tcW w:w="2902" w:type="dxa"/>
          </w:tcPr>
          <w:p w14:paraId="723A580A" w14:textId="77777777" w:rsidR="000B6C1A" w:rsidRDefault="000B6C1A" w:rsidP="000B6C1A">
            <w:pPr>
              <w:pStyle w:val="TAL"/>
              <w:rPr>
                <w:lang w:eastAsia="zh-CN"/>
              </w:rPr>
            </w:pPr>
            <w:r w:rsidRPr="00864A2A">
              <w:rPr>
                <w:rFonts w:eastAsia="SimSun"/>
                <w:lang w:eastAsia="zh-CN"/>
              </w:rPr>
              <w:t>types3gpp:DistinguishedName</w:t>
            </w:r>
          </w:p>
        </w:tc>
        <w:tc>
          <w:tcPr>
            <w:tcW w:w="4525" w:type="dxa"/>
          </w:tcPr>
          <w:p w14:paraId="7CC25026" w14:textId="45ECE2F9" w:rsidR="000B6C1A" w:rsidRDefault="000B6C1A" w:rsidP="000B6C1A">
            <w:pPr>
              <w:keepNext/>
              <w:keepLines/>
              <w:spacing w:after="0"/>
              <w:rPr>
                <w:lang w:eastAsia="zh-CN"/>
              </w:rPr>
            </w:pPr>
            <w:r w:rsidRPr="00864A2A">
              <w:rPr>
                <w:rFonts w:ascii="Arial" w:eastAsia="SimSun" w:hAnsi="Arial"/>
                <w:sz w:val="18"/>
                <w:lang w:eastAsia="zh-CN"/>
              </w:rPr>
              <w:t>A</w:t>
            </w:r>
            <w:r>
              <w:rPr>
                <w:rFonts w:ascii="Arial" w:eastAsia="SimSun" w:hAnsi="Arial"/>
                <w:sz w:val="18"/>
                <w:lang w:eastAsia="zh-CN"/>
              </w:rPr>
              <w:t xml:space="preserve"> </w:t>
            </w:r>
            <w:r w:rsidRPr="00864A2A">
              <w:rPr>
                <w:rFonts w:ascii="Arial" w:eastAsia="SimSun" w:hAnsi="Arial"/>
                <w:sz w:val="18"/>
                <w:lang w:eastAsia="zh-CN"/>
              </w:rPr>
              <w:t>list</w:t>
            </w:r>
            <w:r>
              <w:rPr>
                <w:rFonts w:ascii="Arial" w:eastAsia="SimSun" w:hAnsi="Arial"/>
                <w:sz w:val="18"/>
                <w:lang w:eastAsia="zh-CN"/>
              </w:rPr>
              <w:t xml:space="preserve"> </w:t>
            </w:r>
            <w:r w:rsidRPr="00864A2A">
              <w:rPr>
                <w:rFonts w:ascii="Arial" w:eastAsia="SimSun" w:hAnsi="Arial"/>
                <w:sz w:val="18"/>
                <w:lang w:eastAsia="zh-CN"/>
              </w:rPr>
              <w:t>or</w:t>
            </w:r>
            <w:r>
              <w:rPr>
                <w:rFonts w:ascii="Arial" w:eastAsia="SimSun" w:hAnsi="Arial"/>
                <w:sz w:val="18"/>
                <w:lang w:eastAsia="zh-CN"/>
              </w:rPr>
              <w:t xml:space="preserve"> </w:t>
            </w:r>
            <w:r w:rsidRPr="00864A2A">
              <w:rPr>
                <w:rFonts w:ascii="Arial" w:eastAsia="SimSun" w:hAnsi="Arial"/>
                <w:sz w:val="18"/>
                <w:lang w:eastAsia="zh-CN"/>
              </w:rPr>
              <w:t>leaf-list</w:t>
            </w:r>
            <w:r>
              <w:rPr>
                <w:rFonts w:ascii="Arial" w:eastAsia="SimSun" w:hAnsi="Arial"/>
                <w:sz w:val="18"/>
                <w:lang w:eastAsia="zh-CN"/>
              </w:rPr>
              <w:t xml:space="preserve"> using </w:t>
            </w:r>
            <w:r w:rsidRPr="00864A2A">
              <w:rPr>
                <w:rFonts w:ascii="Arial" w:eastAsia="SimSun" w:hAnsi="Arial"/>
                <w:sz w:val="18"/>
                <w:lang w:eastAsia="zh-CN"/>
              </w:rPr>
              <w:t>type</w:t>
            </w:r>
            <w:r>
              <w:rPr>
                <w:rFonts w:ascii="Arial" w:eastAsia="SimSun" w:hAnsi="Arial"/>
                <w:sz w:val="18"/>
                <w:lang w:eastAsia="zh-CN"/>
              </w:rPr>
              <w:t xml:space="preserve"> </w:t>
            </w:r>
            <w:r w:rsidRPr="00864A2A">
              <w:rPr>
                <w:rFonts w:ascii="Arial" w:eastAsia="SimSun" w:hAnsi="Arial"/>
                <w:sz w:val="18"/>
                <w:lang w:eastAsia="zh-CN"/>
              </w:rPr>
              <w:t>types3gpp:DistinguishedName</w:t>
            </w:r>
          </w:p>
        </w:tc>
      </w:tr>
      <w:tr w:rsidR="000B6C1A" w14:paraId="1A194439" w14:textId="77777777" w:rsidTr="0052185A">
        <w:trPr>
          <w:jc w:val="center"/>
        </w:trPr>
        <w:tc>
          <w:tcPr>
            <w:tcW w:w="1906" w:type="dxa"/>
          </w:tcPr>
          <w:p w14:paraId="4D8EDEF5" w14:textId="77777777" w:rsidR="000B6C1A" w:rsidRDefault="000B6C1A" w:rsidP="000B6C1A">
            <w:pPr>
              <w:pStyle w:val="TAL"/>
              <w:rPr>
                <w:lang w:eastAsia="zh-CN"/>
              </w:rPr>
            </w:pPr>
            <w:proofErr w:type="spellStart"/>
            <w:r w:rsidRPr="00864A2A">
              <w:rPr>
                <w:rFonts w:eastAsia="SimSun" w:hint="eastAsia"/>
                <w:lang w:eastAsia="zh-CN"/>
              </w:rPr>
              <w:t>F</w:t>
            </w:r>
            <w:r w:rsidRPr="00864A2A">
              <w:rPr>
                <w:rFonts w:eastAsia="SimSun"/>
                <w:lang w:eastAsia="zh-CN"/>
              </w:rPr>
              <w:t>qdn</w:t>
            </w:r>
            <w:proofErr w:type="spellEnd"/>
          </w:p>
        </w:tc>
        <w:tc>
          <w:tcPr>
            <w:tcW w:w="2902" w:type="dxa"/>
          </w:tcPr>
          <w:p w14:paraId="7D0C40A8" w14:textId="77777777" w:rsidR="000B6C1A" w:rsidRDefault="000B6C1A" w:rsidP="000B6C1A">
            <w:pPr>
              <w:pStyle w:val="TAL"/>
              <w:rPr>
                <w:lang w:eastAsia="zh-CN"/>
              </w:rPr>
            </w:pPr>
            <w:proofErr w:type="spellStart"/>
            <w:r w:rsidRPr="00864A2A">
              <w:rPr>
                <w:rFonts w:eastAsia="SimSun"/>
              </w:rPr>
              <w:t>inet:host-name</w:t>
            </w:r>
            <w:proofErr w:type="spellEnd"/>
          </w:p>
        </w:tc>
        <w:tc>
          <w:tcPr>
            <w:tcW w:w="4525" w:type="dxa"/>
          </w:tcPr>
          <w:p w14:paraId="5A195D33" w14:textId="2BCC51B6" w:rsidR="000B6C1A" w:rsidRDefault="000B6C1A" w:rsidP="000B6C1A">
            <w:pPr>
              <w:pStyle w:val="TAL"/>
              <w:rPr>
                <w:lang w:eastAsia="zh-CN"/>
              </w:rPr>
            </w:pPr>
            <w:r>
              <w:rPr>
                <w:lang w:eastAsia="zh-CN"/>
              </w:rPr>
              <w:t xml:space="preserve">Defined in </w:t>
            </w:r>
            <w:proofErr w:type="spellStart"/>
            <w:r>
              <w:rPr>
                <w:lang w:eastAsia="zh-CN"/>
              </w:rPr>
              <w:t>ietf-inet-types.yang</w:t>
            </w:r>
            <w:proofErr w:type="spellEnd"/>
            <w:r>
              <w:rPr>
                <w:lang w:eastAsia="zh-CN"/>
              </w:rPr>
              <w:t xml:space="preserve"> [24]</w:t>
            </w:r>
          </w:p>
        </w:tc>
      </w:tr>
      <w:tr w:rsidR="000B6C1A" w14:paraId="6F0B0F17" w14:textId="77777777" w:rsidTr="0052185A">
        <w:trPr>
          <w:jc w:val="center"/>
        </w:trPr>
        <w:tc>
          <w:tcPr>
            <w:tcW w:w="1906" w:type="dxa"/>
          </w:tcPr>
          <w:p w14:paraId="565AF840" w14:textId="77777777" w:rsidR="000B6C1A" w:rsidRDefault="000B6C1A" w:rsidP="000B6C1A">
            <w:pPr>
              <w:pStyle w:val="TAL"/>
              <w:rPr>
                <w:lang w:eastAsia="zh-CN"/>
              </w:rPr>
            </w:pPr>
            <w:r w:rsidRPr="00864A2A">
              <w:rPr>
                <w:rFonts w:eastAsia="SimSun"/>
              </w:rPr>
              <w:t>Ipv4Addr</w:t>
            </w:r>
          </w:p>
        </w:tc>
        <w:tc>
          <w:tcPr>
            <w:tcW w:w="2902" w:type="dxa"/>
          </w:tcPr>
          <w:p w14:paraId="7AF29C44" w14:textId="77777777" w:rsidR="000B6C1A" w:rsidRDefault="000B6C1A" w:rsidP="000B6C1A">
            <w:pPr>
              <w:pStyle w:val="TAL"/>
              <w:rPr>
                <w:lang w:eastAsia="zh-CN"/>
              </w:rPr>
            </w:pPr>
            <w:r w:rsidRPr="00864A2A">
              <w:rPr>
                <w:rFonts w:eastAsia="SimSun"/>
              </w:rPr>
              <w:t>inet:ipv4-address</w:t>
            </w:r>
          </w:p>
        </w:tc>
        <w:tc>
          <w:tcPr>
            <w:tcW w:w="4525" w:type="dxa"/>
          </w:tcPr>
          <w:p w14:paraId="4861E7EB" w14:textId="58677221" w:rsidR="000B6C1A" w:rsidRDefault="000B6C1A" w:rsidP="000B6C1A">
            <w:pPr>
              <w:pStyle w:val="TAL"/>
              <w:rPr>
                <w:lang w:eastAsia="zh-CN"/>
              </w:rPr>
            </w:pPr>
            <w:r>
              <w:rPr>
                <w:lang w:eastAsia="zh-CN"/>
              </w:rPr>
              <w:t xml:space="preserve">Defined in </w:t>
            </w:r>
            <w:proofErr w:type="spellStart"/>
            <w:r>
              <w:rPr>
                <w:lang w:eastAsia="zh-CN"/>
              </w:rPr>
              <w:t>ietf-inet-types.yang</w:t>
            </w:r>
            <w:proofErr w:type="spellEnd"/>
            <w:r>
              <w:rPr>
                <w:lang w:eastAsia="zh-CN"/>
              </w:rPr>
              <w:t xml:space="preserve"> [24]</w:t>
            </w:r>
          </w:p>
        </w:tc>
      </w:tr>
      <w:tr w:rsidR="000B6C1A" w14:paraId="4866C58D" w14:textId="77777777" w:rsidTr="0052185A">
        <w:trPr>
          <w:jc w:val="center"/>
        </w:trPr>
        <w:tc>
          <w:tcPr>
            <w:tcW w:w="1906" w:type="dxa"/>
          </w:tcPr>
          <w:p w14:paraId="164ED4B4" w14:textId="77777777" w:rsidR="000B6C1A" w:rsidRDefault="000B6C1A" w:rsidP="000B6C1A">
            <w:pPr>
              <w:pStyle w:val="TAL"/>
              <w:rPr>
                <w:lang w:eastAsia="zh-CN"/>
              </w:rPr>
            </w:pPr>
            <w:r w:rsidRPr="00864A2A">
              <w:rPr>
                <w:rFonts w:eastAsia="SimSun"/>
              </w:rPr>
              <w:t>Ipv6Addr</w:t>
            </w:r>
          </w:p>
        </w:tc>
        <w:tc>
          <w:tcPr>
            <w:tcW w:w="2902" w:type="dxa"/>
          </w:tcPr>
          <w:p w14:paraId="6942ADDE" w14:textId="77777777" w:rsidR="000B6C1A" w:rsidRDefault="000B6C1A" w:rsidP="000B6C1A">
            <w:pPr>
              <w:pStyle w:val="TAL"/>
              <w:rPr>
                <w:lang w:eastAsia="zh-CN"/>
              </w:rPr>
            </w:pPr>
            <w:r w:rsidRPr="00864A2A">
              <w:rPr>
                <w:rFonts w:eastAsia="SimSun"/>
              </w:rPr>
              <w:t>inet:ipv6-address</w:t>
            </w:r>
          </w:p>
        </w:tc>
        <w:tc>
          <w:tcPr>
            <w:tcW w:w="4525" w:type="dxa"/>
          </w:tcPr>
          <w:p w14:paraId="3E150B7E" w14:textId="139252FA" w:rsidR="000B6C1A" w:rsidRDefault="000B6C1A" w:rsidP="000B6C1A">
            <w:pPr>
              <w:pStyle w:val="TAL"/>
              <w:rPr>
                <w:lang w:eastAsia="zh-CN"/>
              </w:rPr>
            </w:pPr>
            <w:r>
              <w:rPr>
                <w:lang w:eastAsia="zh-CN"/>
              </w:rPr>
              <w:t xml:space="preserve">Defined in </w:t>
            </w:r>
            <w:proofErr w:type="spellStart"/>
            <w:r>
              <w:rPr>
                <w:lang w:eastAsia="zh-CN"/>
              </w:rPr>
              <w:t>ietf-inet-types.yang</w:t>
            </w:r>
            <w:proofErr w:type="spellEnd"/>
            <w:r>
              <w:rPr>
                <w:lang w:eastAsia="zh-CN"/>
              </w:rPr>
              <w:t xml:space="preserve"> [24]</w:t>
            </w:r>
          </w:p>
        </w:tc>
      </w:tr>
      <w:tr w:rsidR="000B6C1A" w14:paraId="3322A7C0" w14:textId="77777777" w:rsidTr="0052185A">
        <w:trPr>
          <w:jc w:val="center"/>
        </w:trPr>
        <w:tc>
          <w:tcPr>
            <w:tcW w:w="1906" w:type="dxa"/>
          </w:tcPr>
          <w:p w14:paraId="29B597D4" w14:textId="77777777" w:rsidR="000B6C1A" w:rsidRPr="00864A2A" w:rsidRDefault="000B6C1A" w:rsidP="000B6C1A">
            <w:pPr>
              <w:pStyle w:val="TAL"/>
              <w:rPr>
                <w:rFonts w:eastAsia="SimSun"/>
              </w:rPr>
            </w:pPr>
            <w:r w:rsidRPr="00864A2A">
              <w:rPr>
                <w:rFonts w:eastAsia="SimSun"/>
              </w:rPr>
              <w:t>Ipv6Prefix</w:t>
            </w:r>
          </w:p>
        </w:tc>
        <w:tc>
          <w:tcPr>
            <w:tcW w:w="2902" w:type="dxa"/>
          </w:tcPr>
          <w:p w14:paraId="368E5F2E" w14:textId="77777777" w:rsidR="000B6C1A" w:rsidRPr="00864A2A" w:rsidRDefault="000B6C1A" w:rsidP="000B6C1A">
            <w:pPr>
              <w:pStyle w:val="TAL"/>
              <w:rPr>
                <w:rFonts w:eastAsia="SimSun"/>
              </w:rPr>
            </w:pPr>
            <w:r w:rsidRPr="00864A2A">
              <w:rPr>
                <w:rFonts w:eastAsia="SimSun"/>
              </w:rPr>
              <w:t>inet:ipv6-prefix</w:t>
            </w:r>
          </w:p>
        </w:tc>
        <w:tc>
          <w:tcPr>
            <w:tcW w:w="4525" w:type="dxa"/>
          </w:tcPr>
          <w:p w14:paraId="0EE64646" w14:textId="6F860561" w:rsidR="000B6C1A" w:rsidRPr="00864A2A" w:rsidRDefault="000B6C1A" w:rsidP="000B6C1A">
            <w:pPr>
              <w:pStyle w:val="TAL"/>
              <w:rPr>
                <w:rFonts w:eastAsia="SimSun"/>
                <w:lang w:eastAsia="zh-CN"/>
              </w:rPr>
            </w:pPr>
            <w:r>
              <w:rPr>
                <w:lang w:eastAsia="zh-CN"/>
              </w:rPr>
              <w:t xml:space="preserve">Defined in </w:t>
            </w:r>
            <w:proofErr w:type="spellStart"/>
            <w:r>
              <w:rPr>
                <w:lang w:eastAsia="zh-CN"/>
              </w:rPr>
              <w:t>ietf-inet-types.yang</w:t>
            </w:r>
            <w:proofErr w:type="spellEnd"/>
            <w:r>
              <w:rPr>
                <w:lang w:eastAsia="zh-CN"/>
              </w:rPr>
              <w:t xml:space="preserve"> [24]</w:t>
            </w:r>
          </w:p>
        </w:tc>
      </w:tr>
      <w:tr w:rsidR="000B6C1A" w14:paraId="6CAAA7CB" w14:textId="77777777" w:rsidTr="0052185A">
        <w:trPr>
          <w:jc w:val="center"/>
        </w:trPr>
        <w:tc>
          <w:tcPr>
            <w:tcW w:w="1906" w:type="dxa"/>
          </w:tcPr>
          <w:p w14:paraId="538A2CB1" w14:textId="77777777" w:rsidR="000B6C1A" w:rsidRPr="00864A2A" w:rsidRDefault="000B6C1A" w:rsidP="000B6C1A">
            <w:pPr>
              <w:pStyle w:val="TAL"/>
              <w:rPr>
                <w:rFonts w:eastAsia="SimSun"/>
              </w:rPr>
            </w:pPr>
            <w:r w:rsidRPr="00864A2A">
              <w:rPr>
                <w:rFonts w:eastAsia="SimSun"/>
              </w:rPr>
              <w:t>Uri</w:t>
            </w:r>
          </w:p>
        </w:tc>
        <w:tc>
          <w:tcPr>
            <w:tcW w:w="2902" w:type="dxa"/>
          </w:tcPr>
          <w:p w14:paraId="76E16820" w14:textId="77777777" w:rsidR="000B6C1A" w:rsidRPr="00864A2A" w:rsidRDefault="000B6C1A" w:rsidP="000B6C1A">
            <w:pPr>
              <w:pStyle w:val="TAL"/>
              <w:rPr>
                <w:rFonts w:eastAsia="SimSun"/>
              </w:rPr>
            </w:pPr>
            <w:proofErr w:type="spellStart"/>
            <w:r w:rsidRPr="00864A2A">
              <w:rPr>
                <w:rFonts w:eastAsia="SimSun"/>
              </w:rPr>
              <w:t>inet:uri</w:t>
            </w:r>
            <w:proofErr w:type="spellEnd"/>
          </w:p>
        </w:tc>
        <w:tc>
          <w:tcPr>
            <w:tcW w:w="4525" w:type="dxa"/>
          </w:tcPr>
          <w:p w14:paraId="40648E0F" w14:textId="03893BCD" w:rsidR="000B6C1A" w:rsidRPr="00864A2A" w:rsidRDefault="000B6C1A" w:rsidP="000B6C1A">
            <w:pPr>
              <w:pStyle w:val="TAL"/>
              <w:rPr>
                <w:rFonts w:eastAsia="SimSun"/>
                <w:lang w:eastAsia="zh-CN"/>
              </w:rPr>
            </w:pPr>
            <w:r>
              <w:rPr>
                <w:lang w:eastAsia="zh-CN"/>
              </w:rPr>
              <w:t xml:space="preserve">Defined in </w:t>
            </w:r>
            <w:proofErr w:type="spellStart"/>
            <w:r>
              <w:rPr>
                <w:lang w:eastAsia="zh-CN"/>
              </w:rPr>
              <w:t>ietf-inet-types.yang</w:t>
            </w:r>
            <w:proofErr w:type="spellEnd"/>
            <w:r>
              <w:rPr>
                <w:lang w:eastAsia="zh-CN"/>
              </w:rPr>
              <w:t xml:space="preserve"> [24]</w:t>
            </w:r>
          </w:p>
        </w:tc>
      </w:tr>
    </w:tbl>
    <w:p w14:paraId="61863610" w14:textId="77777777" w:rsidR="005F0EDA" w:rsidRDefault="005F0EDA" w:rsidP="005F0EDA"/>
    <w:p w14:paraId="31D3F221" w14:textId="54EA8DC6" w:rsidR="00723E61" w:rsidRPr="00864A2A" w:rsidRDefault="00735DC0" w:rsidP="001E02BE">
      <w:pPr>
        <w:pStyle w:val="Heading8"/>
        <w:pageBreakBefore/>
      </w:pPr>
      <w:bookmarkStart w:id="74" w:name="_CR"/>
      <w:bookmarkEnd w:id="74"/>
      <w:r w:rsidRPr="00864A2A">
        <w:lastRenderedPageBreak/>
        <w:br w:type="page"/>
      </w:r>
    </w:p>
    <w:p w14:paraId="74D4DE40" w14:textId="02487C44" w:rsidR="00F45460" w:rsidRPr="00864A2A" w:rsidRDefault="00F45460" w:rsidP="005F0EDA">
      <w:pPr>
        <w:pStyle w:val="Heading8"/>
      </w:pPr>
      <w:bookmarkStart w:id="75" w:name="_CRAnnexFinformative"/>
      <w:bookmarkStart w:id="76" w:name="_Toc210132346"/>
      <w:bookmarkEnd w:id="75"/>
      <w:r w:rsidRPr="00864A2A">
        <w:lastRenderedPageBreak/>
        <w:t xml:space="preserve">Annex </w:t>
      </w:r>
      <w:r w:rsidR="005F2D9A" w:rsidRPr="00864A2A">
        <w:t xml:space="preserve">F </w:t>
      </w:r>
      <w:r w:rsidRPr="00864A2A">
        <w:t>(informative):</w:t>
      </w:r>
      <w:r w:rsidRPr="00864A2A">
        <w:br/>
        <w:t>Change history</w:t>
      </w:r>
      <w:bookmarkStart w:id="77" w:name="historyclause"/>
      <w:bookmarkEnd w:id="76"/>
    </w:p>
    <w:bookmarkEnd w:id="77"/>
    <w:p w14:paraId="255F204F" w14:textId="77777777" w:rsidR="00F45460" w:rsidRPr="00864A2A" w:rsidRDefault="00F45460"/>
    <w:tbl>
      <w:tblPr>
        <w:tblW w:w="9360" w:type="dxa"/>
        <w:jc w:val="center"/>
        <w:tblLayout w:type="fixed"/>
        <w:tblCellMar>
          <w:left w:w="28" w:type="dxa"/>
        </w:tblCellMar>
        <w:tblLook w:val="0000" w:firstRow="0" w:lastRow="0" w:firstColumn="0" w:lastColumn="0" w:noHBand="0" w:noVBand="0"/>
      </w:tblPr>
      <w:tblGrid>
        <w:gridCol w:w="801"/>
        <w:gridCol w:w="801"/>
        <w:gridCol w:w="901"/>
        <w:gridCol w:w="476"/>
        <w:gridCol w:w="378"/>
        <w:gridCol w:w="4869"/>
        <w:gridCol w:w="567"/>
        <w:gridCol w:w="567"/>
      </w:tblGrid>
      <w:tr w:rsidR="00F45460" w:rsidRPr="00864A2A" w14:paraId="0A8D493B" w14:textId="77777777" w:rsidTr="00864A2A">
        <w:trPr>
          <w:cantSplit/>
          <w:jc w:val="center"/>
        </w:trPr>
        <w:tc>
          <w:tcPr>
            <w:tcW w:w="9360" w:type="dxa"/>
            <w:gridSpan w:val="8"/>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14:paraId="4D672F45" w14:textId="5E36B64E" w:rsidR="00F45460" w:rsidRPr="00864A2A" w:rsidRDefault="00F45460">
            <w:pPr>
              <w:pStyle w:val="TAH"/>
              <w:rPr>
                <w:sz w:val="16"/>
                <w:szCs w:val="16"/>
              </w:rPr>
            </w:pPr>
            <w:r w:rsidRPr="00864A2A">
              <w:t>Change</w:t>
            </w:r>
            <w:r w:rsidR="00864A2A">
              <w:t xml:space="preserve"> </w:t>
            </w:r>
            <w:r w:rsidRPr="00864A2A">
              <w:t>history</w:t>
            </w:r>
          </w:p>
        </w:tc>
      </w:tr>
      <w:tr w:rsidR="00F45460" w:rsidRPr="00864A2A" w14:paraId="2857F2B7" w14:textId="77777777" w:rsidTr="00864A2A">
        <w:trPr>
          <w:jc w:val="center"/>
        </w:trPr>
        <w:tc>
          <w:tcPr>
            <w:tcW w:w="801" w:type="dxa"/>
            <w:tcBorders>
              <w:top w:val="single" w:sz="8" w:space="0" w:color="auto"/>
              <w:left w:val="single" w:sz="8" w:space="0" w:color="auto"/>
              <w:bottom w:val="single" w:sz="8" w:space="0" w:color="auto"/>
              <w:right w:val="single" w:sz="8" w:space="0" w:color="auto"/>
            </w:tcBorders>
            <w:shd w:val="clear" w:color="auto" w:fill="E5E5E5"/>
            <w:tcMar>
              <w:top w:w="0" w:type="dxa"/>
              <w:left w:w="40" w:type="dxa"/>
              <w:bottom w:w="0" w:type="dxa"/>
              <w:right w:w="40" w:type="dxa"/>
            </w:tcMar>
          </w:tcPr>
          <w:p w14:paraId="693F03C5" w14:textId="77777777" w:rsidR="00F45460" w:rsidRPr="00864A2A" w:rsidRDefault="00F45460">
            <w:pPr>
              <w:pStyle w:val="TAH"/>
              <w:rPr>
                <w:sz w:val="16"/>
                <w:szCs w:val="16"/>
              </w:rPr>
            </w:pPr>
            <w:r w:rsidRPr="00864A2A">
              <w:rPr>
                <w:sz w:val="16"/>
                <w:szCs w:val="16"/>
              </w:rPr>
              <w:t>Date</w:t>
            </w:r>
          </w:p>
        </w:tc>
        <w:tc>
          <w:tcPr>
            <w:tcW w:w="8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1808445" w14:textId="433EE4CE" w:rsidR="00F45460" w:rsidRPr="00864A2A" w:rsidRDefault="00F45460">
            <w:pPr>
              <w:pStyle w:val="TAH"/>
              <w:rPr>
                <w:sz w:val="16"/>
                <w:szCs w:val="16"/>
              </w:rPr>
            </w:pPr>
            <w:r w:rsidRPr="00864A2A">
              <w:rPr>
                <w:sz w:val="16"/>
                <w:szCs w:val="16"/>
              </w:rPr>
              <w:t>TSG</w:t>
            </w:r>
            <w:r w:rsidR="00864A2A">
              <w:rPr>
                <w:sz w:val="16"/>
                <w:szCs w:val="16"/>
              </w:rPr>
              <w:t xml:space="preserve"> </w:t>
            </w:r>
            <w:r w:rsidRPr="00864A2A">
              <w:rPr>
                <w:sz w:val="16"/>
                <w:szCs w:val="16"/>
              </w:rPr>
              <w:t>#</w:t>
            </w:r>
          </w:p>
        </w:tc>
        <w:tc>
          <w:tcPr>
            <w:tcW w:w="9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A5F0D88" w14:textId="50A87C84" w:rsidR="00F45460" w:rsidRPr="00864A2A" w:rsidRDefault="00F45460">
            <w:pPr>
              <w:pStyle w:val="TAH"/>
              <w:rPr>
                <w:sz w:val="16"/>
                <w:szCs w:val="16"/>
              </w:rPr>
            </w:pPr>
            <w:r w:rsidRPr="00864A2A">
              <w:rPr>
                <w:sz w:val="16"/>
                <w:szCs w:val="16"/>
              </w:rPr>
              <w:t>TSG</w:t>
            </w:r>
            <w:r w:rsidR="00864A2A">
              <w:rPr>
                <w:sz w:val="16"/>
                <w:szCs w:val="16"/>
              </w:rPr>
              <w:t xml:space="preserve"> </w:t>
            </w:r>
            <w:r w:rsidRPr="00864A2A">
              <w:rPr>
                <w:sz w:val="16"/>
                <w:szCs w:val="16"/>
              </w:rPr>
              <w:t>Doc.</w:t>
            </w:r>
          </w:p>
        </w:tc>
        <w:tc>
          <w:tcPr>
            <w:tcW w:w="476"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B96D24E" w14:textId="77777777" w:rsidR="00F45460" w:rsidRPr="00864A2A" w:rsidRDefault="00F45460">
            <w:pPr>
              <w:pStyle w:val="TAH"/>
              <w:rPr>
                <w:sz w:val="16"/>
                <w:szCs w:val="16"/>
              </w:rPr>
            </w:pPr>
            <w:r w:rsidRPr="00864A2A">
              <w:rPr>
                <w:sz w:val="16"/>
                <w:szCs w:val="16"/>
              </w:rPr>
              <w:t>CR</w:t>
            </w:r>
          </w:p>
        </w:tc>
        <w:tc>
          <w:tcPr>
            <w:tcW w:w="378"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040EC126" w14:textId="77777777" w:rsidR="00F45460" w:rsidRPr="00864A2A" w:rsidRDefault="00F45460">
            <w:pPr>
              <w:pStyle w:val="TAH"/>
              <w:rPr>
                <w:sz w:val="16"/>
                <w:szCs w:val="16"/>
              </w:rPr>
            </w:pPr>
            <w:r w:rsidRPr="00864A2A">
              <w:rPr>
                <w:sz w:val="16"/>
                <w:szCs w:val="16"/>
              </w:rPr>
              <w:t>Rev</w:t>
            </w:r>
          </w:p>
        </w:tc>
        <w:tc>
          <w:tcPr>
            <w:tcW w:w="4869"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451474DE" w14:textId="77777777" w:rsidR="00F45460" w:rsidRPr="00864A2A" w:rsidRDefault="00F45460">
            <w:pPr>
              <w:pStyle w:val="TAH"/>
              <w:rPr>
                <w:sz w:val="16"/>
                <w:szCs w:val="16"/>
              </w:rPr>
            </w:pPr>
            <w:r w:rsidRPr="00864A2A">
              <w:rPr>
                <w:sz w:val="16"/>
                <w:szCs w:val="16"/>
              </w:rPr>
              <w:t>Subject/Comment</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CD44CFA" w14:textId="77777777" w:rsidR="00F45460" w:rsidRPr="00864A2A" w:rsidRDefault="00F45460">
            <w:pPr>
              <w:pStyle w:val="TAH"/>
              <w:rPr>
                <w:sz w:val="16"/>
                <w:szCs w:val="16"/>
              </w:rPr>
            </w:pPr>
            <w:r w:rsidRPr="00864A2A">
              <w:rPr>
                <w:sz w:val="16"/>
                <w:szCs w:val="16"/>
              </w:rPr>
              <w:t>Old</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799F4FA" w14:textId="77777777" w:rsidR="00F45460" w:rsidRPr="00864A2A" w:rsidRDefault="00F45460">
            <w:pPr>
              <w:pStyle w:val="TAH"/>
              <w:rPr>
                <w:sz w:val="16"/>
                <w:szCs w:val="16"/>
              </w:rPr>
            </w:pPr>
            <w:r w:rsidRPr="00864A2A">
              <w:rPr>
                <w:sz w:val="16"/>
                <w:szCs w:val="16"/>
              </w:rPr>
              <w:t>New</w:t>
            </w:r>
          </w:p>
        </w:tc>
      </w:tr>
      <w:tr w:rsidR="00F45460" w:rsidRPr="00864A2A" w14:paraId="19055ED6" w14:textId="77777777" w:rsidTr="00864A2A">
        <w:trPr>
          <w:jc w:val="center"/>
        </w:trPr>
        <w:tc>
          <w:tcPr>
            <w:tcW w:w="80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1070C6E" w14:textId="77777777" w:rsidR="00F45460" w:rsidRPr="00864A2A" w:rsidRDefault="00F45460">
            <w:pPr>
              <w:pStyle w:val="TAL"/>
              <w:rPr>
                <w:sz w:val="16"/>
                <w:szCs w:val="16"/>
              </w:rPr>
            </w:pPr>
            <w:r w:rsidRPr="00864A2A">
              <w:rPr>
                <w:sz w:val="16"/>
                <w:szCs w:val="16"/>
              </w:rPr>
              <w:t>2012-12</w:t>
            </w:r>
          </w:p>
        </w:tc>
        <w:tc>
          <w:tcPr>
            <w:tcW w:w="8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674A969" w14:textId="77777777" w:rsidR="00F45460" w:rsidRPr="00864A2A" w:rsidRDefault="00F45460">
            <w:pPr>
              <w:pStyle w:val="TAL"/>
              <w:rPr>
                <w:snapToGrid w:val="0"/>
                <w:sz w:val="16"/>
                <w:szCs w:val="16"/>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493E5A2" w14:textId="77777777" w:rsidR="00F45460" w:rsidRPr="00864A2A" w:rsidRDefault="00F45460">
            <w:pPr>
              <w:pStyle w:val="TAL"/>
              <w:rPr>
                <w:snapToGrid w:val="0"/>
                <w:sz w:val="16"/>
                <w:szCs w:val="16"/>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8DD2C15" w14:textId="77777777" w:rsidR="00F45460" w:rsidRPr="00864A2A" w:rsidRDefault="00F45460">
            <w:pPr>
              <w:pStyle w:val="TAL"/>
              <w:rPr>
                <w:snapToGrid w:val="0"/>
                <w:sz w:val="16"/>
                <w:szCs w:val="16"/>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7F0C5E5" w14:textId="77777777" w:rsidR="00F45460" w:rsidRPr="00864A2A" w:rsidRDefault="00F45460">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AE4B8BB" w14:textId="432B9080" w:rsidR="00F45460" w:rsidRPr="00864A2A" w:rsidRDefault="00F45460">
            <w:pPr>
              <w:pStyle w:val="TAL"/>
              <w:rPr>
                <w:snapToGrid w:val="0"/>
                <w:sz w:val="16"/>
                <w:szCs w:val="16"/>
              </w:rPr>
            </w:pPr>
            <w:r w:rsidRPr="00864A2A">
              <w:rPr>
                <w:snapToGrid w:val="0"/>
                <w:sz w:val="16"/>
                <w:szCs w:val="16"/>
              </w:rPr>
              <w:t>New</w:t>
            </w:r>
            <w:r w:rsidR="00864A2A">
              <w:rPr>
                <w:snapToGrid w:val="0"/>
                <w:sz w:val="16"/>
                <w:szCs w:val="16"/>
              </w:rPr>
              <w:t xml:space="preserve"> </w:t>
            </w:r>
            <w:r w:rsidRPr="00864A2A">
              <w:rPr>
                <w:snapToGrid w:val="0"/>
                <w:sz w:val="16"/>
                <w:szCs w:val="16"/>
              </w:rPr>
              <w:t>version</w:t>
            </w:r>
            <w:r w:rsidR="00864A2A">
              <w:rPr>
                <w:snapToGrid w:val="0"/>
                <w:sz w:val="16"/>
                <w:szCs w:val="16"/>
              </w:rPr>
              <w:t xml:space="preserve"> </w:t>
            </w:r>
            <w:r w:rsidRPr="00864A2A">
              <w:rPr>
                <w:snapToGrid w:val="0"/>
                <w:sz w:val="16"/>
                <w:szCs w:val="16"/>
              </w:rPr>
              <w:t>after</w:t>
            </w:r>
            <w:r w:rsidR="00864A2A">
              <w:rPr>
                <w:snapToGrid w:val="0"/>
                <w:sz w:val="16"/>
                <w:szCs w:val="16"/>
              </w:rPr>
              <w:t xml:space="preserve"> </w:t>
            </w:r>
            <w:r w:rsidRPr="00864A2A">
              <w:rPr>
                <w:snapToGrid w:val="0"/>
                <w:sz w:val="16"/>
                <w:szCs w:val="16"/>
              </w:rPr>
              <w:t>approval</w:t>
            </w:r>
          </w:p>
        </w:tc>
        <w:tc>
          <w:tcPr>
            <w:tcW w:w="5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38FD645" w14:textId="77777777" w:rsidR="00F45460" w:rsidRPr="00864A2A" w:rsidRDefault="00F45460">
            <w:pPr>
              <w:pStyle w:val="TAL"/>
              <w:rPr>
                <w:snapToGrid w:val="0"/>
                <w:sz w:val="16"/>
                <w:szCs w:val="16"/>
              </w:rPr>
            </w:pPr>
            <w:r w:rsidRPr="00864A2A">
              <w:rPr>
                <w:snapToGrid w:val="0"/>
                <w:sz w:val="16"/>
                <w:szCs w:val="16"/>
              </w:rPr>
              <w:t>2.0.0</w:t>
            </w:r>
          </w:p>
        </w:tc>
        <w:tc>
          <w:tcPr>
            <w:tcW w:w="5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01BE3F8" w14:textId="77777777" w:rsidR="00F45460" w:rsidRPr="00864A2A" w:rsidRDefault="00F45460">
            <w:pPr>
              <w:pStyle w:val="TAL"/>
              <w:rPr>
                <w:snapToGrid w:val="0"/>
                <w:sz w:val="16"/>
                <w:szCs w:val="16"/>
              </w:rPr>
            </w:pPr>
            <w:r w:rsidRPr="00864A2A">
              <w:rPr>
                <w:snapToGrid w:val="0"/>
                <w:sz w:val="16"/>
                <w:szCs w:val="16"/>
              </w:rPr>
              <w:t>11.0.0</w:t>
            </w:r>
          </w:p>
        </w:tc>
      </w:tr>
      <w:tr w:rsidR="00F45460" w:rsidRPr="00864A2A" w14:paraId="487F3D8E" w14:textId="77777777" w:rsidTr="00864A2A">
        <w:trPr>
          <w:jc w:val="center"/>
        </w:trPr>
        <w:tc>
          <w:tcPr>
            <w:tcW w:w="80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E1404FD" w14:textId="77777777" w:rsidR="00F45460" w:rsidRPr="00864A2A" w:rsidRDefault="00F45460">
            <w:pPr>
              <w:pStyle w:val="TAL"/>
              <w:rPr>
                <w:sz w:val="16"/>
                <w:szCs w:val="16"/>
              </w:rPr>
            </w:pPr>
            <w:r w:rsidRPr="00864A2A">
              <w:rPr>
                <w:sz w:val="16"/>
                <w:szCs w:val="16"/>
              </w:rPr>
              <w:t>2013-06</w:t>
            </w:r>
          </w:p>
        </w:tc>
        <w:tc>
          <w:tcPr>
            <w:tcW w:w="8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1106887" w14:textId="77777777" w:rsidR="00F45460" w:rsidRPr="00864A2A" w:rsidRDefault="00F45460">
            <w:pPr>
              <w:pStyle w:val="TAL"/>
              <w:rPr>
                <w:snapToGrid w:val="0"/>
                <w:sz w:val="16"/>
                <w:szCs w:val="16"/>
              </w:rPr>
            </w:pPr>
            <w:r w:rsidRPr="00864A2A">
              <w:rPr>
                <w:snapToGrid w:val="0"/>
                <w:sz w:val="16"/>
                <w:szCs w:val="16"/>
              </w:rPr>
              <w:t>SA#60</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D86DE61" w14:textId="77777777" w:rsidR="00F45460" w:rsidRPr="00864A2A" w:rsidRDefault="00F45460">
            <w:pPr>
              <w:pStyle w:val="TAL"/>
              <w:rPr>
                <w:snapToGrid w:val="0"/>
                <w:sz w:val="16"/>
                <w:szCs w:val="16"/>
              </w:rPr>
            </w:pPr>
            <w:r w:rsidRPr="00864A2A">
              <w:rPr>
                <w:snapToGrid w:val="0"/>
                <w:sz w:val="16"/>
                <w:szCs w:val="16"/>
              </w:rPr>
              <w:t>SP-130304</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A0E1930" w14:textId="77777777" w:rsidR="00F45460" w:rsidRPr="00864A2A" w:rsidRDefault="00F45460">
            <w:pPr>
              <w:pStyle w:val="TAL"/>
              <w:rPr>
                <w:snapToGrid w:val="0"/>
                <w:sz w:val="16"/>
                <w:szCs w:val="16"/>
              </w:rPr>
            </w:pPr>
            <w:r w:rsidRPr="00864A2A">
              <w:rPr>
                <w:snapToGrid w:val="0"/>
                <w:sz w:val="16"/>
                <w:szCs w:val="16"/>
              </w:rPr>
              <w:t>002</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9E91A23" w14:textId="77777777" w:rsidR="00F45460" w:rsidRPr="00864A2A" w:rsidRDefault="00F45460">
            <w:pPr>
              <w:pStyle w:val="TAL"/>
              <w:rPr>
                <w:sz w:val="16"/>
                <w:szCs w:val="16"/>
              </w:rPr>
            </w:pPr>
            <w:r w:rsidRPr="00864A2A">
              <w:rPr>
                <w:sz w:val="16"/>
                <w:szCs w:val="16"/>
              </w:rPr>
              <w:t>2</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E9C6012" w14:textId="4AA0F953" w:rsidR="00F45460" w:rsidRPr="00864A2A" w:rsidRDefault="00F45460">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XML</w:t>
            </w:r>
            <w:r w:rsidR="00864A2A">
              <w:rPr>
                <w:snapToGrid w:val="0"/>
                <w:sz w:val="16"/>
                <w:szCs w:val="16"/>
              </w:rPr>
              <w:t xml:space="preserve"> </w:t>
            </w:r>
            <w:r w:rsidRPr="00864A2A">
              <w:rPr>
                <w:snapToGrid w:val="0"/>
                <w:sz w:val="16"/>
                <w:szCs w:val="16"/>
              </w:rPr>
              <w:t>schema</w:t>
            </w:r>
          </w:p>
        </w:tc>
        <w:tc>
          <w:tcPr>
            <w:tcW w:w="5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01E6495" w14:textId="77777777" w:rsidR="00F45460" w:rsidRPr="00864A2A" w:rsidRDefault="00F45460">
            <w:pPr>
              <w:pStyle w:val="TAL"/>
              <w:rPr>
                <w:snapToGrid w:val="0"/>
                <w:sz w:val="16"/>
                <w:szCs w:val="16"/>
              </w:rPr>
            </w:pPr>
            <w:r w:rsidRPr="00864A2A">
              <w:rPr>
                <w:snapToGrid w:val="0"/>
                <w:sz w:val="16"/>
                <w:szCs w:val="16"/>
              </w:rPr>
              <w:t>11.0.0</w:t>
            </w:r>
          </w:p>
        </w:tc>
        <w:tc>
          <w:tcPr>
            <w:tcW w:w="5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905A45C" w14:textId="77777777" w:rsidR="00F45460" w:rsidRPr="00864A2A" w:rsidRDefault="00F45460">
            <w:pPr>
              <w:pStyle w:val="TAL"/>
              <w:rPr>
                <w:snapToGrid w:val="0"/>
                <w:sz w:val="16"/>
                <w:szCs w:val="16"/>
              </w:rPr>
            </w:pPr>
            <w:r w:rsidRPr="00864A2A">
              <w:rPr>
                <w:snapToGrid w:val="0"/>
                <w:sz w:val="16"/>
                <w:szCs w:val="16"/>
              </w:rPr>
              <w:t>11.1.0</w:t>
            </w:r>
          </w:p>
        </w:tc>
      </w:tr>
      <w:tr w:rsidR="00F92D3E" w:rsidRPr="00864A2A" w14:paraId="24E4D0BC" w14:textId="77777777" w:rsidTr="00864A2A">
        <w:trPr>
          <w:jc w:val="center"/>
        </w:trPr>
        <w:tc>
          <w:tcPr>
            <w:tcW w:w="801" w:type="dxa"/>
            <w:vMerge w:val="restart"/>
            <w:tcBorders>
              <w:top w:val="single" w:sz="8" w:space="0" w:color="auto"/>
              <w:left w:val="single" w:sz="8" w:space="0" w:color="auto"/>
              <w:right w:val="single" w:sz="8" w:space="0" w:color="auto"/>
            </w:tcBorders>
            <w:shd w:val="clear" w:color="auto" w:fill="FFFFFF"/>
            <w:tcMar>
              <w:top w:w="0" w:type="dxa"/>
              <w:left w:w="40" w:type="dxa"/>
              <w:bottom w:w="0" w:type="dxa"/>
              <w:right w:w="40" w:type="dxa"/>
            </w:tcMar>
          </w:tcPr>
          <w:p w14:paraId="54694C26" w14:textId="77777777" w:rsidR="00F92D3E" w:rsidRPr="00864A2A" w:rsidRDefault="00F92D3E">
            <w:pPr>
              <w:pStyle w:val="TAL"/>
              <w:rPr>
                <w:sz w:val="16"/>
                <w:szCs w:val="16"/>
              </w:rPr>
            </w:pPr>
            <w:r w:rsidRPr="00864A2A">
              <w:rPr>
                <w:sz w:val="16"/>
                <w:szCs w:val="16"/>
              </w:rPr>
              <w:t>2014-06</w:t>
            </w:r>
          </w:p>
        </w:tc>
        <w:tc>
          <w:tcPr>
            <w:tcW w:w="801"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669B264B" w14:textId="77777777" w:rsidR="00F92D3E" w:rsidRPr="00864A2A" w:rsidRDefault="00F92D3E">
            <w:pPr>
              <w:pStyle w:val="TAL"/>
              <w:rPr>
                <w:snapToGrid w:val="0"/>
                <w:sz w:val="16"/>
                <w:szCs w:val="16"/>
              </w:rPr>
            </w:pPr>
            <w:r w:rsidRPr="00864A2A">
              <w:rPr>
                <w:snapToGrid w:val="0"/>
                <w:sz w:val="16"/>
                <w:szCs w:val="16"/>
              </w:rPr>
              <w:t>SA#64</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918F8F0" w14:textId="77777777" w:rsidR="00F92D3E" w:rsidRPr="00864A2A" w:rsidRDefault="00F92D3E">
            <w:pPr>
              <w:pStyle w:val="TAL"/>
              <w:rPr>
                <w:snapToGrid w:val="0"/>
                <w:sz w:val="16"/>
                <w:szCs w:val="16"/>
              </w:rPr>
            </w:pPr>
            <w:r w:rsidRPr="00864A2A">
              <w:rPr>
                <w:snapToGrid w:val="0"/>
                <w:sz w:val="16"/>
                <w:szCs w:val="16"/>
              </w:rPr>
              <w:t>SP-140332</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E130C64" w14:textId="77777777" w:rsidR="00F92D3E" w:rsidRPr="00864A2A" w:rsidRDefault="00F92D3E">
            <w:pPr>
              <w:pStyle w:val="TAL"/>
              <w:rPr>
                <w:snapToGrid w:val="0"/>
                <w:sz w:val="16"/>
                <w:szCs w:val="16"/>
              </w:rPr>
            </w:pPr>
            <w:r w:rsidRPr="00864A2A">
              <w:rPr>
                <w:snapToGrid w:val="0"/>
                <w:sz w:val="16"/>
                <w:szCs w:val="16"/>
              </w:rPr>
              <w:t>003</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BCF462C" w14:textId="77777777" w:rsidR="00F92D3E" w:rsidRPr="00864A2A" w:rsidRDefault="00F92D3E">
            <w:pPr>
              <w:pStyle w:val="TAL"/>
              <w:rPr>
                <w:sz w:val="16"/>
                <w:szCs w:val="16"/>
              </w:rPr>
            </w:pPr>
            <w:r w:rsidRPr="00864A2A">
              <w:rPr>
                <w:sz w:val="16"/>
                <w:szCs w:val="16"/>
              </w:rPr>
              <w:t>1</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9C3EAEA" w14:textId="6AE6EE27" w:rsidR="00F92D3E" w:rsidRPr="00864A2A" w:rsidRDefault="00F92D3E">
            <w:pPr>
              <w:pStyle w:val="TAL"/>
              <w:rPr>
                <w:snapToGrid w:val="0"/>
                <w:sz w:val="16"/>
                <w:szCs w:val="16"/>
              </w:rPr>
            </w:pPr>
            <w:r w:rsidRPr="00864A2A">
              <w:rPr>
                <w:snapToGrid w:val="0"/>
                <w:sz w:val="16"/>
                <w:szCs w:val="16"/>
              </w:rPr>
              <w:t>upgrade</w:t>
            </w:r>
            <w:r w:rsidR="00864A2A">
              <w:rPr>
                <w:snapToGrid w:val="0"/>
                <w:sz w:val="16"/>
                <w:szCs w:val="16"/>
              </w:rPr>
              <w:t xml:space="preserve"> </w:t>
            </w:r>
            <w:r w:rsidRPr="00864A2A">
              <w:rPr>
                <w:snapToGrid w:val="0"/>
                <w:sz w:val="16"/>
                <w:szCs w:val="16"/>
              </w:rPr>
              <w:t>XSD</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0C17E030" w14:textId="77777777" w:rsidR="00F92D3E" w:rsidRPr="00864A2A" w:rsidRDefault="00F92D3E">
            <w:pPr>
              <w:pStyle w:val="TAL"/>
              <w:rPr>
                <w:snapToGrid w:val="0"/>
                <w:sz w:val="16"/>
                <w:szCs w:val="16"/>
              </w:rPr>
            </w:pPr>
            <w:r w:rsidRPr="00864A2A">
              <w:rPr>
                <w:snapToGrid w:val="0"/>
                <w:sz w:val="16"/>
                <w:szCs w:val="16"/>
              </w:rPr>
              <w:t>11.1.0</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0B00485D" w14:textId="77777777" w:rsidR="00F92D3E" w:rsidRPr="00864A2A" w:rsidRDefault="00F92D3E">
            <w:pPr>
              <w:pStyle w:val="TAL"/>
              <w:rPr>
                <w:snapToGrid w:val="0"/>
                <w:sz w:val="16"/>
                <w:szCs w:val="16"/>
              </w:rPr>
            </w:pPr>
            <w:r w:rsidRPr="00864A2A">
              <w:rPr>
                <w:snapToGrid w:val="0"/>
                <w:sz w:val="16"/>
                <w:szCs w:val="16"/>
              </w:rPr>
              <w:t>11.2.0</w:t>
            </w:r>
          </w:p>
        </w:tc>
      </w:tr>
      <w:tr w:rsidR="00F92D3E" w:rsidRPr="00864A2A" w14:paraId="11EE27D7" w14:textId="77777777" w:rsidTr="00864A2A">
        <w:trPr>
          <w:jc w:val="center"/>
        </w:trPr>
        <w:tc>
          <w:tcPr>
            <w:tcW w:w="801" w:type="dxa"/>
            <w:vMerge/>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9287191" w14:textId="77777777" w:rsidR="00F92D3E" w:rsidRPr="00864A2A" w:rsidRDefault="00F92D3E">
            <w:pPr>
              <w:pStyle w:val="TAL"/>
              <w:rPr>
                <w:sz w:val="16"/>
                <w:szCs w:val="16"/>
              </w:rPr>
            </w:pPr>
          </w:p>
        </w:tc>
        <w:tc>
          <w:tcPr>
            <w:tcW w:w="801" w:type="dxa"/>
            <w:vMerge/>
            <w:tcBorders>
              <w:left w:val="nil"/>
              <w:bottom w:val="single" w:sz="8" w:space="0" w:color="auto"/>
              <w:right w:val="single" w:sz="8" w:space="0" w:color="auto"/>
            </w:tcBorders>
            <w:shd w:val="clear" w:color="auto" w:fill="FFFFFF"/>
            <w:tcMar>
              <w:top w:w="0" w:type="dxa"/>
              <w:left w:w="40" w:type="dxa"/>
              <w:bottom w:w="0" w:type="dxa"/>
              <w:right w:w="40" w:type="dxa"/>
            </w:tcMar>
          </w:tcPr>
          <w:p w14:paraId="1F99CD80" w14:textId="77777777" w:rsidR="00F92D3E" w:rsidRPr="00864A2A" w:rsidRDefault="00F92D3E">
            <w:pPr>
              <w:pStyle w:val="TAL"/>
              <w:rPr>
                <w:snapToGrid w:val="0"/>
                <w:sz w:val="16"/>
                <w:szCs w:val="16"/>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A6D6ADC" w14:textId="77777777" w:rsidR="00F92D3E" w:rsidRPr="00864A2A" w:rsidRDefault="00032472">
            <w:pPr>
              <w:pStyle w:val="TAL"/>
              <w:rPr>
                <w:snapToGrid w:val="0"/>
                <w:sz w:val="16"/>
                <w:szCs w:val="16"/>
              </w:rPr>
            </w:pPr>
            <w:r w:rsidRPr="00864A2A">
              <w:rPr>
                <w:snapToGrid w:val="0"/>
                <w:sz w:val="16"/>
                <w:szCs w:val="16"/>
              </w:rPr>
              <w:t>SP-140358</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2A95F14" w14:textId="77777777" w:rsidR="00F92D3E" w:rsidRPr="00864A2A" w:rsidRDefault="00032472">
            <w:pPr>
              <w:pStyle w:val="TAL"/>
              <w:rPr>
                <w:snapToGrid w:val="0"/>
                <w:sz w:val="16"/>
                <w:szCs w:val="16"/>
              </w:rPr>
            </w:pPr>
            <w:r w:rsidRPr="00864A2A">
              <w:rPr>
                <w:snapToGrid w:val="0"/>
                <w:sz w:val="16"/>
                <w:szCs w:val="16"/>
              </w:rPr>
              <w:t>004</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6B13DFC" w14:textId="77777777" w:rsidR="00F92D3E" w:rsidRPr="00864A2A" w:rsidRDefault="00032472">
            <w:pPr>
              <w:pStyle w:val="TAL"/>
              <w:rPr>
                <w:sz w:val="16"/>
                <w:szCs w:val="16"/>
              </w:rPr>
            </w:pPr>
            <w:r w:rsidRPr="00864A2A">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8A3BD79" w14:textId="2A12AFE8" w:rsidR="00F92D3E" w:rsidRPr="00864A2A" w:rsidRDefault="00032472">
            <w:pPr>
              <w:pStyle w:val="TAL"/>
              <w:rPr>
                <w:snapToGrid w:val="0"/>
                <w:sz w:val="16"/>
                <w:szCs w:val="16"/>
              </w:rPr>
            </w:pPr>
            <w:r w:rsidRPr="00864A2A">
              <w:rPr>
                <w:snapToGrid w:val="0"/>
                <w:sz w:val="16"/>
                <w:szCs w:val="16"/>
              </w:rPr>
              <w:t>remove</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feature</w:t>
            </w:r>
            <w:r w:rsidR="00864A2A">
              <w:rPr>
                <w:snapToGrid w:val="0"/>
                <w:sz w:val="16"/>
                <w:szCs w:val="16"/>
              </w:rPr>
              <w:t xml:space="preserve"> </w:t>
            </w:r>
            <w:r w:rsidRPr="00864A2A">
              <w:rPr>
                <w:snapToGrid w:val="0"/>
                <w:sz w:val="16"/>
                <w:szCs w:val="16"/>
              </w:rPr>
              <w:t>support</w:t>
            </w:r>
            <w:r w:rsidR="00864A2A">
              <w:rPr>
                <w:snapToGrid w:val="0"/>
                <w:sz w:val="16"/>
                <w:szCs w:val="16"/>
              </w:rPr>
              <w:t xml:space="preserve"> </w:t>
            </w:r>
            <w:r w:rsidRPr="00864A2A">
              <w:rPr>
                <w:snapToGrid w:val="0"/>
                <w:sz w:val="16"/>
                <w:szCs w:val="16"/>
              </w:rPr>
              <w:t>statements</w:t>
            </w:r>
          </w:p>
        </w:tc>
        <w:tc>
          <w:tcPr>
            <w:tcW w:w="567" w:type="dxa"/>
            <w:vMerge/>
            <w:tcBorders>
              <w:left w:val="nil"/>
              <w:bottom w:val="single" w:sz="8" w:space="0" w:color="auto"/>
              <w:right w:val="single" w:sz="8" w:space="0" w:color="auto"/>
            </w:tcBorders>
            <w:shd w:val="clear" w:color="auto" w:fill="FFFFFF"/>
            <w:tcMar>
              <w:top w:w="0" w:type="dxa"/>
              <w:left w:w="40" w:type="dxa"/>
              <w:bottom w:w="0" w:type="dxa"/>
              <w:right w:w="40" w:type="dxa"/>
            </w:tcMar>
          </w:tcPr>
          <w:p w14:paraId="4CA89C07" w14:textId="77777777" w:rsidR="00F92D3E" w:rsidRPr="00864A2A" w:rsidRDefault="00F92D3E">
            <w:pPr>
              <w:pStyle w:val="TAL"/>
              <w:rPr>
                <w:snapToGrid w:val="0"/>
                <w:sz w:val="16"/>
                <w:szCs w:val="16"/>
              </w:rPr>
            </w:pPr>
          </w:p>
        </w:tc>
        <w:tc>
          <w:tcPr>
            <w:tcW w:w="567" w:type="dxa"/>
            <w:vMerge/>
            <w:tcBorders>
              <w:left w:val="nil"/>
              <w:bottom w:val="single" w:sz="8" w:space="0" w:color="auto"/>
              <w:right w:val="single" w:sz="8" w:space="0" w:color="auto"/>
            </w:tcBorders>
            <w:shd w:val="clear" w:color="auto" w:fill="FFFFFF"/>
            <w:tcMar>
              <w:top w:w="0" w:type="dxa"/>
              <w:left w:w="40" w:type="dxa"/>
              <w:bottom w:w="0" w:type="dxa"/>
              <w:right w:w="40" w:type="dxa"/>
            </w:tcMar>
          </w:tcPr>
          <w:p w14:paraId="7B76A6E9" w14:textId="77777777" w:rsidR="00F92D3E" w:rsidRPr="00864A2A" w:rsidRDefault="00F92D3E">
            <w:pPr>
              <w:pStyle w:val="TAL"/>
              <w:rPr>
                <w:snapToGrid w:val="0"/>
                <w:sz w:val="16"/>
                <w:szCs w:val="16"/>
              </w:rPr>
            </w:pPr>
          </w:p>
        </w:tc>
      </w:tr>
      <w:tr w:rsidR="00432FB1" w:rsidRPr="00864A2A" w14:paraId="70871F06" w14:textId="77777777" w:rsidTr="00864A2A">
        <w:trPr>
          <w:jc w:val="center"/>
        </w:trPr>
        <w:tc>
          <w:tcPr>
            <w:tcW w:w="801" w:type="dxa"/>
            <w:tcBorders>
              <w:top w:val="single" w:sz="8" w:space="0" w:color="auto"/>
              <w:left w:val="single" w:sz="8" w:space="0" w:color="auto"/>
              <w:bottom w:val="single" w:sz="8" w:space="0" w:color="auto"/>
              <w:right w:val="single" w:sz="6" w:space="0" w:color="auto"/>
            </w:tcBorders>
            <w:shd w:val="clear" w:color="auto" w:fill="FFFFFF"/>
            <w:tcMar>
              <w:top w:w="0" w:type="dxa"/>
              <w:left w:w="40" w:type="dxa"/>
              <w:bottom w:w="0" w:type="dxa"/>
              <w:right w:w="40" w:type="dxa"/>
            </w:tcMar>
          </w:tcPr>
          <w:p w14:paraId="787B2BDC" w14:textId="77777777" w:rsidR="00432FB1" w:rsidRPr="00864A2A" w:rsidRDefault="00432FB1">
            <w:pPr>
              <w:pStyle w:val="TAL"/>
              <w:rPr>
                <w:sz w:val="16"/>
                <w:szCs w:val="16"/>
              </w:rPr>
            </w:pPr>
            <w:r w:rsidRPr="00864A2A">
              <w:rPr>
                <w:sz w:val="16"/>
                <w:szCs w:val="16"/>
              </w:rPr>
              <w:t>2014-09</w:t>
            </w:r>
          </w:p>
        </w:tc>
        <w:tc>
          <w:tcPr>
            <w:tcW w:w="8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284E7F13" w14:textId="77777777" w:rsidR="00432FB1" w:rsidRPr="00864A2A" w:rsidRDefault="00432FB1">
            <w:pPr>
              <w:pStyle w:val="TAL"/>
              <w:rPr>
                <w:snapToGrid w:val="0"/>
                <w:sz w:val="16"/>
                <w:szCs w:val="16"/>
              </w:rPr>
            </w:pPr>
            <w:r w:rsidRPr="00864A2A">
              <w:rPr>
                <w:snapToGrid w:val="0"/>
                <w:sz w:val="16"/>
                <w:szCs w:val="16"/>
              </w:rPr>
              <w:t>SA#65</w:t>
            </w:r>
          </w:p>
        </w:tc>
        <w:tc>
          <w:tcPr>
            <w:tcW w:w="9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666DC1F5" w14:textId="77777777" w:rsidR="00432FB1" w:rsidRPr="00864A2A" w:rsidRDefault="00432FB1">
            <w:pPr>
              <w:pStyle w:val="TAL"/>
              <w:rPr>
                <w:snapToGrid w:val="0"/>
                <w:sz w:val="16"/>
                <w:szCs w:val="16"/>
              </w:rPr>
            </w:pPr>
            <w:r w:rsidRPr="00864A2A">
              <w:rPr>
                <w:snapToGrid w:val="0"/>
                <w:sz w:val="16"/>
                <w:szCs w:val="16"/>
              </w:rPr>
              <w:t>SP-140560</w:t>
            </w:r>
          </w:p>
        </w:tc>
        <w:tc>
          <w:tcPr>
            <w:tcW w:w="476"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1BB6CDD7" w14:textId="77777777" w:rsidR="00432FB1" w:rsidRPr="00864A2A" w:rsidRDefault="00432FB1">
            <w:pPr>
              <w:pStyle w:val="TAL"/>
              <w:rPr>
                <w:snapToGrid w:val="0"/>
                <w:sz w:val="16"/>
                <w:szCs w:val="16"/>
              </w:rPr>
            </w:pPr>
            <w:r w:rsidRPr="00864A2A">
              <w:rPr>
                <w:snapToGrid w:val="0"/>
                <w:sz w:val="16"/>
                <w:szCs w:val="16"/>
              </w:rPr>
              <w:t>005</w:t>
            </w:r>
          </w:p>
        </w:tc>
        <w:tc>
          <w:tcPr>
            <w:tcW w:w="378"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4F0371EB" w14:textId="77777777" w:rsidR="00432FB1" w:rsidRPr="00864A2A" w:rsidRDefault="00432FB1">
            <w:pPr>
              <w:pStyle w:val="TAL"/>
              <w:rPr>
                <w:sz w:val="16"/>
                <w:szCs w:val="16"/>
              </w:rPr>
            </w:pPr>
            <w:r w:rsidRPr="00864A2A">
              <w:rPr>
                <w:sz w:val="16"/>
                <w:szCs w:val="16"/>
              </w:rPr>
              <w:t>-</w:t>
            </w:r>
          </w:p>
        </w:tc>
        <w:tc>
          <w:tcPr>
            <w:tcW w:w="4869"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23622C8" w14:textId="4A71665F" w:rsidR="00432FB1" w:rsidRPr="00864A2A" w:rsidRDefault="00432FB1">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link</w:t>
            </w:r>
            <w:r w:rsidR="00864A2A">
              <w:rPr>
                <w:snapToGrid w:val="0"/>
                <w:sz w:val="16"/>
                <w:szCs w:val="16"/>
              </w:rPr>
              <w:t xml:space="preserve"> </w:t>
            </w:r>
            <w:r w:rsidRPr="00864A2A">
              <w:rPr>
                <w:snapToGrid w:val="0"/>
                <w:sz w:val="16"/>
                <w:szCs w:val="16"/>
              </w:rPr>
              <w:t>from</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Information</w:t>
            </w:r>
            <w:r w:rsidR="00864A2A">
              <w:rPr>
                <w:snapToGrid w:val="0"/>
                <w:sz w:val="16"/>
                <w:szCs w:val="16"/>
              </w:rPr>
              <w:t xml:space="preserve"> </w:t>
            </w:r>
            <w:r w:rsidRPr="00864A2A">
              <w:rPr>
                <w:snapToGrid w:val="0"/>
                <w:sz w:val="16"/>
                <w:szCs w:val="16"/>
              </w:rPr>
              <w:t>Service</w:t>
            </w:r>
            <w:r w:rsidR="00864A2A">
              <w:rPr>
                <w:snapToGrid w:val="0"/>
                <w:sz w:val="16"/>
                <w:szCs w:val="16"/>
              </w:rPr>
              <w:t xml:space="preserve"> </w:t>
            </w:r>
            <w:r w:rsidRPr="00864A2A">
              <w:rPr>
                <w:snapToGrid w:val="0"/>
                <w:sz w:val="16"/>
                <w:szCs w:val="16"/>
              </w:rPr>
              <w:t>due</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end</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Release</w:t>
            </w:r>
            <w:r w:rsidR="00864A2A">
              <w:rPr>
                <w:snapToGrid w:val="0"/>
                <w:sz w:val="16"/>
                <w:szCs w:val="16"/>
              </w:rPr>
              <w:t xml:space="preserve"> </w:t>
            </w:r>
            <w:r w:rsidRPr="00864A2A">
              <w:rPr>
                <w:snapToGrid w:val="0"/>
                <w:sz w:val="16"/>
                <w:szCs w:val="16"/>
              </w:rPr>
              <w:t>12</w:t>
            </w:r>
          </w:p>
        </w:tc>
        <w:tc>
          <w:tcPr>
            <w:tcW w:w="567"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01E12767" w14:textId="77777777" w:rsidR="00432FB1" w:rsidRPr="00864A2A" w:rsidRDefault="00432FB1">
            <w:pPr>
              <w:pStyle w:val="TAL"/>
              <w:rPr>
                <w:snapToGrid w:val="0"/>
                <w:sz w:val="16"/>
                <w:szCs w:val="16"/>
              </w:rPr>
            </w:pPr>
            <w:r w:rsidRPr="00864A2A">
              <w:rPr>
                <w:snapToGrid w:val="0"/>
                <w:sz w:val="16"/>
                <w:szCs w:val="16"/>
              </w:rPr>
              <w:t>11.2.0</w:t>
            </w:r>
          </w:p>
        </w:tc>
        <w:tc>
          <w:tcPr>
            <w:tcW w:w="567" w:type="dxa"/>
            <w:tcBorders>
              <w:top w:val="single" w:sz="8" w:space="0" w:color="auto"/>
              <w:left w:val="single" w:sz="6" w:space="0" w:color="auto"/>
              <w:bottom w:val="single" w:sz="8" w:space="0" w:color="auto"/>
              <w:right w:val="single" w:sz="8" w:space="0" w:color="auto"/>
            </w:tcBorders>
            <w:shd w:val="clear" w:color="auto" w:fill="FFFFFF"/>
            <w:tcMar>
              <w:top w:w="0" w:type="dxa"/>
              <w:left w:w="40" w:type="dxa"/>
              <w:bottom w:w="0" w:type="dxa"/>
              <w:right w:w="40" w:type="dxa"/>
            </w:tcMar>
          </w:tcPr>
          <w:p w14:paraId="35B15E9B" w14:textId="77777777" w:rsidR="00432FB1" w:rsidRPr="00864A2A" w:rsidRDefault="00432FB1">
            <w:pPr>
              <w:pStyle w:val="TAL"/>
              <w:rPr>
                <w:snapToGrid w:val="0"/>
                <w:sz w:val="16"/>
                <w:szCs w:val="16"/>
              </w:rPr>
            </w:pPr>
            <w:r w:rsidRPr="00864A2A">
              <w:rPr>
                <w:snapToGrid w:val="0"/>
                <w:sz w:val="16"/>
                <w:szCs w:val="16"/>
              </w:rPr>
              <w:t>12.0.0</w:t>
            </w:r>
          </w:p>
        </w:tc>
      </w:tr>
      <w:tr w:rsidR="00A42DE0" w:rsidRPr="00864A2A" w14:paraId="51173D5B" w14:textId="77777777" w:rsidTr="00864A2A">
        <w:trPr>
          <w:jc w:val="center"/>
        </w:trPr>
        <w:tc>
          <w:tcPr>
            <w:tcW w:w="801" w:type="dxa"/>
            <w:tcBorders>
              <w:top w:val="single" w:sz="8" w:space="0" w:color="auto"/>
              <w:left w:val="single" w:sz="8" w:space="0" w:color="auto"/>
              <w:bottom w:val="single" w:sz="8" w:space="0" w:color="auto"/>
              <w:right w:val="single" w:sz="6" w:space="0" w:color="auto"/>
            </w:tcBorders>
            <w:shd w:val="clear" w:color="auto" w:fill="FFFFFF"/>
            <w:tcMar>
              <w:top w:w="0" w:type="dxa"/>
              <w:left w:w="40" w:type="dxa"/>
              <w:bottom w:w="0" w:type="dxa"/>
              <w:right w:w="40" w:type="dxa"/>
            </w:tcMar>
          </w:tcPr>
          <w:p w14:paraId="0ABE1B4D" w14:textId="77777777" w:rsidR="00A42DE0" w:rsidRPr="00864A2A" w:rsidRDefault="00A42DE0">
            <w:pPr>
              <w:pStyle w:val="TAL"/>
              <w:rPr>
                <w:sz w:val="16"/>
                <w:szCs w:val="16"/>
              </w:rPr>
            </w:pPr>
            <w:r w:rsidRPr="00864A2A">
              <w:rPr>
                <w:sz w:val="16"/>
                <w:szCs w:val="16"/>
              </w:rPr>
              <w:t>2015-12</w:t>
            </w:r>
          </w:p>
        </w:tc>
        <w:tc>
          <w:tcPr>
            <w:tcW w:w="8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3A29FEAA" w14:textId="77777777" w:rsidR="00A42DE0" w:rsidRPr="00864A2A" w:rsidRDefault="00A42DE0">
            <w:pPr>
              <w:pStyle w:val="TAL"/>
              <w:rPr>
                <w:snapToGrid w:val="0"/>
                <w:sz w:val="16"/>
                <w:szCs w:val="16"/>
              </w:rPr>
            </w:pPr>
            <w:r w:rsidRPr="00864A2A">
              <w:rPr>
                <w:snapToGrid w:val="0"/>
                <w:sz w:val="16"/>
                <w:szCs w:val="16"/>
              </w:rPr>
              <w:t>SA#70</w:t>
            </w:r>
          </w:p>
        </w:tc>
        <w:tc>
          <w:tcPr>
            <w:tcW w:w="9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781B813E" w14:textId="77777777" w:rsidR="00A42DE0" w:rsidRPr="00864A2A" w:rsidRDefault="00A42DE0">
            <w:pPr>
              <w:pStyle w:val="TAL"/>
              <w:rPr>
                <w:snapToGrid w:val="0"/>
                <w:sz w:val="16"/>
                <w:szCs w:val="16"/>
              </w:rPr>
            </w:pPr>
            <w:r w:rsidRPr="00864A2A">
              <w:rPr>
                <w:snapToGrid w:val="0"/>
                <w:sz w:val="16"/>
                <w:szCs w:val="16"/>
              </w:rPr>
              <w:t>SP-150691</w:t>
            </w:r>
          </w:p>
        </w:tc>
        <w:tc>
          <w:tcPr>
            <w:tcW w:w="476"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23A1E49" w14:textId="77777777" w:rsidR="00A42DE0" w:rsidRPr="00864A2A" w:rsidRDefault="00A42DE0">
            <w:pPr>
              <w:pStyle w:val="TAL"/>
              <w:rPr>
                <w:snapToGrid w:val="0"/>
                <w:sz w:val="16"/>
                <w:szCs w:val="16"/>
              </w:rPr>
            </w:pPr>
            <w:r w:rsidRPr="00864A2A">
              <w:rPr>
                <w:snapToGrid w:val="0"/>
                <w:sz w:val="16"/>
                <w:szCs w:val="16"/>
              </w:rPr>
              <w:t>006</w:t>
            </w:r>
          </w:p>
        </w:tc>
        <w:tc>
          <w:tcPr>
            <w:tcW w:w="378"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1AA8AC9D" w14:textId="77777777" w:rsidR="00A42DE0" w:rsidRPr="00864A2A" w:rsidRDefault="00A42DE0">
            <w:pPr>
              <w:pStyle w:val="TAL"/>
              <w:rPr>
                <w:sz w:val="16"/>
                <w:szCs w:val="16"/>
              </w:rPr>
            </w:pPr>
            <w:r w:rsidRPr="00864A2A">
              <w:rPr>
                <w:sz w:val="16"/>
                <w:szCs w:val="16"/>
              </w:rPr>
              <w:t>1</w:t>
            </w:r>
          </w:p>
        </w:tc>
        <w:tc>
          <w:tcPr>
            <w:tcW w:w="4869"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3F2D18F" w14:textId="00C61FD9" w:rsidR="00A42DE0" w:rsidRPr="00864A2A" w:rsidRDefault="00A42DE0">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missing</w:t>
            </w:r>
            <w:r w:rsidR="00864A2A">
              <w:rPr>
                <w:snapToGrid w:val="0"/>
                <w:sz w:val="16"/>
                <w:szCs w:val="16"/>
              </w:rPr>
              <w:t xml:space="preserve"> </w:t>
            </w:r>
            <w:r w:rsidRPr="00864A2A">
              <w:rPr>
                <w:snapToGrid w:val="0"/>
                <w:sz w:val="16"/>
                <w:szCs w:val="16"/>
              </w:rPr>
              <w:t>id</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p>
        </w:tc>
        <w:tc>
          <w:tcPr>
            <w:tcW w:w="567"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255E4294" w14:textId="77777777" w:rsidR="00A42DE0" w:rsidRPr="00864A2A" w:rsidRDefault="00A42DE0">
            <w:pPr>
              <w:pStyle w:val="TAL"/>
              <w:rPr>
                <w:snapToGrid w:val="0"/>
                <w:sz w:val="16"/>
                <w:szCs w:val="16"/>
              </w:rPr>
            </w:pPr>
            <w:r w:rsidRPr="00864A2A">
              <w:rPr>
                <w:snapToGrid w:val="0"/>
                <w:sz w:val="16"/>
                <w:szCs w:val="16"/>
              </w:rPr>
              <w:t>12.0.0</w:t>
            </w:r>
          </w:p>
        </w:tc>
        <w:tc>
          <w:tcPr>
            <w:tcW w:w="567" w:type="dxa"/>
            <w:tcBorders>
              <w:top w:val="single" w:sz="8" w:space="0" w:color="auto"/>
              <w:left w:val="single" w:sz="6" w:space="0" w:color="auto"/>
              <w:bottom w:val="single" w:sz="8" w:space="0" w:color="auto"/>
              <w:right w:val="single" w:sz="8" w:space="0" w:color="auto"/>
            </w:tcBorders>
            <w:shd w:val="clear" w:color="auto" w:fill="FFFFFF"/>
            <w:tcMar>
              <w:top w:w="0" w:type="dxa"/>
              <w:left w:w="40" w:type="dxa"/>
              <w:bottom w:w="0" w:type="dxa"/>
              <w:right w:w="40" w:type="dxa"/>
            </w:tcMar>
          </w:tcPr>
          <w:p w14:paraId="2C2CE343" w14:textId="77777777" w:rsidR="00A42DE0" w:rsidRPr="00864A2A" w:rsidRDefault="00A42DE0">
            <w:pPr>
              <w:pStyle w:val="TAL"/>
              <w:rPr>
                <w:snapToGrid w:val="0"/>
                <w:sz w:val="16"/>
                <w:szCs w:val="16"/>
              </w:rPr>
            </w:pPr>
            <w:r w:rsidRPr="00864A2A">
              <w:rPr>
                <w:snapToGrid w:val="0"/>
                <w:sz w:val="16"/>
                <w:szCs w:val="16"/>
              </w:rPr>
              <w:t>12.1.0</w:t>
            </w:r>
          </w:p>
        </w:tc>
      </w:tr>
      <w:tr w:rsidR="00FE324D" w:rsidRPr="00864A2A" w14:paraId="706B44FF" w14:textId="77777777" w:rsidTr="00864A2A">
        <w:trPr>
          <w:jc w:val="center"/>
        </w:trPr>
        <w:tc>
          <w:tcPr>
            <w:tcW w:w="801" w:type="dxa"/>
            <w:tcBorders>
              <w:top w:val="single" w:sz="8" w:space="0" w:color="auto"/>
              <w:left w:val="single" w:sz="8" w:space="0" w:color="auto"/>
              <w:bottom w:val="single" w:sz="8" w:space="0" w:color="auto"/>
              <w:right w:val="single" w:sz="6" w:space="0" w:color="auto"/>
            </w:tcBorders>
            <w:shd w:val="clear" w:color="auto" w:fill="FFFFFF"/>
            <w:tcMar>
              <w:top w:w="0" w:type="dxa"/>
              <w:left w:w="40" w:type="dxa"/>
              <w:bottom w:w="0" w:type="dxa"/>
              <w:right w:w="40" w:type="dxa"/>
            </w:tcMar>
          </w:tcPr>
          <w:p w14:paraId="0399B8DC" w14:textId="77777777" w:rsidR="00FE324D" w:rsidRPr="00864A2A" w:rsidRDefault="00FE324D">
            <w:pPr>
              <w:pStyle w:val="TAL"/>
              <w:rPr>
                <w:sz w:val="16"/>
                <w:szCs w:val="16"/>
              </w:rPr>
            </w:pPr>
            <w:r w:rsidRPr="00864A2A">
              <w:rPr>
                <w:sz w:val="16"/>
                <w:szCs w:val="16"/>
              </w:rPr>
              <w:t>2016-01</w:t>
            </w:r>
          </w:p>
        </w:tc>
        <w:tc>
          <w:tcPr>
            <w:tcW w:w="8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3B557982" w14:textId="77777777" w:rsidR="00FE324D" w:rsidRPr="00864A2A" w:rsidRDefault="00FE324D">
            <w:pPr>
              <w:pStyle w:val="TAL"/>
              <w:rPr>
                <w:snapToGrid w:val="0"/>
                <w:sz w:val="16"/>
                <w:szCs w:val="16"/>
              </w:rPr>
            </w:pPr>
          </w:p>
        </w:tc>
        <w:tc>
          <w:tcPr>
            <w:tcW w:w="9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92342CC" w14:textId="77777777" w:rsidR="00FE324D" w:rsidRPr="00864A2A" w:rsidRDefault="00FE324D">
            <w:pPr>
              <w:pStyle w:val="TAL"/>
              <w:rPr>
                <w:snapToGrid w:val="0"/>
                <w:sz w:val="16"/>
                <w:szCs w:val="16"/>
              </w:rPr>
            </w:pPr>
          </w:p>
        </w:tc>
        <w:tc>
          <w:tcPr>
            <w:tcW w:w="476"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38C66C65" w14:textId="77777777" w:rsidR="00FE324D" w:rsidRPr="00864A2A" w:rsidRDefault="00FE324D">
            <w:pPr>
              <w:pStyle w:val="TAL"/>
              <w:rPr>
                <w:snapToGrid w:val="0"/>
                <w:sz w:val="16"/>
                <w:szCs w:val="16"/>
              </w:rPr>
            </w:pPr>
          </w:p>
        </w:tc>
        <w:tc>
          <w:tcPr>
            <w:tcW w:w="378"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2F3921D4" w14:textId="77777777" w:rsidR="00FE324D" w:rsidRPr="00864A2A" w:rsidRDefault="00FE324D">
            <w:pPr>
              <w:pStyle w:val="TAL"/>
              <w:rPr>
                <w:sz w:val="16"/>
                <w:szCs w:val="16"/>
              </w:rPr>
            </w:pPr>
          </w:p>
        </w:tc>
        <w:tc>
          <w:tcPr>
            <w:tcW w:w="4869"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3DD39244" w14:textId="0ED1048B" w:rsidR="00FE324D" w:rsidRPr="00864A2A" w:rsidRDefault="00FE324D">
            <w:pPr>
              <w:pStyle w:val="TAL"/>
              <w:rPr>
                <w:snapToGrid w:val="0"/>
                <w:sz w:val="16"/>
                <w:szCs w:val="16"/>
              </w:rPr>
            </w:pPr>
            <w:r w:rsidRPr="00864A2A">
              <w:rPr>
                <w:snapToGrid w:val="0"/>
                <w:sz w:val="16"/>
                <w:szCs w:val="16"/>
              </w:rPr>
              <w:t>Upgrade</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Rel-13</w:t>
            </w:r>
            <w:r w:rsidR="00864A2A">
              <w:rPr>
                <w:snapToGrid w:val="0"/>
                <w:sz w:val="16"/>
                <w:szCs w:val="16"/>
              </w:rPr>
              <w:t xml:space="preserve"> </w:t>
            </w:r>
            <w:r w:rsidRPr="00864A2A">
              <w:rPr>
                <w:snapToGrid w:val="0"/>
                <w:sz w:val="16"/>
                <w:szCs w:val="16"/>
              </w:rPr>
              <w:t>(MCC)</w:t>
            </w:r>
          </w:p>
        </w:tc>
        <w:tc>
          <w:tcPr>
            <w:tcW w:w="567"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789F02C8" w14:textId="77777777" w:rsidR="00FE324D" w:rsidRPr="00864A2A" w:rsidRDefault="00FE324D">
            <w:pPr>
              <w:pStyle w:val="TAL"/>
              <w:rPr>
                <w:snapToGrid w:val="0"/>
                <w:sz w:val="16"/>
                <w:szCs w:val="16"/>
              </w:rPr>
            </w:pPr>
            <w:r w:rsidRPr="00864A2A">
              <w:rPr>
                <w:snapToGrid w:val="0"/>
                <w:sz w:val="16"/>
                <w:szCs w:val="16"/>
              </w:rPr>
              <w:t>12.1.0</w:t>
            </w:r>
          </w:p>
        </w:tc>
        <w:tc>
          <w:tcPr>
            <w:tcW w:w="567" w:type="dxa"/>
            <w:tcBorders>
              <w:top w:val="single" w:sz="8" w:space="0" w:color="auto"/>
              <w:left w:val="single" w:sz="6" w:space="0" w:color="auto"/>
              <w:bottom w:val="single" w:sz="8" w:space="0" w:color="auto"/>
              <w:right w:val="single" w:sz="8" w:space="0" w:color="auto"/>
            </w:tcBorders>
            <w:shd w:val="clear" w:color="auto" w:fill="FFFFFF"/>
            <w:tcMar>
              <w:top w:w="0" w:type="dxa"/>
              <w:left w:w="40" w:type="dxa"/>
              <w:bottom w:w="0" w:type="dxa"/>
              <w:right w:w="40" w:type="dxa"/>
            </w:tcMar>
          </w:tcPr>
          <w:p w14:paraId="073AA8D2" w14:textId="77777777" w:rsidR="00FE324D" w:rsidRPr="00864A2A" w:rsidRDefault="00FE324D">
            <w:pPr>
              <w:pStyle w:val="TAL"/>
              <w:rPr>
                <w:snapToGrid w:val="0"/>
                <w:sz w:val="16"/>
                <w:szCs w:val="16"/>
              </w:rPr>
            </w:pPr>
            <w:r w:rsidRPr="00864A2A">
              <w:rPr>
                <w:snapToGrid w:val="0"/>
                <w:sz w:val="16"/>
                <w:szCs w:val="16"/>
              </w:rPr>
              <w:t>13.0.0</w:t>
            </w:r>
          </w:p>
        </w:tc>
      </w:tr>
      <w:tr w:rsidR="002E648B" w:rsidRPr="00864A2A" w14:paraId="2118B0BA" w14:textId="77777777" w:rsidTr="00864A2A">
        <w:trPr>
          <w:jc w:val="center"/>
        </w:trPr>
        <w:tc>
          <w:tcPr>
            <w:tcW w:w="801" w:type="dxa"/>
            <w:tcBorders>
              <w:top w:val="single" w:sz="8" w:space="0" w:color="auto"/>
              <w:left w:val="single" w:sz="8" w:space="0" w:color="auto"/>
              <w:bottom w:val="single" w:sz="8" w:space="0" w:color="auto"/>
              <w:right w:val="single" w:sz="6" w:space="0" w:color="auto"/>
            </w:tcBorders>
            <w:shd w:val="clear" w:color="auto" w:fill="FFFFFF"/>
            <w:tcMar>
              <w:top w:w="0" w:type="dxa"/>
              <w:left w:w="40" w:type="dxa"/>
              <w:bottom w:w="0" w:type="dxa"/>
              <w:right w:w="40" w:type="dxa"/>
            </w:tcMar>
          </w:tcPr>
          <w:p w14:paraId="5E42DA21" w14:textId="77777777" w:rsidR="002E648B" w:rsidRPr="00864A2A" w:rsidRDefault="002E648B">
            <w:pPr>
              <w:pStyle w:val="TAL"/>
              <w:rPr>
                <w:sz w:val="16"/>
                <w:szCs w:val="16"/>
              </w:rPr>
            </w:pPr>
            <w:r w:rsidRPr="00864A2A">
              <w:rPr>
                <w:sz w:val="16"/>
                <w:szCs w:val="16"/>
              </w:rPr>
              <w:t>2016-03</w:t>
            </w:r>
          </w:p>
        </w:tc>
        <w:tc>
          <w:tcPr>
            <w:tcW w:w="8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45B7089E" w14:textId="77777777" w:rsidR="002E648B" w:rsidRPr="00864A2A" w:rsidRDefault="002E648B">
            <w:pPr>
              <w:pStyle w:val="TAL"/>
              <w:rPr>
                <w:snapToGrid w:val="0"/>
                <w:sz w:val="16"/>
                <w:szCs w:val="16"/>
              </w:rPr>
            </w:pPr>
            <w:r w:rsidRPr="00864A2A">
              <w:rPr>
                <w:snapToGrid w:val="0"/>
                <w:sz w:val="16"/>
                <w:szCs w:val="16"/>
              </w:rPr>
              <w:t>SA#71</w:t>
            </w:r>
          </w:p>
        </w:tc>
        <w:tc>
          <w:tcPr>
            <w:tcW w:w="901"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19D26D11" w14:textId="77777777" w:rsidR="002E648B" w:rsidRPr="00864A2A" w:rsidRDefault="002E648B">
            <w:pPr>
              <w:pStyle w:val="TAL"/>
              <w:rPr>
                <w:snapToGrid w:val="0"/>
                <w:sz w:val="16"/>
                <w:szCs w:val="16"/>
              </w:rPr>
            </w:pPr>
            <w:r w:rsidRPr="00864A2A">
              <w:rPr>
                <w:snapToGrid w:val="0"/>
                <w:sz w:val="16"/>
                <w:szCs w:val="16"/>
              </w:rPr>
              <w:t>SP-160031</w:t>
            </w:r>
          </w:p>
        </w:tc>
        <w:tc>
          <w:tcPr>
            <w:tcW w:w="476"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38AEEC95" w14:textId="77777777" w:rsidR="002E648B" w:rsidRPr="00864A2A" w:rsidRDefault="002E648B" w:rsidP="002E648B">
            <w:pPr>
              <w:pStyle w:val="TAL"/>
              <w:rPr>
                <w:snapToGrid w:val="0"/>
                <w:sz w:val="16"/>
                <w:szCs w:val="16"/>
              </w:rPr>
            </w:pPr>
            <w:r w:rsidRPr="00864A2A">
              <w:rPr>
                <w:snapToGrid w:val="0"/>
                <w:sz w:val="16"/>
                <w:szCs w:val="16"/>
              </w:rPr>
              <w:t>010</w:t>
            </w:r>
          </w:p>
        </w:tc>
        <w:tc>
          <w:tcPr>
            <w:tcW w:w="378"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29B6EDF1" w14:textId="77777777" w:rsidR="002E648B" w:rsidRPr="00864A2A" w:rsidRDefault="002E648B">
            <w:pPr>
              <w:pStyle w:val="TAL"/>
              <w:rPr>
                <w:sz w:val="16"/>
                <w:szCs w:val="16"/>
              </w:rPr>
            </w:pPr>
            <w:r w:rsidRPr="00864A2A">
              <w:rPr>
                <w:sz w:val="16"/>
                <w:szCs w:val="16"/>
              </w:rPr>
              <w:t>1</w:t>
            </w:r>
          </w:p>
        </w:tc>
        <w:tc>
          <w:tcPr>
            <w:tcW w:w="4869"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69D2F9E9" w14:textId="644D0B78" w:rsidR="002E648B" w:rsidRPr="00864A2A" w:rsidRDefault="002E648B">
            <w:pPr>
              <w:pStyle w:val="TAL"/>
              <w:rPr>
                <w:snapToGrid w:val="0"/>
                <w:sz w:val="16"/>
                <w:szCs w:val="16"/>
              </w:rPr>
            </w:pPr>
            <w:r w:rsidRPr="00864A2A">
              <w:rPr>
                <w:snapToGrid w:val="0"/>
                <w:sz w:val="16"/>
                <w:szCs w:val="16"/>
              </w:rPr>
              <w:t>Make</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XML</w:t>
            </w:r>
            <w:r w:rsidR="00864A2A">
              <w:rPr>
                <w:snapToGrid w:val="0"/>
                <w:sz w:val="16"/>
                <w:szCs w:val="16"/>
              </w:rPr>
              <w:t xml:space="preserve"> </w:t>
            </w:r>
            <w:r w:rsidRPr="00864A2A">
              <w:rPr>
                <w:snapToGrid w:val="0"/>
                <w:sz w:val="16"/>
                <w:szCs w:val="16"/>
              </w:rPr>
              <w:t>schema</w:t>
            </w:r>
            <w:r w:rsidR="00864A2A">
              <w:rPr>
                <w:snapToGrid w:val="0"/>
                <w:sz w:val="16"/>
                <w:szCs w:val="16"/>
              </w:rPr>
              <w:t xml:space="preserve"> </w:t>
            </w:r>
            <w:r w:rsidRPr="00864A2A">
              <w:rPr>
                <w:snapToGrid w:val="0"/>
                <w:sz w:val="16"/>
                <w:szCs w:val="16"/>
              </w:rPr>
              <w:t>well</w:t>
            </w:r>
            <w:r w:rsidR="00864A2A">
              <w:rPr>
                <w:snapToGrid w:val="0"/>
                <w:sz w:val="16"/>
                <w:szCs w:val="16"/>
              </w:rPr>
              <w:t xml:space="preserve"> </w:t>
            </w:r>
            <w:r w:rsidRPr="00864A2A">
              <w:rPr>
                <w:snapToGrid w:val="0"/>
                <w:sz w:val="16"/>
                <w:szCs w:val="16"/>
              </w:rPr>
              <w:t>formed</w:t>
            </w:r>
          </w:p>
        </w:tc>
        <w:tc>
          <w:tcPr>
            <w:tcW w:w="567" w:type="dxa"/>
            <w:tcBorders>
              <w:top w:val="single" w:sz="8" w:space="0" w:color="auto"/>
              <w:left w:val="single" w:sz="6" w:space="0" w:color="auto"/>
              <w:bottom w:val="single" w:sz="8" w:space="0" w:color="auto"/>
              <w:right w:val="single" w:sz="6" w:space="0" w:color="auto"/>
            </w:tcBorders>
            <w:shd w:val="clear" w:color="auto" w:fill="FFFFFF"/>
            <w:tcMar>
              <w:top w:w="0" w:type="dxa"/>
              <w:left w:w="40" w:type="dxa"/>
              <w:bottom w:w="0" w:type="dxa"/>
              <w:right w:w="40" w:type="dxa"/>
            </w:tcMar>
          </w:tcPr>
          <w:p w14:paraId="5DCA44CC" w14:textId="77777777" w:rsidR="002E648B" w:rsidRPr="00864A2A" w:rsidRDefault="002E648B">
            <w:pPr>
              <w:pStyle w:val="TAL"/>
              <w:rPr>
                <w:snapToGrid w:val="0"/>
                <w:sz w:val="16"/>
                <w:szCs w:val="16"/>
              </w:rPr>
            </w:pPr>
            <w:r w:rsidRPr="00864A2A">
              <w:rPr>
                <w:snapToGrid w:val="0"/>
                <w:sz w:val="16"/>
                <w:szCs w:val="16"/>
              </w:rPr>
              <w:t>13.0.0</w:t>
            </w:r>
          </w:p>
        </w:tc>
        <w:tc>
          <w:tcPr>
            <w:tcW w:w="567" w:type="dxa"/>
            <w:tcBorders>
              <w:top w:val="single" w:sz="8" w:space="0" w:color="auto"/>
              <w:left w:val="single" w:sz="6" w:space="0" w:color="auto"/>
              <w:bottom w:val="single" w:sz="8" w:space="0" w:color="auto"/>
              <w:right w:val="single" w:sz="8" w:space="0" w:color="auto"/>
            </w:tcBorders>
            <w:shd w:val="clear" w:color="auto" w:fill="FFFFFF"/>
            <w:tcMar>
              <w:top w:w="0" w:type="dxa"/>
              <w:left w:w="40" w:type="dxa"/>
              <w:bottom w:w="0" w:type="dxa"/>
              <w:right w:w="40" w:type="dxa"/>
            </w:tcMar>
          </w:tcPr>
          <w:p w14:paraId="33BE2831" w14:textId="77777777" w:rsidR="002E648B" w:rsidRPr="00864A2A" w:rsidRDefault="002E648B">
            <w:pPr>
              <w:pStyle w:val="TAL"/>
              <w:rPr>
                <w:snapToGrid w:val="0"/>
                <w:sz w:val="16"/>
                <w:szCs w:val="16"/>
              </w:rPr>
            </w:pPr>
            <w:r w:rsidRPr="00864A2A">
              <w:rPr>
                <w:snapToGrid w:val="0"/>
                <w:sz w:val="16"/>
                <w:szCs w:val="16"/>
              </w:rPr>
              <w:t>13.1.0</w:t>
            </w:r>
          </w:p>
        </w:tc>
      </w:tr>
    </w:tbl>
    <w:p w14:paraId="4B4089A4" w14:textId="77777777" w:rsidR="00F45460" w:rsidRPr="00864A2A" w:rsidRDefault="00F45460"/>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5"/>
        <w:gridCol w:w="801"/>
        <w:gridCol w:w="1095"/>
        <w:gridCol w:w="568"/>
        <w:gridCol w:w="426"/>
        <w:gridCol w:w="426"/>
        <w:gridCol w:w="4821"/>
        <w:gridCol w:w="709"/>
      </w:tblGrid>
      <w:tr w:rsidR="008070C3" w:rsidRPr="00864A2A" w14:paraId="7663B3AC" w14:textId="77777777" w:rsidTr="00864A2A">
        <w:trPr>
          <w:jc w:val="center"/>
        </w:trPr>
        <w:tc>
          <w:tcPr>
            <w:tcW w:w="9651" w:type="dxa"/>
            <w:gridSpan w:val="8"/>
            <w:tcBorders>
              <w:bottom w:val="single" w:sz="6" w:space="0" w:color="auto"/>
            </w:tcBorders>
            <w:shd w:val="solid" w:color="FFFFFF" w:fill="auto"/>
          </w:tcPr>
          <w:p w14:paraId="05ED29A8" w14:textId="62C19302" w:rsidR="008070C3" w:rsidRPr="00864A2A" w:rsidRDefault="008070C3" w:rsidP="00C8170F">
            <w:pPr>
              <w:pStyle w:val="TAL"/>
              <w:jc w:val="center"/>
              <w:rPr>
                <w:b/>
                <w:sz w:val="16"/>
              </w:rPr>
            </w:pPr>
            <w:r w:rsidRPr="00864A2A">
              <w:rPr>
                <w:b/>
              </w:rPr>
              <w:lastRenderedPageBreak/>
              <w:t>Change</w:t>
            </w:r>
            <w:r w:rsidR="00864A2A">
              <w:rPr>
                <w:b/>
              </w:rPr>
              <w:t xml:space="preserve"> </w:t>
            </w:r>
            <w:r w:rsidRPr="00864A2A">
              <w:rPr>
                <w:b/>
              </w:rPr>
              <w:t>history</w:t>
            </w:r>
          </w:p>
        </w:tc>
      </w:tr>
      <w:tr w:rsidR="008070C3" w:rsidRPr="00864A2A" w14:paraId="73D8DC00" w14:textId="77777777" w:rsidTr="00864A2A">
        <w:trPr>
          <w:jc w:val="center"/>
        </w:trPr>
        <w:tc>
          <w:tcPr>
            <w:tcW w:w="805" w:type="dxa"/>
            <w:tcBorders>
              <w:bottom w:val="single" w:sz="6" w:space="0" w:color="auto"/>
            </w:tcBorders>
            <w:shd w:val="pct10" w:color="auto" w:fill="FFFFFF"/>
          </w:tcPr>
          <w:p w14:paraId="69F0BCAD" w14:textId="77777777" w:rsidR="008070C3" w:rsidRPr="00864A2A" w:rsidRDefault="008070C3" w:rsidP="00C8170F">
            <w:pPr>
              <w:pStyle w:val="TAL"/>
              <w:rPr>
                <w:b/>
                <w:sz w:val="16"/>
              </w:rPr>
            </w:pPr>
            <w:r w:rsidRPr="00864A2A">
              <w:rPr>
                <w:b/>
                <w:sz w:val="16"/>
              </w:rPr>
              <w:t>Date</w:t>
            </w:r>
          </w:p>
        </w:tc>
        <w:tc>
          <w:tcPr>
            <w:tcW w:w="801" w:type="dxa"/>
            <w:tcBorders>
              <w:bottom w:val="single" w:sz="6" w:space="0" w:color="auto"/>
            </w:tcBorders>
            <w:shd w:val="pct10" w:color="auto" w:fill="FFFFFF"/>
          </w:tcPr>
          <w:p w14:paraId="538327F7" w14:textId="77777777" w:rsidR="008070C3" w:rsidRPr="00864A2A" w:rsidRDefault="008070C3" w:rsidP="00C8170F">
            <w:pPr>
              <w:pStyle w:val="TAL"/>
              <w:rPr>
                <w:b/>
                <w:sz w:val="16"/>
              </w:rPr>
            </w:pPr>
            <w:r w:rsidRPr="00864A2A">
              <w:rPr>
                <w:b/>
                <w:sz w:val="16"/>
              </w:rPr>
              <w:t>Meeting</w:t>
            </w:r>
          </w:p>
        </w:tc>
        <w:tc>
          <w:tcPr>
            <w:tcW w:w="1095" w:type="dxa"/>
            <w:tcBorders>
              <w:bottom w:val="single" w:sz="6" w:space="0" w:color="auto"/>
            </w:tcBorders>
            <w:shd w:val="pct10" w:color="auto" w:fill="FFFFFF"/>
          </w:tcPr>
          <w:p w14:paraId="69A116E1" w14:textId="77777777" w:rsidR="008070C3" w:rsidRPr="00864A2A" w:rsidRDefault="008070C3" w:rsidP="00C8170F">
            <w:pPr>
              <w:pStyle w:val="TAL"/>
              <w:rPr>
                <w:b/>
                <w:sz w:val="16"/>
              </w:rPr>
            </w:pPr>
            <w:proofErr w:type="spellStart"/>
            <w:r w:rsidRPr="00864A2A">
              <w:rPr>
                <w:b/>
                <w:sz w:val="16"/>
              </w:rPr>
              <w:t>TDoc</w:t>
            </w:r>
            <w:proofErr w:type="spellEnd"/>
          </w:p>
        </w:tc>
        <w:tc>
          <w:tcPr>
            <w:tcW w:w="568" w:type="dxa"/>
            <w:tcBorders>
              <w:bottom w:val="single" w:sz="6" w:space="0" w:color="auto"/>
            </w:tcBorders>
            <w:shd w:val="pct10" w:color="auto" w:fill="FFFFFF"/>
          </w:tcPr>
          <w:p w14:paraId="63F7A202" w14:textId="77777777" w:rsidR="008070C3" w:rsidRPr="00864A2A" w:rsidRDefault="008070C3" w:rsidP="00C8170F">
            <w:pPr>
              <w:pStyle w:val="TAL"/>
              <w:rPr>
                <w:b/>
                <w:sz w:val="16"/>
              </w:rPr>
            </w:pPr>
            <w:r w:rsidRPr="00864A2A">
              <w:rPr>
                <w:b/>
                <w:sz w:val="16"/>
              </w:rPr>
              <w:t>CR</w:t>
            </w:r>
          </w:p>
        </w:tc>
        <w:tc>
          <w:tcPr>
            <w:tcW w:w="426" w:type="dxa"/>
            <w:tcBorders>
              <w:bottom w:val="single" w:sz="6" w:space="0" w:color="auto"/>
            </w:tcBorders>
            <w:shd w:val="pct10" w:color="auto" w:fill="FFFFFF"/>
          </w:tcPr>
          <w:p w14:paraId="2E0F12A0" w14:textId="77777777" w:rsidR="008070C3" w:rsidRPr="00864A2A" w:rsidRDefault="008070C3" w:rsidP="00C8170F">
            <w:pPr>
              <w:pStyle w:val="TAL"/>
              <w:rPr>
                <w:b/>
                <w:sz w:val="16"/>
              </w:rPr>
            </w:pPr>
            <w:r w:rsidRPr="00864A2A">
              <w:rPr>
                <w:b/>
                <w:sz w:val="16"/>
              </w:rPr>
              <w:t>Rev</w:t>
            </w:r>
          </w:p>
        </w:tc>
        <w:tc>
          <w:tcPr>
            <w:tcW w:w="426" w:type="dxa"/>
            <w:tcBorders>
              <w:bottom w:val="single" w:sz="6" w:space="0" w:color="auto"/>
            </w:tcBorders>
            <w:shd w:val="pct10" w:color="auto" w:fill="FFFFFF"/>
          </w:tcPr>
          <w:p w14:paraId="134A4D2F" w14:textId="77777777" w:rsidR="008070C3" w:rsidRPr="00864A2A" w:rsidRDefault="008070C3" w:rsidP="00C8170F">
            <w:pPr>
              <w:pStyle w:val="TAL"/>
              <w:rPr>
                <w:b/>
                <w:sz w:val="16"/>
              </w:rPr>
            </w:pPr>
            <w:r w:rsidRPr="00864A2A">
              <w:rPr>
                <w:b/>
                <w:sz w:val="16"/>
              </w:rPr>
              <w:t>Cat</w:t>
            </w:r>
          </w:p>
        </w:tc>
        <w:tc>
          <w:tcPr>
            <w:tcW w:w="4821" w:type="dxa"/>
            <w:tcBorders>
              <w:bottom w:val="single" w:sz="6" w:space="0" w:color="auto"/>
            </w:tcBorders>
            <w:shd w:val="pct10" w:color="auto" w:fill="FFFFFF"/>
          </w:tcPr>
          <w:p w14:paraId="247FBB60" w14:textId="77777777" w:rsidR="008070C3" w:rsidRPr="00864A2A" w:rsidRDefault="008070C3" w:rsidP="00C8170F">
            <w:pPr>
              <w:pStyle w:val="TAL"/>
              <w:rPr>
                <w:b/>
                <w:sz w:val="16"/>
              </w:rPr>
            </w:pPr>
            <w:r w:rsidRPr="00864A2A">
              <w:rPr>
                <w:b/>
                <w:sz w:val="16"/>
              </w:rPr>
              <w:t>Subject/Comment</w:t>
            </w:r>
          </w:p>
        </w:tc>
        <w:tc>
          <w:tcPr>
            <w:tcW w:w="709" w:type="dxa"/>
            <w:tcBorders>
              <w:bottom w:val="single" w:sz="6" w:space="0" w:color="auto"/>
            </w:tcBorders>
            <w:shd w:val="pct10" w:color="auto" w:fill="FFFFFF"/>
          </w:tcPr>
          <w:p w14:paraId="5344074C" w14:textId="0497B3C3" w:rsidR="008070C3" w:rsidRPr="00864A2A" w:rsidRDefault="008070C3" w:rsidP="00C8170F">
            <w:pPr>
              <w:pStyle w:val="TAL"/>
              <w:rPr>
                <w:b/>
                <w:sz w:val="16"/>
              </w:rPr>
            </w:pPr>
            <w:r w:rsidRPr="00864A2A">
              <w:rPr>
                <w:b/>
                <w:sz w:val="16"/>
              </w:rPr>
              <w:t>New</w:t>
            </w:r>
            <w:r w:rsidR="00864A2A">
              <w:rPr>
                <w:b/>
                <w:sz w:val="16"/>
              </w:rPr>
              <w:t xml:space="preserve"> </w:t>
            </w:r>
            <w:r w:rsidRPr="00864A2A">
              <w:rPr>
                <w:b/>
                <w:sz w:val="16"/>
              </w:rPr>
              <w:t>version</w:t>
            </w:r>
          </w:p>
        </w:tc>
      </w:tr>
      <w:tr w:rsidR="008070C3" w:rsidRPr="00864A2A" w14:paraId="64F57933" w14:textId="77777777" w:rsidTr="00864A2A">
        <w:trPr>
          <w:jc w:val="center"/>
        </w:trPr>
        <w:tc>
          <w:tcPr>
            <w:tcW w:w="805" w:type="dxa"/>
            <w:tcBorders>
              <w:top w:val="single" w:sz="6" w:space="0" w:color="auto"/>
              <w:bottom w:val="single" w:sz="6" w:space="0" w:color="auto"/>
            </w:tcBorders>
            <w:shd w:val="solid" w:color="FFFFFF" w:fill="auto"/>
          </w:tcPr>
          <w:p w14:paraId="617CF3B2" w14:textId="77777777" w:rsidR="008070C3" w:rsidRPr="00864A2A" w:rsidRDefault="00C964F0" w:rsidP="00C8170F">
            <w:pPr>
              <w:pStyle w:val="TAC"/>
              <w:rPr>
                <w:sz w:val="16"/>
                <w:szCs w:val="16"/>
              </w:rPr>
            </w:pPr>
            <w:r w:rsidRPr="00864A2A">
              <w:rPr>
                <w:sz w:val="16"/>
                <w:szCs w:val="16"/>
              </w:rPr>
              <w:t>2016-06</w:t>
            </w:r>
          </w:p>
        </w:tc>
        <w:tc>
          <w:tcPr>
            <w:tcW w:w="801" w:type="dxa"/>
            <w:tcBorders>
              <w:top w:val="single" w:sz="6" w:space="0" w:color="auto"/>
              <w:bottom w:val="single" w:sz="6" w:space="0" w:color="auto"/>
            </w:tcBorders>
            <w:shd w:val="solid" w:color="FFFFFF" w:fill="auto"/>
          </w:tcPr>
          <w:p w14:paraId="119DCBB5" w14:textId="77777777" w:rsidR="008070C3" w:rsidRPr="00864A2A" w:rsidRDefault="008070C3" w:rsidP="00C8170F">
            <w:pPr>
              <w:pStyle w:val="TAC"/>
              <w:rPr>
                <w:sz w:val="16"/>
                <w:szCs w:val="16"/>
              </w:rPr>
            </w:pPr>
            <w:r w:rsidRPr="00864A2A">
              <w:rPr>
                <w:sz w:val="16"/>
                <w:szCs w:val="16"/>
              </w:rPr>
              <w:t>SA#72</w:t>
            </w:r>
          </w:p>
        </w:tc>
        <w:tc>
          <w:tcPr>
            <w:tcW w:w="1095" w:type="dxa"/>
            <w:tcBorders>
              <w:top w:val="single" w:sz="6" w:space="0" w:color="auto"/>
              <w:bottom w:val="single" w:sz="6" w:space="0" w:color="auto"/>
            </w:tcBorders>
            <w:shd w:val="solid" w:color="FFFFFF" w:fill="auto"/>
          </w:tcPr>
          <w:p w14:paraId="6D9CA2A3" w14:textId="77777777" w:rsidR="008070C3" w:rsidRPr="00864A2A" w:rsidRDefault="008070C3" w:rsidP="00C8170F">
            <w:pPr>
              <w:pStyle w:val="TAC"/>
              <w:rPr>
                <w:sz w:val="16"/>
                <w:szCs w:val="16"/>
              </w:rPr>
            </w:pPr>
            <w:r w:rsidRPr="00864A2A">
              <w:rPr>
                <w:sz w:val="16"/>
                <w:szCs w:val="16"/>
              </w:rPr>
              <w:t>SP-</w:t>
            </w:r>
            <w:r w:rsidR="001B0FCF" w:rsidRPr="00864A2A">
              <w:rPr>
                <w:sz w:val="16"/>
                <w:szCs w:val="16"/>
              </w:rPr>
              <w:t>1</w:t>
            </w:r>
            <w:r w:rsidRPr="00864A2A">
              <w:rPr>
                <w:sz w:val="16"/>
                <w:szCs w:val="16"/>
              </w:rPr>
              <w:t>60407</w:t>
            </w:r>
          </w:p>
        </w:tc>
        <w:tc>
          <w:tcPr>
            <w:tcW w:w="568" w:type="dxa"/>
            <w:tcBorders>
              <w:top w:val="single" w:sz="6" w:space="0" w:color="auto"/>
              <w:bottom w:val="single" w:sz="6" w:space="0" w:color="auto"/>
            </w:tcBorders>
            <w:shd w:val="solid" w:color="FFFFFF" w:fill="auto"/>
          </w:tcPr>
          <w:p w14:paraId="2D1836C9" w14:textId="77777777" w:rsidR="008070C3" w:rsidRPr="00864A2A" w:rsidRDefault="008070C3" w:rsidP="00FF0715">
            <w:pPr>
              <w:pStyle w:val="TAL"/>
              <w:rPr>
                <w:sz w:val="16"/>
                <w:szCs w:val="16"/>
              </w:rPr>
            </w:pPr>
            <w:r w:rsidRPr="00864A2A">
              <w:rPr>
                <w:sz w:val="16"/>
                <w:szCs w:val="16"/>
              </w:rPr>
              <w:t>00</w:t>
            </w:r>
            <w:r w:rsidR="00FF0715" w:rsidRPr="00864A2A">
              <w:rPr>
                <w:sz w:val="16"/>
                <w:szCs w:val="16"/>
              </w:rPr>
              <w:t>11</w:t>
            </w:r>
          </w:p>
        </w:tc>
        <w:tc>
          <w:tcPr>
            <w:tcW w:w="426" w:type="dxa"/>
            <w:tcBorders>
              <w:top w:val="single" w:sz="6" w:space="0" w:color="auto"/>
              <w:bottom w:val="single" w:sz="6" w:space="0" w:color="auto"/>
            </w:tcBorders>
            <w:shd w:val="solid" w:color="FFFFFF" w:fill="auto"/>
          </w:tcPr>
          <w:p w14:paraId="14FA8255" w14:textId="77777777" w:rsidR="008070C3" w:rsidRPr="00864A2A" w:rsidRDefault="008070C3" w:rsidP="00C8170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966AB07" w14:textId="77777777" w:rsidR="008070C3" w:rsidRPr="00864A2A" w:rsidRDefault="008070C3" w:rsidP="00C8170F">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2BC1592" w14:textId="690A9D4C" w:rsidR="008070C3" w:rsidRPr="00864A2A" w:rsidRDefault="008070C3" w:rsidP="00C8170F">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link</w:t>
            </w:r>
            <w:r w:rsidR="00864A2A">
              <w:rPr>
                <w:snapToGrid w:val="0"/>
                <w:sz w:val="16"/>
                <w:szCs w:val="16"/>
              </w:rPr>
              <w:t xml:space="preserve"> </w:t>
            </w:r>
            <w:r w:rsidRPr="00864A2A">
              <w:rPr>
                <w:snapToGrid w:val="0"/>
                <w:sz w:val="16"/>
                <w:szCs w:val="16"/>
              </w:rPr>
              <w:t>from</w:t>
            </w:r>
            <w:r w:rsidR="00864A2A">
              <w:rPr>
                <w:snapToGrid w:val="0"/>
                <w:sz w:val="16"/>
                <w:szCs w:val="16"/>
              </w:rPr>
              <w:t xml:space="preserve"> </w:t>
            </w:r>
            <w:r w:rsidRPr="00864A2A">
              <w:rPr>
                <w:snapToGrid w:val="0"/>
                <w:sz w:val="16"/>
                <w:szCs w:val="16"/>
              </w:rPr>
              <w:t>IRP</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IRP</w:t>
            </w:r>
            <w:r w:rsidR="00864A2A">
              <w:rPr>
                <w:snapToGrid w:val="0"/>
                <w:sz w:val="16"/>
                <w:szCs w:val="16"/>
              </w:rPr>
              <w:t xml:space="preserve"> </w:t>
            </w:r>
            <w:r w:rsidRPr="00864A2A">
              <w:rPr>
                <w:snapToGrid w:val="0"/>
                <w:sz w:val="16"/>
                <w:szCs w:val="16"/>
              </w:rPr>
              <w:t>Information</w:t>
            </w:r>
            <w:r w:rsidR="00864A2A">
              <w:rPr>
                <w:snapToGrid w:val="0"/>
                <w:sz w:val="16"/>
                <w:szCs w:val="16"/>
              </w:rPr>
              <w:t xml:space="preserve"> </w:t>
            </w:r>
            <w:r w:rsidRPr="00864A2A">
              <w:rPr>
                <w:snapToGrid w:val="0"/>
                <w:sz w:val="16"/>
                <w:szCs w:val="16"/>
              </w:rPr>
              <w:t>Service</w:t>
            </w:r>
          </w:p>
        </w:tc>
        <w:tc>
          <w:tcPr>
            <w:tcW w:w="709" w:type="dxa"/>
            <w:tcBorders>
              <w:top w:val="single" w:sz="6" w:space="0" w:color="auto"/>
              <w:bottom w:val="single" w:sz="6" w:space="0" w:color="auto"/>
            </w:tcBorders>
            <w:shd w:val="solid" w:color="FFFFFF" w:fill="auto"/>
          </w:tcPr>
          <w:p w14:paraId="24943657" w14:textId="77777777" w:rsidR="008070C3" w:rsidRPr="00864A2A" w:rsidRDefault="008070C3" w:rsidP="00C8170F">
            <w:pPr>
              <w:pStyle w:val="TAC"/>
              <w:rPr>
                <w:sz w:val="16"/>
                <w:szCs w:val="16"/>
              </w:rPr>
            </w:pPr>
            <w:r w:rsidRPr="00864A2A">
              <w:rPr>
                <w:sz w:val="16"/>
                <w:szCs w:val="16"/>
              </w:rPr>
              <w:t>13.2.0</w:t>
            </w:r>
          </w:p>
        </w:tc>
      </w:tr>
      <w:tr w:rsidR="003B7CF3" w:rsidRPr="00864A2A" w14:paraId="4C14C6EF" w14:textId="77777777" w:rsidTr="00864A2A">
        <w:trPr>
          <w:jc w:val="center"/>
        </w:trPr>
        <w:tc>
          <w:tcPr>
            <w:tcW w:w="805" w:type="dxa"/>
            <w:tcBorders>
              <w:top w:val="single" w:sz="6" w:space="0" w:color="auto"/>
              <w:bottom w:val="single" w:sz="6" w:space="0" w:color="auto"/>
            </w:tcBorders>
            <w:shd w:val="solid" w:color="FFFFFF" w:fill="auto"/>
          </w:tcPr>
          <w:p w14:paraId="38379250" w14:textId="77777777" w:rsidR="003B7CF3" w:rsidRPr="00864A2A" w:rsidRDefault="003B7CF3" w:rsidP="00C8170F">
            <w:pPr>
              <w:pStyle w:val="TAC"/>
              <w:rPr>
                <w:sz w:val="16"/>
                <w:szCs w:val="16"/>
              </w:rPr>
            </w:pPr>
            <w:r w:rsidRPr="00864A2A">
              <w:rPr>
                <w:sz w:val="16"/>
                <w:szCs w:val="16"/>
              </w:rPr>
              <w:t>2017-03</w:t>
            </w:r>
          </w:p>
        </w:tc>
        <w:tc>
          <w:tcPr>
            <w:tcW w:w="801" w:type="dxa"/>
            <w:tcBorders>
              <w:top w:val="single" w:sz="6" w:space="0" w:color="auto"/>
              <w:bottom w:val="single" w:sz="6" w:space="0" w:color="auto"/>
            </w:tcBorders>
            <w:shd w:val="solid" w:color="FFFFFF" w:fill="auto"/>
          </w:tcPr>
          <w:p w14:paraId="46F4D969" w14:textId="77777777" w:rsidR="003B7CF3" w:rsidRPr="00864A2A" w:rsidRDefault="003B7CF3" w:rsidP="00C8170F">
            <w:pPr>
              <w:pStyle w:val="TAC"/>
              <w:rPr>
                <w:sz w:val="16"/>
                <w:szCs w:val="16"/>
              </w:rPr>
            </w:pPr>
            <w:r w:rsidRPr="00864A2A">
              <w:rPr>
                <w:sz w:val="16"/>
                <w:szCs w:val="16"/>
              </w:rPr>
              <w:t>SA#75</w:t>
            </w:r>
          </w:p>
        </w:tc>
        <w:tc>
          <w:tcPr>
            <w:tcW w:w="1095" w:type="dxa"/>
            <w:tcBorders>
              <w:top w:val="single" w:sz="6" w:space="0" w:color="auto"/>
              <w:bottom w:val="single" w:sz="6" w:space="0" w:color="auto"/>
            </w:tcBorders>
            <w:shd w:val="solid" w:color="FFFFFF" w:fill="auto"/>
          </w:tcPr>
          <w:p w14:paraId="3A455C86" w14:textId="77777777" w:rsidR="003B7CF3" w:rsidRPr="00864A2A" w:rsidRDefault="003B7CF3" w:rsidP="00C8170F">
            <w:pPr>
              <w:pStyle w:val="TAC"/>
              <w:rPr>
                <w:sz w:val="16"/>
                <w:szCs w:val="16"/>
              </w:rPr>
            </w:pPr>
            <w:r w:rsidRPr="00864A2A">
              <w:rPr>
                <w:sz w:val="16"/>
                <w:szCs w:val="16"/>
              </w:rPr>
              <w:t>-</w:t>
            </w:r>
          </w:p>
        </w:tc>
        <w:tc>
          <w:tcPr>
            <w:tcW w:w="568" w:type="dxa"/>
            <w:tcBorders>
              <w:top w:val="single" w:sz="6" w:space="0" w:color="auto"/>
              <w:bottom w:val="single" w:sz="6" w:space="0" w:color="auto"/>
            </w:tcBorders>
            <w:shd w:val="solid" w:color="FFFFFF" w:fill="auto"/>
          </w:tcPr>
          <w:p w14:paraId="11FB502F" w14:textId="77777777" w:rsidR="003B7CF3" w:rsidRPr="00864A2A" w:rsidRDefault="003B7CF3" w:rsidP="00FF0715">
            <w:pPr>
              <w:pStyle w:val="TAL"/>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13FC3D5" w14:textId="77777777" w:rsidR="003B7CF3" w:rsidRPr="00864A2A" w:rsidRDefault="003B7CF3" w:rsidP="00C8170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3648BB64" w14:textId="77777777" w:rsidR="003B7CF3" w:rsidRPr="00864A2A" w:rsidRDefault="003B7CF3" w:rsidP="00C8170F">
            <w:pPr>
              <w:pStyle w:val="TAC"/>
              <w:rPr>
                <w:sz w:val="16"/>
                <w:szCs w:val="16"/>
              </w:rPr>
            </w:pPr>
          </w:p>
        </w:tc>
        <w:tc>
          <w:tcPr>
            <w:tcW w:w="4821" w:type="dxa"/>
            <w:tcBorders>
              <w:top w:val="single" w:sz="6" w:space="0" w:color="auto"/>
              <w:bottom w:val="single" w:sz="6" w:space="0" w:color="auto"/>
            </w:tcBorders>
            <w:shd w:val="solid" w:color="FFFFFF" w:fill="auto"/>
          </w:tcPr>
          <w:p w14:paraId="1F49AC4B" w14:textId="4663DC47" w:rsidR="003B7CF3" w:rsidRPr="00864A2A" w:rsidRDefault="003B7CF3" w:rsidP="00C8170F">
            <w:pPr>
              <w:pStyle w:val="TAL"/>
              <w:rPr>
                <w:snapToGrid w:val="0"/>
                <w:sz w:val="16"/>
                <w:szCs w:val="16"/>
              </w:rPr>
            </w:pPr>
            <w:r w:rsidRPr="00864A2A">
              <w:rPr>
                <w:sz w:val="16"/>
                <w:szCs w:val="16"/>
              </w:rPr>
              <w:t>Promotion</w:t>
            </w:r>
            <w:r w:rsidR="00864A2A">
              <w:rPr>
                <w:sz w:val="16"/>
                <w:szCs w:val="16"/>
              </w:rPr>
              <w:t xml:space="preserve"> </w:t>
            </w:r>
            <w:r w:rsidRPr="00864A2A">
              <w:rPr>
                <w:sz w:val="16"/>
                <w:szCs w:val="16"/>
              </w:rPr>
              <w:t>to</w:t>
            </w:r>
            <w:r w:rsidR="00864A2A">
              <w:rPr>
                <w:sz w:val="16"/>
                <w:szCs w:val="16"/>
              </w:rPr>
              <w:t xml:space="preserve"> </w:t>
            </w:r>
            <w:r w:rsidRPr="00864A2A">
              <w:rPr>
                <w:sz w:val="16"/>
                <w:szCs w:val="16"/>
              </w:rPr>
              <w:t>Release</w:t>
            </w:r>
            <w:r w:rsidR="00864A2A">
              <w:rPr>
                <w:sz w:val="16"/>
                <w:szCs w:val="16"/>
              </w:rPr>
              <w:t xml:space="preserve"> </w:t>
            </w:r>
            <w:r w:rsidRPr="00864A2A">
              <w:rPr>
                <w:sz w:val="16"/>
                <w:szCs w:val="16"/>
              </w:rPr>
              <w:t>14</w:t>
            </w:r>
            <w:r w:rsidR="00864A2A">
              <w:rPr>
                <w:sz w:val="16"/>
                <w:szCs w:val="16"/>
              </w:rPr>
              <w:t xml:space="preserve"> </w:t>
            </w:r>
            <w:r w:rsidRPr="00864A2A">
              <w:rPr>
                <w:sz w:val="16"/>
                <w:szCs w:val="16"/>
              </w:rPr>
              <w:t>without</w:t>
            </w:r>
            <w:r w:rsidR="00864A2A">
              <w:rPr>
                <w:sz w:val="16"/>
                <w:szCs w:val="16"/>
              </w:rPr>
              <w:t xml:space="preserve"> </w:t>
            </w:r>
            <w:r w:rsidRPr="00864A2A">
              <w:rPr>
                <w:sz w:val="16"/>
                <w:szCs w:val="16"/>
              </w:rPr>
              <w:t>technical</w:t>
            </w:r>
            <w:r w:rsidR="00864A2A">
              <w:rPr>
                <w:sz w:val="16"/>
                <w:szCs w:val="16"/>
              </w:rPr>
              <w:t xml:space="preserve"> </w:t>
            </w:r>
            <w:r w:rsidRPr="00864A2A">
              <w:rPr>
                <w:sz w:val="16"/>
                <w:szCs w:val="16"/>
              </w:rPr>
              <w:t>change</w:t>
            </w:r>
          </w:p>
        </w:tc>
        <w:tc>
          <w:tcPr>
            <w:tcW w:w="709" w:type="dxa"/>
            <w:tcBorders>
              <w:top w:val="single" w:sz="6" w:space="0" w:color="auto"/>
              <w:bottom w:val="single" w:sz="6" w:space="0" w:color="auto"/>
            </w:tcBorders>
            <w:shd w:val="solid" w:color="FFFFFF" w:fill="auto"/>
          </w:tcPr>
          <w:p w14:paraId="68637F3A" w14:textId="77777777" w:rsidR="003B7CF3" w:rsidRPr="00864A2A" w:rsidRDefault="003B7CF3" w:rsidP="00C8170F">
            <w:pPr>
              <w:pStyle w:val="TAC"/>
              <w:rPr>
                <w:sz w:val="16"/>
                <w:szCs w:val="16"/>
              </w:rPr>
            </w:pPr>
            <w:r w:rsidRPr="00864A2A">
              <w:rPr>
                <w:sz w:val="16"/>
                <w:szCs w:val="16"/>
              </w:rPr>
              <w:t>14.0.0</w:t>
            </w:r>
          </w:p>
        </w:tc>
      </w:tr>
      <w:tr w:rsidR="00B14A18" w:rsidRPr="00864A2A" w14:paraId="2D01753D" w14:textId="77777777" w:rsidTr="00864A2A">
        <w:trPr>
          <w:jc w:val="center"/>
        </w:trPr>
        <w:tc>
          <w:tcPr>
            <w:tcW w:w="805" w:type="dxa"/>
            <w:tcBorders>
              <w:top w:val="single" w:sz="6" w:space="0" w:color="auto"/>
              <w:bottom w:val="single" w:sz="6" w:space="0" w:color="auto"/>
            </w:tcBorders>
            <w:shd w:val="solid" w:color="FFFFFF" w:fill="auto"/>
          </w:tcPr>
          <w:p w14:paraId="5420AA1F" w14:textId="77777777" w:rsidR="00B14A18" w:rsidRPr="00864A2A" w:rsidRDefault="00B14A18" w:rsidP="00C8170F">
            <w:pPr>
              <w:pStyle w:val="TAC"/>
              <w:rPr>
                <w:sz w:val="16"/>
                <w:szCs w:val="16"/>
              </w:rPr>
            </w:pPr>
            <w:r w:rsidRPr="00864A2A">
              <w:rPr>
                <w:sz w:val="16"/>
                <w:szCs w:val="16"/>
              </w:rPr>
              <w:t>2017-06</w:t>
            </w:r>
          </w:p>
        </w:tc>
        <w:tc>
          <w:tcPr>
            <w:tcW w:w="801" w:type="dxa"/>
            <w:tcBorders>
              <w:top w:val="single" w:sz="6" w:space="0" w:color="auto"/>
              <w:bottom w:val="single" w:sz="6" w:space="0" w:color="auto"/>
            </w:tcBorders>
            <w:shd w:val="solid" w:color="FFFFFF" w:fill="auto"/>
          </w:tcPr>
          <w:p w14:paraId="042B454D" w14:textId="77777777" w:rsidR="00B14A18" w:rsidRPr="00864A2A" w:rsidRDefault="00B14A18" w:rsidP="00C8170F">
            <w:pPr>
              <w:pStyle w:val="TAC"/>
              <w:rPr>
                <w:sz w:val="16"/>
                <w:szCs w:val="16"/>
              </w:rPr>
            </w:pPr>
            <w:r w:rsidRPr="00864A2A">
              <w:rPr>
                <w:sz w:val="16"/>
                <w:szCs w:val="16"/>
              </w:rPr>
              <w:t>SA#76</w:t>
            </w:r>
          </w:p>
        </w:tc>
        <w:tc>
          <w:tcPr>
            <w:tcW w:w="1095" w:type="dxa"/>
            <w:tcBorders>
              <w:top w:val="single" w:sz="6" w:space="0" w:color="auto"/>
              <w:bottom w:val="single" w:sz="6" w:space="0" w:color="auto"/>
            </w:tcBorders>
            <w:shd w:val="solid" w:color="FFFFFF" w:fill="auto"/>
          </w:tcPr>
          <w:p w14:paraId="0B0E4CE1" w14:textId="77777777" w:rsidR="00B14A18" w:rsidRPr="00864A2A" w:rsidRDefault="00B14A18" w:rsidP="00C8170F">
            <w:pPr>
              <w:pStyle w:val="TAC"/>
              <w:rPr>
                <w:sz w:val="16"/>
                <w:szCs w:val="16"/>
              </w:rPr>
            </w:pPr>
            <w:r w:rsidRPr="00864A2A">
              <w:rPr>
                <w:sz w:val="16"/>
                <w:szCs w:val="16"/>
              </w:rPr>
              <w:t>SP-170510</w:t>
            </w:r>
          </w:p>
        </w:tc>
        <w:tc>
          <w:tcPr>
            <w:tcW w:w="568" w:type="dxa"/>
            <w:tcBorders>
              <w:top w:val="single" w:sz="6" w:space="0" w:color="auto"/>
              <w:bottom w:val="single" w:sz="6" w:space="0" w:color="auto"/>
            </w:tcBorders>
            <w:shd w:val="solid" w:color="FFFFFF" w:fill="auto"/>
          </w:tcPr>
          <w:p w14:paraId="3EA8062A" w14:textId="77777777" w:rsidR="00B14A18" w:rsidRPr="00864A2A" w:rsidRDefault="00B14A18" w:rsidP="00FF0715">
            <w:pPr>
              <w:pStyle w:val="TAL"/>
              <w:rPr>
                <w:sz w:val="16"/>
                <w:szCs w:val="16"/>
              </w:rPr>
            </w:pPr>
            <w:r w:rsidRPr="00864A2A">
              <w:rPr>
                <w:sz w:val="16"/>
                <w:szCs w:val="16"/>
              </w:rPr>
              <w:t>0015</w:t>
            </w:r>
          </w:p>
        </w:tc>
        <w:tc>
          <w:tcPr>
            <w:tcW w:w="426" w:type="dxa"/>
            <w:tcBorders>
              <w:top w:val="single" w:sz="6" w:space="0" w:color="auto"/>
              <w:bottom w:val="single" w:sz="6" w:space="0" w:color="auto"/>
            </w:tcBorders>
            <w:shd w:val="solid" w:color="FFFFFF" w:fill="auto"/>
          </w:tcPr>
          <w:p w14:paraId="4F015C76" w14:textId="77777777" w:rsidR="00B14A18" w:rsidRPr="00864A2A" w:rsidRDefault="00B14A18" w:rsidP="00C8170F">
            <w:pPr>
              <w:pStyle w:val="TAR"/>
              <w:rPr>
                <w:sz w:val="16"/>
                <w:szCs w:val="16"/>
              </w:rPr>
            </w:pPr>
            <w:r w:rsidRPr="00864A2A">
              <w:rPr>
                <w:sz w:val="16"/>
                <w:szCs w:val="16"/>
              </w:rPr>
              <w:t>2</w:t>
            </w:r>
          </w:p>
        </w:tc>
        <w:tc>
          <w:tcPr>
            <w:tcW w:w="426" w:type="dxa"/>
            <w:tcBorders>
              <w:top w:val="single" w:sz="6" w:space="0" w:color="auto"/>
              <w:bottom w:val="single" w:sz="6" w:space="0" w:color="auto"/>
            </w:tcBorders>
            <w:shd w:val="solid" w:color="FFFFFF" w:fill="auto"/>
          </w:tcPr>
          <w:p w14:paraId="02450798" w14:textId="77777777" w:rsidR="00B14A18" w:rsidRPr="00864A2A" w:rsidRDefault="00B14A18" w:rsidP="00C8170F">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2D40F4D6" w14:textId="64E288FF" w:rsidR="00B14A18" w:rsidRPr="00864A2A" w:rsidRDefault="00B14A18" w:rsidP="00C8170F">
            <w:pPr>
              <w:pStyle w:val="TAL"/>
              <w:rPr>
                <w:snapToGrid w:val="0"/>
                <w:sz w:val="16"/>
                <w:szCs w:val="16"/>
              </w:rPr>
            </w:pPr>
            <w:r w:rsidRPr="00864A2A">
              <w:rPr>
                <w:rFonts w:hint="eastAsia"/>
                <w:snapToGrid w:val="0"/>
                <w:sz w:val="16"/>
                <w:szCs w:val="16"/>
              </w:rPr>
              <w:t>Modifications</w:t>
            </w:r>
            <w:r w:rsidR="00864A2A">
              <w:rPr>
                <w:rFonts w:hint="eastAsia"/>
                <w:snapToGrid w:val="0"/>
                <w:sz w:val="16"/>
                <w:szCs w:val="16"/>
              </w:rPr>
              <w:t xml:space="preserve"> </w:t>
            </w:r>
            <w:r w:rsidRPr="00864A2A">
              <w:rPr>
                <w:rFonts w:hint="eastAsia"/>
                <w:snapToGrid w:val="0"/>
                <w:sz w:val="16"/>
                <w:szCs w:val="16"/>
              </w:rPr>
              <w:t>to</w:t>
            </w:r>
            <w:r w:rsidR="00864A2A">
              <w:rPr>
                <w:rFonts w:hint="eastAsia"/>
                <w:snapToGrid w:val="0"/>
                <w:sz w:val="16"/>
                <w:szCs w:val="16"/>
              </w:rPr>
              <w:t xml:space="preserve"> </w:t>
            </w:r>
            <w:r w:rsidRPr="00864A2A">
              <w:rPr>
                <w:rFonts w:hint="eastAsia"/>
                <w:snapToGrid w:val="0"/>
                <w:sz w:val="16"/>
                <w:szCs w:val="16"/>
              </w:rPr>
              <w:t>align</w:t>
            </w:r>
            <w:r w:rsidR="00864A2A">
              <w:rPr>
                <w:rFonts w:hint="eastAsia"/>
                <w:snapToGrid w:val="0"/>
                <w:sz w:val="16"/>
                <w:szCs w:val="16"/>
              </w:rPr>
              <w:t xml:space="preserve"> </w:t>
            </w:r>
            <w:r w:rsidRPr="00864A2A">
              <w:rPr>
                <w:rFonts w:hint="eastAsia"/>
                <w:snapToGrid w:val="0"/>
                <w:sz w:val="16"/>
                <w:szCs w:val="16"/>
              </w:rPr>
              <w:t>with</w:t>
            </w:r>
            <w:r w:rsidR="00864A2A">
              <w:rPr>
                <w:rFonts w:hint="eastAsia"/>
                <w:snapToGrid w:val="0"/>
                <w:sz w:val="16"/>
                <w:szCs w:val="16"/>
              </w:rPr>
              <w:t xml:space="preserve"> </w:t>
            </w:r>
            <w:r w:rsidRPr="00864A2A">
              <w:rPr>
                <w:rFonts w:hint="eastAsia"/>
                <w:snapToGrid w:val="0"/>
                <w:sz w:val="16"/>
                <w:szCs w:val="16"/>
              </w:rPr>
              <w:t>IS</w:t>
            </w:r>
            <w:r w:rsidR="00864A2A">
              <w:rPr>
                <w:rFonts w:hint="eastAsia"/>
                <w:snapToGrid w:val="0"/>
                <w:sz w:val="16"/>
                <w:szCs w:val="16"/>
              </w:rPr>
              <w:t xml:space="preserve"> </w:t>
            </w:r>
            <w:r w:rsidRPr="00864A2A">
              <w:rPr>
                <w:rFonts w:hint="eastAsia"/>
                <w:snapToGrid w:val="0"/>
                <w:sz w:val="16"/>
                <w:szCs w:val="16"/>
              </w:rPr>
              <w:t>to</w:t>
            </w:r>
            <w:r w:rsidR="00864A2A">
              <w:rPr>
                <w:rFonts w:hint="eastAsia"/>
                <w:snapToGrid w:val="0"/>
                <w:sz w:val="16"/>
                <w:szCs w:val="16"/>
              </w:rPr>
              <w:t xml:space="preserve"> </w:t>
            </w:r>
            <w:r w:rsidRPr="00864A2A">
              <w:rPr>
                <w:rFonts w:hint="eastAsia"/>
                <w:snapToGrid w:val="0"/>
                <w:sz w:val="16"/>
                <w:szCs w:val="16"/>
              </w:rPr>
              <w:t>support</w:t>
            </w:r>
            <w:r w:rsidR="00864A2A">
              <w:rPr>
                <w:rFonts w:hint="eastAsia"/>
                <w:snapToGrid w:val="0"/>
                <w:sz w:val="16"/>
                <w:szCs w:val="16"/>
              </w:rPr>
              <w:t xml:space="preserve"> </w:t>
            </w:r>
            <w:r w:rsidRPr="00864A2A">
              <w:rPr>
                <w:snapToGrid w:val="0"/>
                <w:sz w:val="16"/>
                <w:szCs w:val="16"/>
              </w:rPr>
              <w:t>Configuration</w:t>
            </w:r>
            <w:r w:rsidR="00864A2A">
              <w:rPr>
                <w:snapToGrid w:val="0"/>
                <w:sz w:val="16"/>
                <w:szCs w:val="16"/>
              </w:rPr>
              <w:t xml:space="preserve"> </w:t>
            </w:r>
            <w:r w:rsidRPr="00864A2A">
              <w:rPr>
                <w:snapToGrid w:val="0"/>
                <w:sz w:val="16"/>
                <w:szCs w:val="16"/>
              </w:rPr>
              <w:t>Management</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mobile</w:t>
            </w:r>
            <w:r w:rsidR="00864A2A">
              <w:rPr>
                <w:snapToGrid w:val="0"/>
                <w:sz w:val="16"/>
                <w:szCs w:val="16"/>
              </w:rPr>
              <w:t xml:space="preserve"> </w:t>
            </w:r>
            <w:r w:rsidRPr="00864A2A">
              <w:rPr>
                <w:snapToGrid w:val="0"/>
                <w:sz w:val="16"/>
                <w:szCs w:val="16"/>
              </w:rPr>
              <w:t>networks</w:t>
            </w:r>
            <w:r w:rsidR="00864A2A">
              <w:rPr>
                <w:snapToGrid w:val="0"/>
                <w:sz w:val="16"/>
                <w:szCs w:val="16"/>
              </w:rPr>
              <w:t xml:space="preserve"> </w:t>
            </w:r>
            <w:r w:rsidRPr="00864A2A">
              <w:rPr>
                <w:snapToGrid w:val="0"/>
                <w:sz w:val="16"/>
                <w:szCs w:val="16"/>
              </w:rPr>
              <w:t>that</w:t>
            </w:r>
            <w:r w:rsidR="00864A2A">
              <w:rPr>
                <w:snapToGrid w:val="0"/>
                <w:sz w:val="16"/>
                <w:szCs w:val="16"/>
              </w:rPr>
              <w:t xml:space="preserve"> </w:t>
            </w:r>
            <w:r w:rsidRPr="00864A2A">
              <w:rPr>
                <w:snapToGrid w:val="0"/>
                <w:sz w:val="16"/>
                <w:szCs w:val="16"/>
              </w:rPr>
              <w:t>include</w:t>
            </w:r>
            <w:r w:rsidR="00864A2A">
              <w:rPr>
                <w:snapToGrid w:val="0"/>
                <w:sz w:val="16"/>
                <w:szCs w:val="16"/>
              </w:rPr>
              <w:t xml:space="preserve"> </w:t>
            </w:r>
            <w:r w:rsidRPr="00864A2A">
              <w:rPr>
                <w:snapToGrid w:val="0"/>
                <w:sz w:val="16"/>
                <w:szCs w:val="16"/>
              </w:rPr>
              <w:t>virtualized</w:t>
            </w:r>
            <w:r w:rsidR="00864A2A">
              <w:rPr>
                <w:snapToGrid w:val="0"/>
                <w:sz w:val="16"/>
                <w:szCs w:val="16"/>
              </w:rPr>
              <w:t xml:space="preserve"> </w:t>
            </w:r>
            <w:r w:rsidRPr="00864A2A">
              <w:rPr>
                <w:snapToGrid w:val="0"/>
                <w:sz w:val="16"/>
                <w:szCs w:val="16"/>
              </w:rPr>
              <w:t>network</w:t>
            </w:r>
            <w:r w:rsidR="00864A2A">
              <w:rPr>
                <w:snapToGrid w:val="0"/>
                <w:sz w:val="16"/>
                <w:szCs w:val="16"/>
              </w:rPr>
              <w:t xml:space="preserve"> </w:t>
            </w:r>
            <w:r w:rsidRPr="00864A2A">
              <w:rPr>
                <w:snapToGrid w:val="0"/>
                <w:sz w:val="16"/>
                <w:szCs w:val="16"/>
              </w:rPr>
              <w:t>functions</w:t>
            </w:r>
          </w:p>
        </w:tc>
        <w:tc>
          <w:tcPr>
            <w:tcW w:w="709" w:type="dxa"/>
            <w:tcBorders>
              <w:top w:val="single" w:sz="6" w:space="0" w:color="auto"/>
              <w:bottom w:val="single" w:sz="6" w:space="0" w:color="auto"/>
            </w:tcBorders>
            <w:shd w:val="solid" w:color="FFFFFF" w:fill="auto"/>
          </w:tcPr>
          <w:p w14:paraId="2FFD8C70" w14:textId="77777777" w:rsidR="00B14A18" w:rsidRPr="00864A2A" w:rsidRDefault="00B14A18" w:rsidP="00C8170F">
            <w:pPr>
              <w:pStyle w:val="TAC"/>
              <w:rPr>
                <w:sz w:val="16"/>
                <w:szCs w:val="16"/>
              </w:rPr>
            </w:pPr>
            <w:r w:rsidRPr="00864A2A">
              <w:rPr>
                <w:sz w:val="16"/>
                <w:szCs w:val="16"/>
              </w:rPr>
              <w:t>14.1.0</w:t>
            </w:r>
          </w:p>
        </w:tc>
      </w:tr>
      <w:tr w:rsidR="00D82525" w:rsidRPr="00864A2A" w14:paraId="172D99CB" w14:textId="77777777" w:rsidTr="00864A2A">
        <w:trPr>
          <w:jc w:val="center"/>
        </w:trPr>
        <w:tc>
          <w:tcPr>
            <w:tcW w:w="805" w:type="dxa"/>
            <w:tcBorders>
              <w:top w:val="single" w:sz="6" w:space="0" w:color="auto"/>
              <w:bottom w:val="single" w:sz="6" w:space="0" w:color="auto"/>
            </w:tcBorders>
            <w:shd w:val="solid" w:color="FFFFFF" w:fill="auto"/>
          </w:tcPr>
          <w:p w14:paraId="2BFB62C1" w14:textId="77777777" w:rsidR="00D82525" w:rsidRPr="00864A2A" w:rsidRDefault="00D82525" w:rsidP="00C8170F">
            <w:pPr>
              <w:pStyle w:val="TAC"/>
              <w:rPr>
                <w:sz w:val="16"/>
                <w:szCs w:val="16"/>
              </w:rPr>
            </w:pPr>
            <w:r w:rsidRPr="00864A2A">
              <w:rPr>
                <w:sz w:val="16"/>
                <w:szCs w:val="16"/>
              </w:rPr>
              <w:t>2018-03</w:t>
            </w:r>
          </w:p>
        </w:tc>
        <w:tc>
          <w:tcPr>
            <w:tcW w:w="801" w:type="dxa"/>
            <w:tcBorders>
              <w:top w:val="single" w:sz="6" w:space="0" w:color="auto"/>
              <w:bottom w:val="single" w:sz="6" w:space="0" w:color="auto"/>
            </w:tcBorders>
            <w:shd w:val="solid" w:color="FFFFFF" w:fill="auto"/>
          </w:tcPr>
          <w:p w14:paraId="6608456D" w14:textId="77777777" w:rsidR="00D82525" w:rsidRPr="00864A2A" w:rsidRDefault="00D82525" w:rsidP="00C8170F">
            <w:pPr>
              <w:pStyle w:val="TAC"/>
              <w:rPr>
                <w:sz w:val="16"/>
                <w:szCs w:val="16"/>
              </w:rPr>
            </w:pPr>
            <w:r w:rsidRPr="00864A2A">
              <w:rPr>
                <w:sz w:val="16"/>
                <w:szCs w:val="16"/>
              </w:rPr>
              <w:t>SA#79</w:t>
            </w:r>
          </w:p>
        </w:tc>
        <w:tc>
          <w:tcPr>
            <w:tcW w:w="1095" w:type="dxa"/>
            <w:tcBorders>
              <w:top w:val="single" w:sz="6" w:space="0" w:color="auto"/>
              <w:bottom w:val="single" w:sz="6" w:space="0" w:color="auto"/>
            </w:tcBorders>
            <w:shd w:val="solid" w:color="FFFFFF" w:fill="auto"/>
          </w:tcPr>
          <w:p w14:paraId="665C5318" w14:textId="77777777" w:rsidR="00D82525" w:rsidRPr="00864A2A" w:rsidRDefault="00D82525" w:rsidP="00C8170F">
            <w:pPr>
              <w:pStyle w:val="TAC"/>
              <w:rPr>
                <w:sz w:val="16"/>
                <w:szCs w:val="16"/>
              </w:rPr>
            </w:pPr>
            <w:r w:rsidRPr="00864A2A">
              <w:rPr>
                <w:sz w:val="16"/>
                <w:szCs w:val="16"/>
              </w:rPr>
              <w:t>SP-180060</w:t>
            </w:r>
          </w:p>
        </w:tc>
        <w:tc>
          <w:tcPr>
            <w:tcW w:w="568" w:type="dxa"/>
            <w:tcBorders>
              <w:top w:val="single" w:sz="6" w:space="0" w:color="auto"/>
              <w:bottom w:val="single" w:sz="6" w:space="0" w:color="auto"/>
            </w:tcBorders>
            <w:shd w:val="solid" w:color="FFFFFF" w:fill="auto"/>
          </w:tcPr>
          <w:p w14:paraId="7EEC9A27" w14:textId="77777777" w:rsidR="00D82525" w:rsidRPr="00864A2A" w:rsidRDefault="00D82525" w:rsidP="00FF0715">
            <w:pPr>
              <w:pStyle w:val="TAL"/>
              <w:rPr>
                <w:sz w:val="16"/>
                <w:szCs w:val="16"/>
              </w:rPr>
            </w:pPr>
            <w:r w:rsidRPr="00864A2A">
              <w:rPr>
                <w:sz w:val="16"/>
                <w:szCs w:val="16"/>
              </w:rPr>
              <w:t>0016</w:t>
            </w:r>
          </w:p>
        </w:tc>
        <w:tc>
          <w:tcPr>
            <w:tcW w:w="426" w:type="dxa"/>
            <w:tcBorders>
              <w:top w:val="single" w:sz="6" w:space="0" w:color="auto"/>
              <w:bottom w:val="single" w:sz="6" w:space="0" w:color="auto"/>
            </w:tcBorders>
            <w:shd w:val="solid" w:color="FFFFFF" w:fill="auto"/>
          </w:tcPr>
          <w:p w14:paraId="55E2D396" w14:textId="77777777" w:rsidR="00D82525" w:rsidRPr="00864A2A" w:rsidRDefault="00D82525" w:rsidP="00C8170F">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79DC006C" w14:textId="77777777" w:rsidR="00D82525" w:rsidRPr="00864A2A" w:rsidRDefault="00D82525" w:rsidP="00C8170F">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080934C3" w14:textId="50FB5985" w:rsidR="00D82525" w:rsidRPr="00864A2A" w:rsidRDefault="00D82525" w:rsidP="00C8170F">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proofErr w:type="spellStart"/>
            <w:r w:rsidRPr="00864A2A">
              <w:rPr>
                <w:snapToGrid w:val="0"/>
                <w:sz w:val="16"/>
                <w:szCs w:val="16"/>
              </w:rPr>
              <w:t>peeParametersList</w:t>
            </w:r>
            <w:proofErr w:type="spellEnd"/>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6439C453" w14:textId="77777777" w:rsidR="00D82525" w:rsidRPr="00864A2A" w:rsidRDefault="00D82525" w:rsidP="00C8170F">
            <w:pPr>
              <w:pStyle w:val="TAC"/>
              <w:rPr>
                <w:sz w:val="16"/>
                <w:szCs w:val="16"/>
              </w:rPr>
            </w:pPr>
            <w:r w:rsidRPr="00864A2A">
              <w:rPr>
                <w:sz w:val="16"/>
                <w:szCs w:val="16"/>
              </w:rPr>
              <w:t>15.0.0</w:t>
            </w:r>
          </w:p>
        </w:tc>
      </w:tr>
      <w:tr w:rsidR="00115E78" w:rsidRPr="00864A2A" w14:paraId="7016FE13" w14:textId="77777777" w:rsidTr="00864A2A">
        <w:trPr>
          <w:jc w:val="center"/>
        </w:trPr>
        <w:tc>
          <w:tcPr>
            <w:tcW w:w="805" w:type="dxa"/>
            <w:tcBorders>
              <w:top w:val="single" w:sz="6" w:space="0" w:color="auto"/>
              <w:bottom w:val="single" w:sz="6" w:space="0" w:color="auto"/>
            </w:tcBorders>
            <w:shd w:val="solid" w:color="FFFFFF" w:fill="auto"/>
          </w:tcPr>
          <w:p w14:paraId="4B71BAF7" w14:textId="77777777" w:rsidR="00115E78" w:rsidRPr="00864A2A" w:rsidRDefault="00115E78" w:rsidP="00C8170F">
            <w:pPr>
              <w:pStyle w:val="TAC"/>
              <w:rPr>
                <w:sz w:val="16"/>
                <w:szCs w:val="16"/>
              </w:rPr>
            </w:pPr>
            <w:r w:rsidRPr="00864A2A">
              <w:rPr>
                <w:sz w:val="16"/>
                <w:szCs w:val="16"/>
              </w:rPr>
              <w:t>2018-12</w:t>
            </w:r>
          </w:p>
        </w:tc>
        <w:tc>
          <w:tcPr>
            <w:tcW w:w="801" w:type="dxa"/>
            <w:tcBorders>
              <w:top w:val="single" w:sz="6" w:space="0" w:color="auto"/>
              <w:bottom w:val="single" w:sz="6" w:space="0" w:color="auto"/>
            </w:tcBorders>
            <w:shd w:val="solid" w:color="FFFFFF" w:fill="auto"/>
          </w:tcPr>
          <w:p w14:paraId="651E74BD" w14:textId="77777777" w:rsidR="00115E78" w:rsidRPr="00864A2A" w:rsidRDefault="00115E78" w:rsidP="00C8170F">
            <w:pPr>
              <w:pStyle w:val="TAC"/>
              <w:rPr>
                <w:sz w:val="16"/>
                <w:szCs w:val="16"/>
              </w:rPr>
            </w:pPr>
            <w:r w:rsidRPr="00864A2A">
              <w:rPr>
                <w:sz w:val="16"/>
                <w:szCs w:val="16"/>
              </w:rPr>
              <w:t>SA#82</w:t>
            </w:r>
          </w:p>
        </w:tc>
        <w:tc>
          <w:tcPr>
            <w:tcW w:w="1095" w:type="dxa"/>
            <w:tcBorders>
              <w:top w:val="single" w:sz="6" w:space="0" w:color="auto"/>
              <w:bottom w:val="single" w:sz="6" w:space="0" w:color="auto"/>
            </w:tcBorders>
            <w:shd w:val="solid" w:color="FFFFFF" w:fill="auto"/>
          </w:tcPr>
          <w:p w14:paraId="5C715CC9" w14:textId="77777777" w:rsidR="00115E78" w:rsidRPr="00864A2A" w:rsidRDefault="00115E78" w:rsidP="00C8170F">
            <w:pPr>
              <w:pStyle w:val="TAC"/>
              <w:rPr>
                <w:sz w:val="16"/>
                <w:szCs w:val="16"/>
              </w:rPr>
            </w:pPr>
            <w:r w:rsidRPr="00864A2A">
              <w:rPr>
                <w:sz w:val="16"/>
                <w:szCs w:val="16"/>
              </w:rPr>
              <w:t>SP-181042</w:t>
            </w:r>
          </w:p>
        </w:tc>
        <w:tc>
          <w:tcPr>
            <w:tcW w:w="568" w:type="dxa"/>
            <w:tcBorders>
              <w:top w:val="single" w:sz="6" w:space="0" w:color="auto"/>
              <w:bottom w:val="single" w:sz="6" w:space="0" w:color="auto"/>
            </w:tcBorders>
            <w:shd w:val="solid" w:color="FFFFFF" w:fill="auto"/>
          </w:tcPr>
          <w:p w14:paraId="04017AF7" w14:textId="77777777" w:rsidR="00115E78" w:rsidRPr="00864A2A" w:rsidRDefault="00115E78" w:rsidP="00FF0715">
            <w:pPr>
              <w:pStyle w:val="TAL"/>
              <w:rPr>
                <w:sz w:val="16"/>
                <w:szCs w:val="16"/>
              </w:rPr>
            </w:pPr>
            <w:r w:rsidRPr="00864A2A">
              <w:rPr>
                <w:sz w:val="16"/>
                <w:szCs w:val="16"/>
              </w:rPr>
              <w:t>0018</w:t>
            </w:r>
          </w:p>
        </w:tc>
        <w:tc>
          <w:tcPr>
            <w:tcW w:w="426" w:type="dxa"/>
            <w:tcBorders>
              <w:top w:val="single" w:sz="6" w:space="0" w:color="auto"/>
              <w:bottom w:val="single" w:sz="6" w:space="0" w:color="auto"/>
            </w:tcBorders>
            <w:shd w:val="solid" w:color="FFFFFF" w:fill="auto"/>
          </w:tcPr>
          <w:p w14:paraId="47D71771" w14:textId="77777777" w:rsidR="00115E78" w:rsidRPr="00864A2A" w:rsidRDefault="00115E78" w:rsidP="00C8170F">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21AB2F5B" w14:textId="77777777" w:rsidR="00115E78" w:rsidRPr="00864A2A" w:rsidRDefault="00115E78" w:rsidP="00C8170F">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3F447FB7" w14:textId="1B7ED790" w:rsidR="00115E78" w:rsidRPr="00864A2A" w:rsidRDefault="00115E78" w:rsidP="00C8170F">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root</w:t>
            </w:r>
            <w:r w:rsidR="00864A2A">
              <w:rPr>
                <w:snapToGrid w:val="0"/>
                <w:sz w:val="16"/>
                <w:szCs w:val="16"/>
              </w:rPr>
              <w:t xml:space="preserve"> </w:t>
            </w:r>
            <w:r w:rsidRPr="00864A2A">
              <w:rPr>
                <w:snapToGrid w:val="0"/>
                <w:sz w:val="16"/>
                <w:szCs w:val="16"/>
              </w:rPr>
              <w:t>IOCs</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support</w:t>
            </w:r>
            <w:r w:rsidR="00864A2A">
              <w:rPr>
                <w:snapToGrid w:val="0"/>
                <w:sz w:val="16"/>
                <w:szCs w:val="16"/>
              </w:rPr>
              <w:t xml:space="preserve"> </w:t>
            </w:r>
            <w:r w:rsidRPr="00864A2A">
              <w:rPr>
                <w:snapToGrid w:val="0"/>
                <w:sz w:val="16"/>
                <w:szCs w:val="16"/>
              </w:rPr>
              <w:t>priority</w:t>
            </w:r>
          </w:p>
        </w:tc>
        <w:tc>
          <w:tcPr>
            <w:tcW w:w="709" w:type="dxa"/>
            <w:tcBorders>
              <w:top w:val="single" w:sz="6" w:space="0" w:color="auto"/>
              <w:bottom w:val="single" w:sz="6" w:space="0" w:color="auto"/>
            </w:tcBorders>
            <w:shd w:val="solid" w:color="FFFFFF" w:fill="auto"/>
          </w:tcPr>
          <w:p w14:paraId="41E45829" w14:textId="77777777" w:rsidR="00115E78" w:rsidRPr="00864A2A" w:rsidRDefault="00115E78" w:rsidP="00C8170F">
            <w:pPr>
              <w:pStyle w:val="TAC"/>
              <w:rPr>
                <w:sz w:val="16"/>
                <w:szCs w:val="16"/>
              </w:rPr>
            </w:pPr>
            <w:r w:rsidRPr="00864A2A">
              <w:rPr>
                <w:sz w:val="16"/>
                <w:szCs w:val="16"/>
              </w:rPr>
              <w:t>15.1.0</w:t>
            </w:r>
          </w:p>
        </w:tc>
      </w:tr>
      <w:tr w:rsidR="00C20C35" w:rsidRPr="00864A2A" w14:paraId="490CB510" w14:textId="77777777" w:rsidTr="00864A2A">
        <w:trPr>
          <w:jc w:val="center"/>
        </w:trPr>
        <w:tc>
          <w:tcPr>
            <w:tcW w:w="805" w:type="dxa"/>
            <w:tcBorders>
              <w:top w:val="single" w:sz="6" w:space="0" w:color="auto"/>
              <w:bottom w:val="single" w:sz="6" w:space="0" w:color="auto"/>
            </w:tcBorders>
            <w:shd w:val="solid" w:color="FFFFFF" w:fill="auto"/>
          </w:tcPr>
          <w:p w14:paraId="3D1E0F4C" w14:textId="77777777" w:rsidR="00C20C35" w:rsidRPr="00864A2A" w:rsidRDefault="00C20C35" w:rsidP="00C8170F">
            <w:pPr>
              <w:pStyle w:val="TAC"/>
              <w:rPr>
                <w:sz w:val="16"/>
                <w:szCs w:val="16"/>
              </w:rPr>
            </w:pPr>
            <w:r w:rsidRPr="00864A2A">
              <w:rPr>
                <w:sz w:val="16"/>
                <w:szCs w:val="16"/>
              </w:rPr>
              <w:t>2019-03</w:t>
            </w:r>
          </w:p>
        </w:tc>
        <w:tc>
          <w:tcPr>
            <w:tcW w:w="801" w:type="dxa"/>
            <w:tcBorders>
              <w:top w:val="single" w:sz="6" w:space="0" w:color="auto"/>
              <w:bottom w:val="single" w:sz="6" w:space="0" w:color="auto"/>
            </w:tcBorders>
            <w:shd w:val="solid" w:color="FFFFFF" w:fill="auto"/>
          </w:tcPr>
          <w:p w14:paraId="453D9BC5" w14:textId="77777777" w:rsidR="00C20C35" w:rsidRPr="00864A2A" w:rsidRDefault="00C20C35" w:rsidP="00C8170F">
            <w:pPr>
              <w:pStyle w:val="TAC"/>
              <w:rPr>
                <w:sz w:val="16"/>
                <w:szCs w:val="16"/>
              </w:rPr>
            </w:pPr>
            <w:r w:rsidRPr="00864A2A">
              <w:rPr>
                <w:sz w:val="16"/>
                <w:szCs w:val="16"/>
              </w:rPr>
              <w:t>SA#83</w:t>
            </w:r>
          </w:p>
        </w:tc>
        <w:tc>
          <w:tcPr>
            <w:tcW w:w="1095" w:type="dxa"/>
            <w:tcBorders>
              <w:top w:val="single" w:sz="6" w:space="0" w:color="auto"/>
              <w:bottom w:val="single" w:sz="6" w:space="0" w:color="auto"/>
            </w:tcBorders>
            <w:shd w:val="solid" w:color="FFFFFF" w:fill="auto"/>
          </w:tcPr>
          <w:p w14:paraId="678DA124" w14:textId="77777777" w:rsidR="00C20C35" w:rsidRPr="00864A2A" w:rsidRDefault="00C20C35" w:rsidP="00C8170F">
            <w:pPr>
              <w:pStyle w:val="TAC"/>
              <w:rPr>
                <w:sz w:val="16"/>
                <w:szCs w:val="16"/>
              </w:rPr>
            </w:pPr>
            <w:r w:rsidRPr="00864A2A">
              <w:rPr>
                <w:sz w:val="16"/>
                <w:szCs w:val="16"/>
              </w:rPr>
              <w:t>SP-190121</w:t>
            </w:r>
          </w:p>
        </w:tc>
        <w:tc>
          <w:tcPr>
            <w:tcW w:w="568" w:type="dxa"/>
            <w:tcBorders>
              <w:top w:val="single" w:sz="6" w:space="0" w:color="auto"/>
              <w:bottom w:val="single" w:sz="6" w:space="0" w:color="auto"/>
            </w:tcBorders>
            <w:shd w:val="solid" w:color="FFFFFF" w:fill="auto"/>
          </w:tcPr>
          <w:p w14:paraId="3F6BD458" w14:textId="77777777" w:rsidR="00C20C35" w:rsidRPr="00864A2A" w:rsidRDefault="00C20C35" w:rsidP="00FF0715">
            <w:pPr>
              <w:pStyle w:val="TAL"/>
              <w:rPr>
                <w:sz w:val="16"/>
                <w:szCs w:val="16"/>
              </w:rPr>
            </w:pPr>
            <w:r w:rsidRPr="00864A2A">
              <w:rPr>
                <w:sz w:val="16"/>
                <w:szCs w:val="16"/>
              </w:rPr>
              <w:t>0020</w:t>
            </w:r>
          </w:p>
        </w:tc>
        <w:tc>
          <w:tcPr>
            <w:tcW w:w="426" w:type="dxa"/>
            <w:tcBorders>
              <w:top w:val="single" w:sz="6" w:space="0" w:color="auto"/>
              <w:bottom w:val="single" w:sz="6" w:space="0" w:color="auto"/>
            </w:tcBorders>
            <w:shd w:val="solid" w:color="FFFFFF" w:fill="auto"/>
          </w:tcPr>
          <w:p w14:paraId="26BE0DE2" w14:textId="77777777" w:rsidR="00C20C35" w:rsidRPr="00864A2A" w:rsidRDefault="00C20C35" w:rsidP="00C8170F">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64276FBD" w14:textId="77777777" w:rsidR="00C20C35" w:rsidRPr="00864A2A" w:rsidRDefault="00C20C35" w:rsidP="00C8170F">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57F6A14A" w14:textId="5A569C51" w:rsidR="00C20C35" w:rsidRPr="00864A2A" w:rsidRDefault="00C20C35" w:rsidP="00C8170F">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Generic</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support</w:t>
            </w:r>
            <w:r w:rsidR="00864A2A">
              <w:rPr>
                <w:snapToGrid w:val="0"/>
                <w:sz w:val="16"/>
                <w:szCs w:val="16"/>
              </w:rPr>
              <w:t xml:space="preserve"> </w:t>
            </w:r>
            <w:r w:rsidRPr="00864A2A">
              <w:rPr>
                <w:snapToGrid w:val="0"/>
                <w:sz w:val="16"/>
                <w:szCs w:val="16"/>
              </w:rPr>
              <w:t>JSON</w:t>
            </w:r>
          </w:p>
        </w:tc>
        <w:tc>
          <w:tcPr>
            <w:tcW w:w="709" w:type="dxa"/>
            <w:tcBorders>
              <w:top w:val="single" w:sz="6" w:space="0" w:color="auto"/>
              <w:bottom w:val="single" w:sz="6" w:space="0" w:color="auto"/>
            </w:tcBorders>
            <w:shd w:val="solid" w:color="FFFFFF" w:fill="auto"/>
          </w:tcPr>
          <w:p w14:paraId="2B9688D9" w14:textId="77777777" w:rsidR="00C20C35" w:rsidRPr="00864A2A" w:rsidRDefault="00C20C35" w:rsidP="00C8170F">
            <w:pPr>
              <w:pStyle w:val="TAC"/>
              <w:rPr>
                <w:sz w:val="16"/>
                <w:szCs w:val="16"/>
              </w:rPr>
            </w:pPr>
            <w:r w:rsidRPr="00864A2A">
              <w:rPr>
                <w:sz w:val="16"/>
                <w:szCs w:val="16"/>
              </w:rPr>
              <w:t>15.2.0</w:t>
            </w:r>
          </w:p>
        </w:tc>
      </w:tr>
      <w:tr w:rsidR="000D7D79" w:rsidRPr="00864A2A" w14:paraId="235705D9" w14:textId="77777777" w:rsidTr="00864A2A">
        <w:trPr>
          <w:jc w:val="center"/>
        </w:trPr>
        <w:tc>
          <w:tcPr>
            <w:tcW w:w="805" w:type="dxa"/>
            <w:tcBorders>
              <w:top w:val="single" w:sz="6" w:space="0" w:color="auto"/>
              <w:bottom w:val="single" w:sz="6" w:space="0" w:color="auto"/>
            </w:tcBorders>
            <w:shd w:val="solid" w:color="FFFFFF" w:fill="auto"/>
          </w:tcPr>
          <w:p w14:paraId="078B048D" w14:textId="77777777" w:rsidR="000D7D79" w:rsidRPr="00864A2A" w:rsidRDefault="000D7D79" w:rsidP="00C8170F">
            <w:pPr>
              <w:pStyle w:val="TAC"/>
              <w:rPr>
                <w:sz w:val="16"/>
                <w:szCs w:val="16"/>
              </w:rPr>
            </w:pPr>
            <w:r w:rsidRPr="00864A2A">
              <w:rPr>
                <w:sz w:val="16"/>
                <w:szCs w:val="16"/>
              </w:rPr>
              <w:t>2019-06</w:t>
            </w:r>
          </w:p>
        </w:tc>
        <w:tc>
          <w:tcPr>
            <w:tcW w:w="801" w:type="dxa"/>
            <w:tcBorders>
              <w:top w:val="single" w:sz="6" w:space="0" w:color="auto"/>
              <w:bottom w:val="single" w:sz="6" w:space="0" w:color="auto"/>
            </w:tcBorders>
            <w:shd w:val="solid" w:color="FFFFFF" w:fill="auto"/>
          </w:tcPr>
          <w:p w14:paraId="7B3A519D" w14:textId="77777777" w:rsidR="000D7D79" w:rsidRPr="00864A2A" w:rsidRDefault="000D7D79" w:rsidP="00C8170F">
            <w:pPr>
              <w:pStyle w:val="TAC"/>
              <w:rPr>
                <w:sz w:val="16"/>
                <w:szCs w:val="16"/>
              </w:rPr>
            </w:pPr>
            <w:r w:rsidRPr="00864A2A">
              <w:rPr>
                <w:sz w:val="16"/>
                <w:szCs w:val="16"/>
              </w:rPr>
              <w:t>SA#84</w:t>
            </w:r>
          </w:p>
        </w:tc>
        <w:tc>
          <w:tcPr>
            <w:tcW w:w="1095" w:type="dxa"/>
            <w:tcBorders>
              <w:top w:val="single" w:sz="6" w:space="0" w:color="auto"/>
              <w:bottom w:val="single" w:sz="6" w:space="0" w:color="auto"/>
            </w:tcBorders>
            <w:shd w:val="solid" w:color="FFFFFF" w:fill="auto"/>
          </w:tcPr>
          <w:p w14:paraId="0759DD50" w14:textId="77777777" w:rsidR="000D7D79" w:rsidRPr="00864A2A" w:rsidRDefault="000D7D79" w:rsidP="00C8170F">
            <w:pPr>
              <w:pStyle w:val="TAC"/>
              <w:rPr>
                <w:sz w:val="16"/>
                <w:szCs w:val="16"/>
              </w:rPr>
            </w:pPr>
            <w:r w:rsidRPr="00864A2A">
              <w:rPr>
                <w:sz w:val="16"/>
                <w:szCs w:val="16"/>
              </w:rPr>
              <w:t>SP-190371</w:t>
            </w:r>
          </w:p>
        </w:tc>
        <w:tc>
          <w:tcPr>
            <w:tcW w:w="568" w:type="dxa"/>
            <w:tcBorders>
              <w:top w:val="single" w:sz="6" w:space="0" w:color="auto"/>
              <w:bottom w:val="single" w:sz="6" w:space="0" w:color="auto"/>
            </w:tcBorders>
            <w:shd w:val="solid" w:color="FFFFFF" w:fill="auto"/>
          </w:tcPr>
          <w:p w14:paraId="1D8C017C" w14:textId="77777777" w:rsidR="000D7D79" w:rsidRPr="00864A2A" w:rsidRDefault="000D7D79" w:rsidP="00FF0715">
            <w:pPr>
              <w:pStyle w:val="TAL"/>
              <w:rPr>
                <w:sz w:val="16"/>
                <w:szCs w:val="16"/>
              </w:rPr>
            </w:pPr>
            <w:r w:rsidRPr="00864A2A">
              <w:rPr>
                <w:sz w:val="16"/>
                <w:szCs w:val="16"/>
              </w:rPr>
              <w:t>0021</w:t>
            </w:r>
          </w:p>
        </w:tc>
        <w:tc>
          <w:tcPr>
            <w:tcW w:w="426" w:type="dxa"/>
            <w:tcBorders>
              <w:top w:val="single" w:sz="6" w:space="0" w:color="auto"/>
              <w:bottom w:val="single" w:sz="6" w:space="0" w:color="auto"/>
            </w:tcBorders>
            <w:shd w:val="solid" w:color="FFFFFF" w:fill="auto"/>
          </w:tcPr>
          <w:p w14:paraId="1F21A719" w14:textId="77777777" w:rsidR="000D7D79" w:rsidRPr="00864A2A" w:rsidRDefault="000D7D79" w:rsidP="00C8170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91434A2" w14:textId="77777777" w:rsidR="000D7D79" w:rsidRPr="00864A2A" w:rsidRDefault="000D7D79" w:rsidP="00C8170F">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473420CA" w14:textId="51909FB0" w:rsidR="000D7D79" w:rsidRPr="00864A2A" w:rsidRDefault="000D7D79" w:rsidP="00C8170F">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IOCs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threshold</w:t>
            </w:r>
            <w:r w:rsidR="00864A2A">
              <w:rPr>
                <w:snapToGrid w:val="0"/>
                <w:sz w:val="16"/>
                <w:szCs w:val="16"/>
              </w:rPr>
              <w:t xml:space="preserve"> </w:t>
            </w:r>
            <w:r w:rsidRPr="00864A2A">
              <w:rPr>
                <w:snapToGrid w:val="0"/>
                <w:sz w:val="16"/>
                <w:szCs w:val="16"/>
              </w:rPr>
              <w:t>monitoring</w:t>
            </w:r>
            <w:r w:rsidR="00864A2A">
              <w:rPr>
                <w:snapToGrid w:val="0"/>
                <w:sz w:val="16"/>
                <w:szCs w:val="16"/>
              </w:rPr>
              <w:t xml:space="preserve"> </w:t>
            </w:r>
            <w:r w:rsidRPr="00864A2A">
              <w:rPr>
                <w:snapToGrid w:val="0"/>
                <w:sz w:val="16"/>
                <w:szCs w:val="16"/>
              </w:rPr>
              <w:t>control</w:t>
            </w:r>
          </w:p>
        </w:tc>
        <w:tc>
          <w:tcPr>
            <w:tcW w:w="709" w:type="dxa"/>
            <w:tcBorders>
              <w:top w:val="single" w:sz="6" w:space="0" w:color="auto"/>
              <w:bottom w:val="single" w:sz="6" w:space="0" w:color="auto"/>
            </w:tcBorders>
            <w:shd w:val="solid" w:color="FFFFFF" w:fill="auto"/>
          </w:tcPr>
          <w:p w14:paraId="35DABB7A" w14:textId="77777777" w:rsidR="000D7D79" w:rsidRPr="00864A2A" w:rsidRDefault="000D7D79" w:rsidP="00C8170F">
            <w:pPr>
              <w:pStyle w:val="TAC"/>
              <w:rPr>
                <w:sz w:val="16"/>
                <w:szCs w:val="16"/>
              </w:rPr>
            </w:pPr>
            <w:r w:rsidRPr="00864A2A">
              <w:rPr>
                <w:sz w:val="16"/>
                <w:szCs w:val="16"/>
              </w:rPr>
              <w:t>16.0.0</w:t>
            </w:r>
          </w:p>
        </w:tc>
      </w:tr>
      <w:tr w:rsidR="0011581C" w:rsidRPr="00864A2A" w14:paraId="0015B4D2" w14:textId="77777777" w:rsidTr="00864A2A">
        <w:trPr>
          <w:jc w:val="center"/>
        </w:trPr>
        <w:tc>
          <w:tcPr>
            <w:tcW w:w="805" w:type="dxa"/>
            <w:tcBorders>
              <w:top w:val="single" w:sz="6" w:space="0" w:color="auto"/>
              <w:bottom w:val="single" w:sz="6" w:space="0" w:color="auto"/>
            </w:tcBorders>
            <w:shd w:val="solid" w:color="FFFFFF" w:fill="auto"/>
          </w:tcPr>
          <w:p w14:paraId="5C881718" w14:textId="77777777" w:rsidR="0011581C" w:rsidRPr="00864A2A" w:rsidRDefault="0011581C" w:rsidP="00C8170F">
            <w:pPr>
              <w:pStyle w:val="TAC"/>
              <w:rPr>
                <w:sz w:val="16"/>
                <w:szCs w:val="16"/>
              </w:rPr>
            </w:pPr>
            <w:r w:rsidRPr="00864A2A">
              <w:rPr>
                <w:sz w:val="16"/>
                <w:szCs w:val="16"/>
              </w:rPr>
              <w:t>2019-09</w:t>
            </w:r>
          </w:p>
        </w:tc>
        <w:tc>
          <w:tcPr>
            <w:tcW w:w="801" w:type="dxa"/>
            <w:tcBorders>
              <w:top w:val="single" w:sz="6" w:space="0" w:color="auto"/>
              <w:bottom w:val="single" w:sz="6" w:space="0" w:color="auto"/>
            </w:tcBorders>
            <w:shd w:val="solid" w:color="FFFFFF" w:fill="auto"/>
          </w:tcPr>
          <w:p w14:paraId="6BEAD593" w14:textId="77777777" w:rsidR="0011581C" w:rsidRPr="00864A2A" w:rsidRDefault="0011581C" w:rsidP="00C8170F">
            <w:pPr>
              <w:pStyle w:val="TAC"/>
              <w:rPr>
                <w:sz w:val="16"/>
                <w:szCs w:val="16"/>
              </w:rPr>
            </w:pPr>
            <w:r w:rsidRPr="00864A2A">
              <w:rPr>
                <w:sz w:val="16"/>
                <w:szCs w:val="16"/>
              </w:rPr>
              <w:t>SA#85</w:t>
            </w:r>
          </w:p>
        </w:tc>
        <w:tc>
          <w:tcPr>
            <w:tcW w:w="1095" w:type="dxa"/>
            <w:tcBorders>
              <w:top w:val="single" w:sz="6" w:space="0" w:color="auto"/>
              <w:bottom w:val="single" w:sz="6" w:space="0" w:color="auto"/>
            </w:tcBorders>
            <w:shd w:val="solid" w:color="FFFFFF" w:fill="auto"/>
          </w:tcPr>
          <w:p w14:paraId="2B104AC9" w14:textId="77777777" w:rsidR="0011581C" w:rsidRPr="00864A2A" w:rsidRDefault="0011581C" w:rsidP="00C8170F">
            <w:pPr>
              <w:pStyle w:val="TAC"/>
              <w:rPr>
                <w:sz w:val="16"/>
                <w:szCs w:val="16"/>
              </w:rPr>
            </w:pPr>
            <w:r w:rsidRPr="00864A2A">
              <w:rPr>
                <w:sz w:val="16"/>
                <w:szCs w:val="16"/>
              </w:rPr>
              <w:t>SP-190745</w:t>
            </w:r>
          </w:p>
        </w:tc>
        <w:tc>
          <w:tcPr>
            <w:tcW w:w="568" w:type="dxa"/>
            <w:tcBorders>
              <w:top w:val="single" w:sz="6" w:space="0" w:color="auto"/>
              <w:bottom w:val="single" w:sz="6" w:space="0" w:color="auto"/>
            </w:tcBorders>
            <w:shd w:val="solid" w:color="FFFFFF" w:fill="auto"/>
          </w:tcPr>
          <w:p w14:paraId="2B11C787" w14:textId="77777777" w:rsidR="0011581C" w:rsidRPr="00864A2A" w:rsidRDefault="0011581C" w:rsidP="00FF0715">
            <w:pPr>
              <w:pStyle w:val="TAL"/>
              <w:rPr>
                <w:sz w:val="16"/>
                <w:szCs w:val="16"/>
              </w:rPr>
            </w:pPr>
            <w:r w:rsidRPr="00864A2A">
              <w:rPr>
                <w:sz w:val="16"/>
                <w:szCs w:val="16"/>
              </w:rPr>
              <w:t>0026</w:t>
            </w:r>
          </w:p>
        </w:tc>
        <w:tc>
          <w:tcPr>
            <w:tcW w:w="426" w:type="dxa"/>
            <w:tcBorders>
              <w:top w:val="single" w:sz="6" w:space="0" w:color="auto"/>
              <w:bottom w:val="single" w:sz="6" w:space="0" w:color="auto"/>
            </w:tcBorders>
            <w:shd w:val="solid" w:color="FFFFFF" w:fill="auto"/>
          </w:tcPr>
          <w:p w14:paraId="64205CF5" w14:textId="77777777" w:rsidR="0011581C" w:rsidRPr="00864A2A" w:rsidRDefault="0011581C" w:rsidP="00C8170F">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89B17D1" w14:textId="77777777" w:rsidR="0011581C" w:rsidRPr="00864A2A" w:rsidRDefault="0011581C" w:rsidP="00C8170F">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00ED8D96" w14:textId="7FE50970" w:rsidR="0011581C" w:rsidRPr="00864A2A" w:rsidRDefault="0011581C" w:rsidP="00C8170F">
            <w:pPr>
              <w:pStyle w:val="TAL"/>
              <w:rPr>
                <w:snapToGrid w:val="0"/>
                <w:sz w:val="16"/>
                <w:szCs w:val="16"/>
              </w:rPr>
            </w:pPr>
            <w:r w:rsidRPr="00864A2A">
              <w:rPr>
                <w:snapToGrid w:val="0"/>
                <w:sz w:val="16"/>
                <w:szCs w:val="16"/>
              </w:rPr>
              <w:t>generate</w:t>
            </w:r>
            <w:r w:rsidR="00864A2A">
              <w:rPr>
                <w:snapToGrid w:val="0"/>
                <w:sz w:val="16"/>
                <w:szCs w:val="16"/>
              </w:rPr>
              <w:t xml:space="preserve"> </w:t>
            </w:r>
            <w:r w:rsidRPr="00864A2A">
              <w:rPr>
                <w:snapToGrid w:val="0"/>
                <w:sz w:val="16"/>
                <w:szCs w:val="16"/>
              </w:rPr>
              <w:t>JSON</w:t>
            </w:r>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generic</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based</w:t>
            </w:r>
            <w:r w:rsidR="00864A2A">
              <w:rPr>
                <w:snapToGrid w:val="0"/>
                <w:sz w:val="16"/>
                <w:szCs w:val="16"/>
              </w:rPr>
              <w:t xml:space="preserve"> </w:t>
            </w:r>
            <w:r w:rsidRPr="00864A2A">
              <w:rPr>
                <w:snapToGrid w:val="0"/>
                <w:sz w:val="16"/>
                <w:szCs w:val="16"/>
              </w:rPr>
              <w:t>on</w:t>
            </w:r>
            <w:r w:rsidR="00864A2A">
              <w:rPr>
                <w:snapToGrid w:val="0"/>
                <w:sz w:val="16"/>
                <w:szCs w:val="16"/>
              </w:rPr>
              <w:t xml:space="preserve"> </w:t>
            </w:r>
            <w:r w:rsidRPr="00864A2A">
              <w:rPr>
                <w:snapToGrid w:val="0"/>
                <w:sz w:val="16"/>
                <w:szCs w:val="16"/>
              </w:rPr>
              <w:t>new</w:t>
            </w:r>
            <w:r w:rsidR="00864A2A">
              <w:rPr>
                <w:snapToGrid w:val="0"/>
                <w:sz w:val="16"/>
                <w:szCs w:val="16"/>
              </w:rPr>
              <w:t xml:space="preserve"> </w:t>
            </w:r>
            <w:r w:rsidRPr="00864A2A">
              <w:rPr>
                <w:snapToGrid w:val="0"/>
                <w:sz w:val="16"/>
                <w:szCs w:val="16"/>
              </w:rPr>
              <w:t>style</w:t>
            </w:r>
            <w:r w:rsidR="00864A2A">
              <w:rPr>
                <w:snapToGrid w:val="0"/>
                <w:sz w:val="16"/>
                <w:szCs w:val="16"/>
              </w:rPr>
              <w:t xml:space="preserve"> </w:t>
            </w:r>
            <w:r w:rsidRPr="00864A2A">
              <w:rPr>
                <w:snapToGrid w:val="0"/>
                <w:sz w:val="16"/>
                <w:szCs w:val="16"/>
              </w:rPr>
              <w:t>guideline</w:t>
            </w:r>
          </w:p>
        </w:tc>
        <w:tc>
          <w:tcPr>
            <w:tcW w:w="709" w:type="dxa"/>
            <w:tcBorders>
              <w:top w:val="single" w:sz="6" w:space="0" w:color="auto"/>
              <w:bottom w:val="single" w:sz="6" w:space="0" w:color="auto"/>
            </w:tcBorders>
            <w:shd w:val="solid" w:color="FFFFFF" w:fill="auto"/>
          </w:tcPr>
          <w:p w14:paraId="345D731B" w14:textId="77777777" w:rsidR="0011581C" w:rsidRPr="00864A2A" w:rsidRDefault="0011581C" w:rsidP="00C8170F">
            <w:pPr>
              <w:pStyle w:val="TAC"/>
              <w:rPr>
                <w:sz w:val="16"/>
                <w:szCs w:val="16"/>
              </w:rPr>
            </w:pPr>
            <w:r w:rsidRPr="00864A2A">
              <w:rPr>
                <w:sz w:val="16"/>
                <w:szCs w:val="16"/>
              </w:rPr>
              <w:t>16.1.0</w:t>
            </w:r>
          </w:p>
        </w:tc>
      </w:tr>
      <w:tr w:rsidR="001E7D4F" w:rsidRPr="00864A2A" w14:paraId="5BD34AAF" w14:textId="77777777" w:rsidTr="00864A2A">
        <w:trPr>
          <w:jc w:val="center"/>
        </w:trPr>
        <w:tc>
          <w:tcPr>
            <w:tcW w:w="805" w:type="dxa"/>
            <w:tcBorders>
              <w:top w:val="single" w:sz="6" w:space="0" w:color="auto"/>
              <w:bottom w:val="single" w:sz="6" w:space="0" w:color="auto"/>
            </w:tcBorders>
            <w:shd w:val="solid" w:color="FFFFFF" w:fill="auto"/>
          </w:tcPr>
          <w:p w14:paraId="5BC68B61" w14:textId="77777777" w:rsidR="001E7D4F" w:rsidRPr="00864A2A" w:rsidRDefault="001E7D4F" w:rsidP="00C8170F">
            <w:pPr>
              <w:pStyle w:val="TAC"/>
              <w:rPr>
                <w:sz w:val="16"/>
                <w:szCs w:val="16"/>
              </w:rPr>
            </w:pPr>
            <w:r w:rsidRPr="00864A2A">
              <w:rPr>
                <w:sz w:val="16"/>
                <w:szCs w:val="16"/>
              </w:rPr>
              <w:t>2019-09</w:t>
            </w:r>
          </w:p>
        </w:tc>
        <w:tc>
          <w:tcPr>
            <w:tcW w:w="801" w:type="dxa"/>
            <w:tcBorders>
              <w:top w:val="single" w:sz="6" w:space="0" w:color="auto"/>
              <w:bottom w:val="single" w:sz="6" w:space="0" w:color="auto"/>
            </w:tcBorders>
            <w:shd w:val="solid" w:color="FFFFFF" w:fill="auto"/>
          </w:tcPr>
          <w:p w14:paraId="6ADDFB71" w14:textId="77777777" w:rsidR="001E7D4F" w:rsidRPr="00864A2A" w:rsidRDefault="001E7D4F" w:rsidP="00C8170F">
            <w:pPr>
              <w:pStyle w:val="TAC"/>
              <w:rPr>
                <w:sz w:val="16"/>
                <w:szCs w:val="16"/>
              </w:rPr>
            </w:pPr>
            <w:r w:rsidRPr="00864A2A">
              <w:rPr>
                <w:sz w:val="16"/>
                <w:szCs w:val="16"/>
              </w:rPr>
              <w:t>SA#85</w:t>
            </w:r>
          </w:p>
        </w:tc>
        <w:tc>
          <w:tcPr>
            <w:tcW w:w="1095" w:type="dxa"/>
            <w:tcBorders>
              <w:top w:val="single" w:sz="6" w:space="0" w:color="auto"/>
              <w:bottom w:val="single" w:sz="6" w:space="0" w:color="auto"/>
            </w:tcBorders>
            <w:shd w:val="solid" w:color="FFFFFF" w:fill="auto"/>
          </w:tcPr>
          <w:p w14:paraId="6103FCD5" w14:textId="77777777" w:rsidR="001E7D4F" w:rsidRPr="00864A2A" w:rsidRDefault="001E7D4F" w:rsidP="00C8170F">
            <w:pPr>
              <w:pStyle w:val="TAC"/>
              <w:rPr>
                <w:sz w:val="16"/>
                <w:szCs w:val="16"/>
              </w:rPr>
            </w:pPr>
            <w:r w:rsidRPr="00864A2A">
              <w:rPr>
                <w:sz w:val="16"/>
                <w:szCs w:val="16"/>
              </w:rPr>
              <w:t>SP-190744</w:t>
            </w:r>
          </w:p>
        </w:tc>
        <w:tc>
          <w:tcPr>
            <w:tcW w:w="568" w:type="dxa"/>
            <w:tcBorders>
              <w:top w:val="single" w:sz="6" w:space="0" w:color="auto"/>
              <w:bottom w:val="single" w:sz="6" w:space="0" w:color="auto"/>
            </w:tcBorders>
            <w:shd w:val="solid" w:color="FFFFFF" w:fill="auto"/>
          </w:tcPr>
          <w:p w14:paraId="71076F09" w14:textId="77777777" w:rsidR="001E7D4F" w:rsidRPr="00864A2A" w:rsidRDefault="001E7D4F" w:rsidP="00FF0715">
            <w:pPr>
              <w:pStyle w:val="TAL"/>
              <w:rPr>
                <w:sz w:val="16"/>
                <w:szCs w:val="16"/>
              </w:rPr>
            </w:pPr>
            <w:r w:rsidRPr="00864A2A">
              <w:rPr>
                <w:sz w:val="16"/>
                <w:szCs w:val="16"/>
              </w:rPr>
              <w:t>0027</w:t>
            </w:r>
          </w:p>
        </w:tc>
        <w:tc>
          <w:tcPr>
            <w:tcW w:w="426" w:type="dxa"/>
            <w:tcBorders>
              <w:top w:val="single" w:sz="6" w:space="0" w:color="auto"/>
              <w:bottom w:val="single" w:sz="6" w:space="0" w:color="auto"/>
            </w:tcBorders>
            <w:shd w:val="solid" w:color="FFFFFF" w:fill="auto"/>
          </w:tcPr>
          <w:p w14:paraId="453BAF8B" w14:textId="77777777" w:rsidR="001E7D4F" w:rsidRPr="00864A2A" w:rsidRDefault="001E7D4F" w:rsidP="00C8170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DCA4A54" w14:textId="77777777" w:rsidR="001E7D4F" w:rsidRPr="00864A2A" w:rsidRDefault="001E7D4F" w:rsidP="00C8170F">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74924264" w14:textId="10316391" w:rsidR="001E7D4F" w:rsidRPr="00864A2A" w:rsidRDefault="001E7D4F" w:rsidP="00C8170F">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IDL</w:t>
            </w:r>
            <w:r w:rsidR="00864A2A">
              <w:rPr>
                <w:snapToGrid w:val="0"/>
                <w:sz w:val="16"/>
                <w:szCs w:val="16"/>
              </w:rPr>
              <w:t xml:space="preserve"> </w:t>
            </w:r>
            <w:r w:rsidRPr="00864A2A">
              <w:rPr>
                <w:snapToGrid w:val="0"/>
                <w:sz w:val="16"/>
                <w:szCs w:val="16"/>
              </w:rPr>
              <w:t>XML</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solutions</w:t>
            </w:r>
          </w:p>
        </w:tc>
        <w:tc>
          <w:tcPr>
            <w:tcW w:w="709" w:type="dxa"/>
            <w:tcBorders>
              <w:top w:val="single" w:sz="6" w:space="0" w:color="auto"/>
              <w:bottom w:val="single" w:sz="6" w:space="0" w:color="auto"/>
            </w:tcBorders>
            <w:shd w:val="solid" w:color="FFFFFF" w:fill="auto"/>
          </w:tcPr>
          <w:p w14:paraId="2A09FA47" w14:textId="77777777" w:rsidR="001E7D4F" w:rsidRPr="00864A2A" w:rsidRDefault="001E7D4F" w:rsidP="00C8170F">
            <w:pPr>
              <w:pStyle w:val="TAC"/>
              <w:rPr>
                <w:sz w:val="16"/>
                <w:szCs w:val="16"/>
              </w:rPr>
            </w:pPr>
            <w:r w:rsidRPr="00864A2A">
              <w:rPr>
                <w:sz w:val="16"/>
                <w:szCs w:val="16"/>
              </w:rPr>
              <w:t>16.1.0</w:t>
            </w:r>
          </w:p>
        </w:tc>
      </w:tr>
      <w:tr w:rsidR="00FB05F9" w:rsidRPr="00864A2A" w14:paraId="745FAF66" w14:textId="77777777" w:rsidTr="00864A2A">
        <w:trPr>
          <w:jc w:val="center"/>
        </w:trPr>
        <w:tc>
          <w:tcPr>
            <w:tcW w:w="805" w:type="dxa"/>
            <w:tcBorders>
              <w:top w:val="single" w:sz="6" w:space="0" w:color="auto"/>
              <w:bottom w:val="single" w:sz="6" w:space="0" w:color="auto"/>
            </w:tcBorders>
            <w:shd w:val="solid" w:color="FFFFFF" w:fill="auto"/>
          </w:tcPr>
          <w:p w14:paraId="53E5140F" w14:textId="77777777" w:rsidR="00FB05F9" w:rsidRPr="00864A2A" w:rsidRDefault="00FB05F9" w:rsidP="00C8170F">
            <w:pPr>
              <w:pStyle w:val="TAC"/>
              <w:rPr>
                <w:sz w:val="16"/>
                <w:szCs w:val="16"/>
              </w:rPr>
            </w:pPr>
            <w:r w:rsidRPr="00864A2A">
              <w:rPr>
                <w:sz w:val="16"/>
                <w:szCs w:val="16"/>
              </w:rPr>
              <w:t>2019-09</w:t>
            </w:r>
          </w:p>
        </w:tc>
        <w:tc>
          <w:tcPr>
            <w:tcW w:w="801" w:type="dxa"/>
            <w:tcBorders>
              <w:top w:val="single" w:sz="6" w:space="0" w:color="auto"/>
              <w:bottom w:val="single" w:sz="6" w:space="0" w:color="auto"/>
            </w:tcBorders>
            <w:shd w:val="solid" w:color="FFFFFF" w:fill="auto"/>
          </w:tcPr>
          <w:p w14:paraId="163F604A" w14:textId="77777777" w:rsidR="00FB05F9" w:rsidRPr="00864A2A" w:rsidRDefault="00FB05F9" w:rsidP="00C8170F">
            <w:pPr>
              <w:pStyle w:val="TAC"/>
              <w:rPr>
                <w:sz w:val="16"/>
                <w:szCs w:val="16"/>
              </w:rPr>
            </w:pPr>
            <w:r w:rsidRPr="00864A2A">
              <w:rPr>
                <w:sz w:val="16"/>
                <w:szCs w:val="16"/>
              </w:rPr>
              <w:t>SA#85</w:t>
            </w:r>
          </w:p>
        </w:tc>
        <w:tc>
          <w:tcPr>
            <w:tcW w:w="1095" w:type="dxa"/>
            <w:tcBorders>
              <w:top w:val="single" w:sz="6" w:space="0" w:color="auto"/>
              <w:bottom w:val="single" w:sz="6" w:space="0" w:color="auto"/>
            </w:tcBorders>
            <w:shd w:val="solid" w:color="FFFFFF" w:fill="auto"/>
          </w:tcPr>
          <w:p w14:paraId="185DAC62" w14:textId="77777777" w:rsidR="00FB05F9" w:rsidRPr="00864A2A" w:rsidRDefault="00FB05F9" w:rsidP="00C8170F">
            <w:pPr>
              <w:pStyle w:val="TAC"/>
              <w:rPr>
                <w:sz w:val="16"/>
                <w:szCs w:val="16"/>
              </w:rPr>
            </w:pPr>
            <w:r w:rsidRPr="00864A2A">
              <w:rPr>
                <w:sz w:val="16"/>
                <w:szCs w:val="16"/>
              </w:rPr>
              <w:t>SP-190751</w:t>
            </w:r>
          </w:p>
        </w:tc>
        <w:tc>
          <w:tcPr>
            <w:tcW w:w="568" w:type="dxa"/>
            <w:tcBorders>
              <w:top w:val="single" w:sz="6" w:space="0" w:color="auto"/>
              <w:bottom w:val="single" w:sz="6" w:space="0" w:color="auto"/>
            </w:tcBorders>
            <w:shd w:val="solid" w:color="FFFFFF" w:fill="auto"/>
          </w:tcPr>
          <w:p w14:paraId="5CAAF99A" w14:textId="77777777" w:rsidR="00FB05F9" w:rsidRPr="00864A2A" w:rsidRDefault="00FB05F9" w:rsidP="00FF0715">
            <w:pPr>
              <w:pStyle w:val="TAL"/>
              <w:rPr>
                <w:sz w:val="16"/>
                <w:szCs w:val="16"/>
              </w:rPr>
            </w:pPr>
            <w:r w:rsidRPr="00864A2A">
              <w:rPr>
                <w:sz w:val="16"/>
                <w:szCs w:val="16"/>
              </w:rPr>
              <w:t>0029</w:t>
            </w:r>
          </w:p>
        </w:tc>
        <w:tc>
          <w:tcPr>
            <w:tcW w:w="426" w:type="dxa"/>
            <w:tcBorders>
              <w:top w:val="single" w:sz="6" w:space="0" w:color="auto"/>
              <w:bottom w:val="single" w:sz="6" w:space="0" w:color="auto"/>
            </w:tcBorders>
            <w:shd w:val="solid" w:color="FFFFFF" w:fill="auto"/>
          </w:tcPr>
          <w:p w14:paraId="26366628" w14:textId="77777777" w:rsidR="00FB05F9" w:rsidRPr="00864A2A" w:rsidRDefault="00FB05F9" w:rsidP="00C8170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FF9E4E0" w14:textId="77777777" w:rsidR="00FB05F9" w:rsidRPr="00864A2A" w:rsidRDefault="00FB05F9" w:rsidP="00C8170F">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00CE1EC6" w14:textId="1F5485BD" w:rsidR="00FB05F9" w:rsidRPr="00864A2A" w:rsidRDefault="00FB05F9" w:rsidP="00C8170F">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references</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remove</w:t>
            </w:r>
            <w:r w:rsidR="00864A2A">
              <w:rPr>
                <w:snapToGrid w:val="0"/>
                <w:sz w:val="16"/>
                <w:szCs w:val="16"/>
              </w:rPr>
              <w:t xml:space="preserve"> </w:t>
            </w:r>
            <w:r w:rsidRPr="00864A2A">
              <w:rPr>
                <w:snapToGrid w:val="0"/>
                <w:sz w:val="16"/>
                <w:szCs w:val="16"/>
              </w:rPr>
              <w:t>not</w:t>
            </w:r>
            <w:r w:rsidR="00864A2A">
              <w:rPr>
                <w:snapToGrid w:val="0"/>
                <w:sz w:val="16"/>
                <w:szCs w:val="16"/>
              </w:rPr>
              <w:t xml:space="preserve"> </w:t>
            </w:r>
            <w:r w:rsidRPr="00864A2A">
              <w:rPr>
                <w:snapToGrid w:val="0"/>
                <w:sz w:val="16"/>
                <w:szCs w:val="16"/>
              </w:rPr>
              <w:t>need</w:t>
            </w:r>
            <w:r w:rsidR="00864A2A">
              <w:rPr>
                <w:snapToGrid w:val="0"/>
                <w:sz w:val="16"/>
                <w:szCs w:val="16"/>
              </w:rPr>
              <w:t xml:space="preserve"> </w:t>
            </w:r>
            <w:r w:rsidRPr="00864A2A">
              <w:rPr>
                <w:snapToGrid w:val="0"/>
                <w:sz w:val="16"/>
                <w:szCs w:val="16"/>
              </w:rPr>
              <w:t>abbreviations</w:t>
            </w:r>
          </w:p>
        </w:tc>
        <w:tc>
          <w:tcPr>
            <w:tcW w:w="709" w:type="dxa"/>
            <w:tcBorders>
              <w:top w:val="single" w:sz="6" w:space="0" w:color="auto"/>
              <w:bottom w:val="single" w:sz="6" w:space="0" w:color="auto"/>
            </w:tcBorders>
            <w:shd w:val="solid" w:color="FFFFFF" w:fill="auto"/>
          </w:tcPr>
          <w:p w14:paraId="7E7F4AA6" w14:textId="77777777" w:rsidR="00FB05F9" w:rsidRPr="00864A2A" w:rsidRDefault="00FB05F9" w:rsidP="00C8170F">
            <w:pPr>
              <w:pStyle w:val="TAC"/>
              <w:rPr>
                <w:sz w:val="16"/>
                <w:szCs w:val="16"/>
              </w:rPr>
            </w:pPr>
            <w:r w:rsidRPr="00864A2A">
              <w:rPr>
                <w:sz w:val="16"/>
                <w:szCs w:val="16"/>
              </w:rPr>
              <w:t>16.1.0</w:t>
            </w:r>
          </w:p>
        </w:tc>
      </w:tr>
      <w:tr w:rsidR="002708B7" w:rsidRPr="00864A2A" w14:paraId="4674BAB6" w14:textId="77777777" w:rsidTr="00864A2A">
        <w:trPr>
          <w:jc w:val="center"/>
        </w:trPr>
        <w:tc>
          <w:tcPr>
            <w:tcW w:w="805" w:type="dxa"/>
            <w:tcBorders>
              <w:top w:val="single" w:sz="6" w:space="0" w:color="auto"/>
              <w:bottom w:val="single" w:sz="6" w:space="0" w:color="auto"/>
            </w:tcBorders>
            <w:shd w:val="solid" w:color="FFFFFF" w:fill="auto"/>
          </w:tcPr>
          <w:p w14:paraId="15D8D36B" w14:textId="77777777" w:rsidR="002708B7" w:rsidRPr="00864A2A" w:rsidRDefault="002708B7" w:rsidP="00C8170F">
            <w:pPr>
              <w:pStyle w:val="TAC"/>
              <w:rPr>
                <w:sz w:val="16"/>
                <w:szCs w:val="16"/>
              </w:rPr>
            </w:pPr>
            <w:r w:rsidRPr="00864A2A">
              <w:rPr>
                <w:sz w:val="16"/>
                <w:szCs w:val="16"/>
              </w:rPr>
              <w:t>2019-12</w:t>
            </w:r>
          </w:p>
        </w:tc>
        <w:tc>
          <w:tcPr>
            <w:tcW w:w="801" w:type="dxa"/>
            <w:tcBorders>
              <w:top w:val="single" w:sz="6" w:space="0" w:color="auto"/>
              <w:bottom w:val="single" w:sz="6" w:space="0" w:color="auto"/>
            </w:tcBorders>
            <w:shd w:val="solid" w:color="FFFFFF" w:fill="auto"/>
          </w:tcPr>
          <w:p w14:paraId="3A3370FC" w14:textId="77777777" w:rsidR="002708B7" w:rsidRPr="00864A2A" w:rsidRDefault="002708B7" w:rsidP="00C8170F">
            <w:pPr>
              <w:pStyle w:val="TAC"/>
              <w:rPr>
                <w:sz w:val="16"/>
                <w:szCs w:val="16"/>
              </w:rPr>
            </w:pPr>
            <w:r w:rsidRPr="00864A2A">
              <w:rPr>
                <w:sz w:val="16"/>
                <w:szCs w:val="16"/>
              </w:rPr>
              <w:t>SA#86</w:t>
            </w:r>
          </w:p>
        </w:tc>
        <w:tc>
          <w:tcPr>
            <w:tcW w:w="1095" w:type="dxa"/>
            <w:tcBorders>
              <w:top w:val="single" w:sz="6" w:space="0" w:color="auto"/>
              <w:bottom w:val="single" w:sz="6" w:space="0" w:color="auto"/>
            </w:tcBorders>
            <w:shd w:val="solid" w:color="FFFFFF" w:fill="auto"/>
          </w:tcPr>
          <w:p w14:paraId="62824777" w14:textId="77777777" w:rsidR="002708B7" w:rsidRPr="00864A2A" w:rsidRDefault="002708B7" w:rsidP="00C8170F">
            <w:pPr>
              <w:pStyle w:val="TAC"/>
              <w:rPr>
                <w:sz w:val="16"/>
                <w:szCs w:val="16"/>
              </w:rPr>
            </w:pPr>
            <w:r w:rsidRPr="00864A2A">
              <w:rPr>
                <w:sz w:val="16"/>
                <w:szCs w:val="16"/>
              </w:rPr>
              <w:t>SP-191166</w:t>
            </w:r>
          </w:p>
        </w:tc>
        <w:tc>
          <w:tcPr>
            <w:tcW w:w="568" w:type="dxa"/>
            <w:tcBorders>
              <w:top w:val="single" w:sz="6" w:space="0" w:color="auto"/>
              <w:bottom w:val="single" w:sz="6" w:space="0" w:color="auto"/>
            </w:tcBorders>
            <w:shd w:val="solid" w:color="FFFFFF" w:fill="auto"/>
          </w:tcPr>
          <w:p w14:paraId="3AFC8ADB" w14:textId="77777777" w:rsidR="002708B7" w:rsidRPr="00864A2A" w:rsidRDefault="002708B7" w:rsidP="00FF0715">
            <w:pPr>
              <w:pStyle w:val="TAL"/>
              <w:rPr>
                <w:sz w:val="16"/>
                <w:szCs w:val="16"/>
              </w:rPr>
            </w:pPr>
            <w:r w:rsidRPr="00864A2A">
              <w:rPr>
                <w:sz w:val="16"/>
                <w:szCs w:val="16"/>
              </w:rPr>
              <w:t>0031</w:t>
            </w:r>
          </w:p>
        </w:tc>
        <w:tc>
          <w:tcPr>
            <w:tcW w:w="426" w:type="dxa"/>
            <w:tcBorders>
              <w:top w:val="single" w:sz="6" w:space="0" w:color="auto"/>
              <w:bottom w:val="single" w:sz="6" w:space="0" w:color="auto"/>
            </w:tcBorders>
            <w:shd w:val="solid" w:color="FFFFFF" w:fill="auto"/>
          </w:tcPr>
          <w:p w14:paraId="0567B93F" w14:textId="77777777" w:rsidR="002708B7" w:rsidRPr="00864A2A" w:rsidRDefault="002708B7" w:rsidP="00C8170F">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773A5683" w14:textId="77777777" w:rsidR="002708B7" w:rsidRPr="00864A2A" w:rsidRDefault="002708B7" w:rsidP="00C8170F">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415DB60" w14:textId="70E5A2AF" w:rsidR="002708B7" w:rsidRPr="00864A2A" w:rsidRDefault="002708B7" w:rsidP="00C8170F">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XML</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generic</w:t>
            </w:r>
            <w:r w:rsidR="00864A2A">
              <w:rPr>
                <w:snapToGrid w:val="0"/>
                <w:sz w:val="16"/>
                <w:szCs w:val="16"/>
              </w:rPr>
              <w:t xml:space="preserve"> </w:t>
            </w:r>
            <w:r w:rsidRPr="00864A2A">
              <w:rPr>
                <w:snapToGrid w:val="0"/>
                <w:sz w:val="16"/>
                <w:szCs w:val="16"/>
              </w:rPr>
              <w:t>NRM</w:t>
            </w:r>
          </w:p>
        </w:tc>
        <w:tc>
          <w:tcPr>
            <w:tcW w:w="709" w:type="dxa"/>
            <w:tcBorders>
              <w:top w:val="single" w:sz="6" w:space="0" w:color="auto"/>
              <w:bottom w:val="single" w:sz="6" w:space="0" w:color="auto"/>
            </w:tcBorders>
            <w:shd w:val="solid" w:color="FFFFFF" w:fill="auto"/>
          </w:tcPr>
          <w:p w14:paraId="258DA80D" w14:textId="77777777" w:rsidR="002708B7" w:rsidRPr="00864A2A" w:rsidRDefault="002708B7" w:rsidP="00C8170F">
            <w:pPr>
              <w:pStyle w:val="TAC"/>
              <w:rPr>
                <w:sz w:val="16"/>
                <w:szCs w:val="16"/>
              </w:rPr>
            </w:pPr>
            <w:r w:rsidRPr="00864A2A">
              <w:rPr>
                <w:sz w:val="16"/>
                <w:szCs w:val="16"/>
              </w:rPr>
              <w:t>16.2.0</w:t>
            </w:r>
          </w:p>
        </w:tc>
      </w:tr>
      <w:tr w:rsidR="00412E68" w:rsidRPr="00864A2A" w14:paraId="4B9ABDB6" w14:textId="77777777" w:rsidTr="00864A2A">
        <w:trPr>
          <w:jc w:val="center"/>
        </w:trPr>
        <w:tc>
          <w:tcPr>
            <w:tcW w:w="805" w:type="dxa"/>
            <w:tcBorders>
              <w:top w:val="single" w:sz="6" w:space="0" w:color="auto"/>
              <w:bottom w:val="single" w:sz="6" w:space="0" w:color="auto"/>
            </w:tcBorders>
            <w:shd w:val="solid" w:color="FFFFFF" w:fill="auto"/>
          </w:tcPr>
          <w:p w14:paraId="072BB69B" w14:textId="77777777" w:rsidR="00412E68" w:rsidRPr="00864A2A" w:rsidRDefault="00412E68" w:rsidP="00412E68">
            <w:pPr>
              <w:pStyle w:val="TAC"/>
              <w:rPr>
                <w:sz w:val="16"/>
                <w:szCs w:val="16"/>
              </w:rPr>
            </w:pPr>
            <w:r w:rsidRPr="00864A2A">
              <w:rPr>
                <w:sz w:val="16"/>
                <w:szCs w:val="16"/>
              </w:rPr>
              <w:t>2019-12</w:t>
            </w:r>
          </w:p>
        </w:tc>
        <w:tc>
          <w:tcPr>
            <w:tcW w:w="801" w:type="dxa"/>
            <w:tcBorders>
              <w:top w:val="single" w:sz="6" w:space="0" w:color="auto"/>
              <w:bottom w:val="single" w:sz="6" w:space="0" w:color="auto"/>
            </w:tcBorders>
            <w:shd w:val="solid" w:color="FFFFFF" w:fill="auto"/>
          </w:tcPr>
          <w:p w14:paraId="33090DA9" w14:textId="77777777" w:rsidR="00412E68" w:rsidRPr="00864A2A" w:rsidRDefault="00412E68" w:rsidP="00412E68">
            <w:pPr>
              <w:pStyle w:val="TAC"/>
              <w:rPr>
                <w:sz w:val="16"/>
                <w:szCs w:val="16"/>
              </w:rPr>
            </w:pPr>
            <w:r w:rsidRPr="00864A2A">
              <w:rPr>
                <w:sz w:val="16"/>
                <w:szCs w:val="16"/>
              </w:rPr>
              <w:t>SA#86</w:t>
            </w:r>
          </w:p>
        </w:tc>
        <w:tc>
          <w:tcPr>
            <w:tcW w:w="1095" w:type="dxa"/>
            <w:tcBorders>
              <w:top w:val="single" w:sz="6" w:space="0" w:color="auto"/>
              <w:bottom w:val="single" w:sz="6" w:space="0" w:color="auto"/>
            </w:tcBorders>
            <w:shd w:val="solid" w:color="FFFFFF" w:fill="auto"/>
          </w:tcPr>
          <w:p w14:paraId="7D5DCC74" w14:textId="77777777" w:rsidR="00412E68" w:rsidRPr="00864A2A" w:rsidRDefault="00412E68" w:rsidP="00412E68">
            <w:pPr>
              <w:pStyle w:val="TAC"/>
              <w:rPr>
                <w:sz w:val="16"/>
                <w:szCs w:val="16"/>
              </w:rPr>
            </w:pPr>
            <w:r w:rsidRPr="00864A2A">
              <w:rPr>
                <w:sz w:val="16"/>
                <w:szCs w:val="16"/>
              </w:rPr>
              <w:t>SP-191166</w:t>
            </w:r>
          </w:p>
        </w:tc>
        <w:tc>
          <w:tcPr>
            <w:tcW w:w="568" w:type="dxa"/>
            <w:tcBorders>
              <w:top w:val="single" w:sz="6" w:space="0" w:color="auto"/>
              <w:bottom w:val="single" w:sz="6" w:space="0" w:color="auto"/>
            </w:tcBorders>
            <w:shd w:val="solid" w:color="FFFFFF" w:fill="auto"/>
          </w:tcPr>
          <w:p w14:paraId="127989F6" w14:textId="77777777" w:rsidR="00412E68" w:rsidRPr="00864A2A" w:rsidRDefault="00412E68" w:rsidP="00412E68">
            <w:pPr>
              <w:pStyle w:val="TAL"/>
              <w:rPr>
                <w:sz w:val="16"/>
                <w:szCs w:val="16"/>
              </w:rPr>
            </w:pPr>
            <w:r w:rsidRPr="00864A2A">
              <w:rPr>
                <w:sz w:val="16"/>
                <w:szCs w:val="16"/>
              </w:rPr>
              <w:t>0035</w:t>
            </w:r>
          </w:p>
        </w:tc>
        <w:tc>
          <w:tcPr>
            <w:tcW w:w="426" w:type="dxa"/>
            <w:tcBorders>
              <w:top w:val="single" w:sz="6" w:space="0" w:color="auto"/>
              <w:bottom w:val="single" w:sz="6" w:space="0" w:color="auto"/>
            </w:tcBorders>
            <w:shd w:val="solid" w:color="FFFFFF" w:fill="auto"/>
          </w:tcPr>
          <w:p w14:paraId="5BAE53BE" w14:textId="77777777" w:rsidR="00412E68" w:rsidRPr="00864A2A" w:rsidRDefault="00412E68" w:rsidP="00412E68">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9CF94C3" w14:textId="77777777" w:rsidR="00412E68" w:rsidRPr="00864A2A" w:rsidRDefault="00412E68" w:rsidP="00412E68">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3B8AD688" w14:textId="17A8D501" w:rsidR="00412E68" w:rsidRPr="00864A2A" w:rsidRDefault="00412E68" w:rsidP="00412E68">
            <w:pPr>
              <w:pStyle w:val="TAL"/>
              <w:rPr>
                <w:snapToGrid w:val="0"/>
                <w:sz w:val="16"/>
                <w:szCs w:val="16"/>
              </w:rPr>
            </w:pPr>
            <w:r w:rsidRPr="00864A2A">
              <w:rPr>
                <w:snapToGrid w:val="0"/>
                <w:sz w:val="16"/>
                <w:szCs w:val="16"/>
              </w:rPr>
              <w:fldChar w:fldCharType="begin"/>
            </w:r>
            <w:r w:rsidRPr="00864A2A">
              <w:rPr>
                <w:snapToGrid w:val="0"/>
                <w:sz w:val="16"/>
                <w:szCs w:val="16"/>
              </w:rPr>
              <w:instrText xml:space="preserve"> DOCPROPERTY  CrTitle  \* MERGEFORMAT </w:instrText>
            </w:r>
            <w:r w:rsidRPr="00864A2A">
              <w:rPr>
                <w:snapToGrid w:val="0"/>
                <w:sz w:val="16"/>
                <w:szCs w:val="16"/>
              </w:rPr>
              <w:fldChar w:fldCharType="separate"/>
            </w:r>
            <w:r w:rsidRPr="00864A2A">
              <w:rPr>
                <w:snapToGrid w:val="0"/>
                <w:sz w:val="16"/>
                <w:szCs w:val="16"/>
              </w:rPr>
              <w:t>Updates</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SS</w:t>
            </w:r>
            <w:r w:rsidRPr="00864A2A">
              <w:rPr>
                <w:snapToGrid w:val="0"/>
                <w:sz w:val="16"/>
                <w:szCs w:val="16"/>
              </w:rPr>
              <w:fldChar w:fldCharType="end"/>
            </w:r>
          </w:p>
        </w:tc>
        <w:tc>
          <w:tcPr>
            <w:tcW w:w="709" w:type="dxa"/>
            <w:tcBorders>
              <w:top w:val="single" w:sz="6" w:space="0" w:color="auto"/>
              <w:bottom w:val="single" w:sz="6" w:space="0" w:color="auto"/>
            </w:tcBorders>
            <w:shd w:val="solid" w:color="FFFFFF" w:fill="auto"/>
          </w:tcPr>
          <w:p w14:paraId="5854E324" w14:textId="77777777" w:rsidR="00412E68" w:rsidRPr="00864A2A" w:rsidRDefault="00412E68" w:rsidP="00412E68">
            <w:pPr>
              <w:pStyle w:val="TAC"/>
              <w:rPr>
                <w:sz w:val="16"/>
                <w:szCs w:val="16"/>
              </w:rPr>
            </w:pPr>
            <w:r w:rsidRPr="00864A2A">
              <w:rPr>
                <w:sz w:val="16"/>
                <w:szCs w:val="16"/>
              </w:rPr>
              <w:t>16.2.0</w:t>
            </w:r>
          </w:p>
        </w:tc>
      </w:tr>
      <w:tr w:rsidR="000B24B9" w:rsidRPr="00864A2A" w14:paraId="20F1993C" w14:textId="77777777" w:rsidTr="00864A2A">
        <w:trPr>
          <w:jc w:val="center"/>
        </w:trPr>
        <w:tc>
          <w:tcPr>
            <w:tcW w:w="805" w:type="dxa"/>
            <w:tcBorders>
              <w:top w:val="single" w:sz="6" w:space="0" w:color="auto"/>
              <w:bottom w:val="single" w:sz="6" w:space="0" w:color="auto"/>
            </w:tcBorders>
            <w:shd w:val="solid" w:color="FFFFFF" w:fill="auto"/>
          </w:tcPr>
          <w:p w14:paraId="0A6CBC99" w14:textId="77777777" w:rsidR="000B24B9" w:rsidRPr="00864A2A" w:rsidRDefault="000B24B9" w:rsidP="00412E68">
            <w:pPr>
              <w:pStyle w:val="TAC"/>
              <w:rPr>
                <w:sz w:val="16"/>
                <w:szCs w:val="16"/>
              </w:rPr>
            </w:pPr>
            <w:r w:rsidRPr="00864A2A">
              <w:rPr>
                <w:sz w:val="16"/>
                <w:szCs w:val="16"/>
              </w:rPr>
              <w:t>2019-12</w:t>
            </w:r>
          </w:p>
        </w:tc>
        <w:tc>
          <w:tcPr>
            <w:tcW w:w="801" w:type="dxa"/>
            <w:tcBorders>
              <w:top w:val="single" w:sz="6" w:space="0" w:color="auto"/>
              <w:bottom w:val="single" w:sz="6" w:space="0" w:color="auto"/>
            </w:tcBorders>
            <w:shd w:val="solid" w:color="FFFFFF" w:fill="auto"/>
          </w:tcPr>
          <w:p w14:paraId="088BE605" w14:textId="77777777" w:rsidR="000B24B9" w:rsidRPr="00864A2A" w:rsidRDefault="000B24B9" w:rsidP="00412E68">
            <w:pPr>
              <w:pStyle w:val="TAC"/>
              <w:rPr>
                <w:sz w:val="16"/>
                <w:szCs w:val="16"/>
              </w:rPr>
            </w:pPr>
            <w:r w:rsidRPr="00864A2A">
              <w:rPr>
                <w:sz w:val="16"/>
                <w:szCs w:val="16"/>
              </w:rPr>
              <w:t>SA#86</w:t>
            </w:r>
          </w:p>
        </w:tc>
        <w:tc>
          <w:tcPr>
            <w:tcW w:w="1095" w:type="dxa"/>
            <w:tcBorders>
              <w:top w:val="single" w:sz="6" w:space="0" w:color="auto"/>
              <w:bottom w:val="single" w:sz="6" w:space="0" w:color="auto"/>
            </w:tcBorders>
            <w:shd w:val="solid" w:color="FFFFFF" w:fill="auto"/>
          </w:tcPr>
          <w:p w14:paraId="7A03F646" w14:textId="77777777" w:rsidR="000B24B9" w:rsidRPr="00864A2A" w:rsidRDefault="000B24B9" w:rsidP="00412E68">
            <w:pPr>
              <w:pStyle w:val="TAC"/>
              <w:rPr>
                <w:sz w:val="16"/>
                <w:szCs w:val="16"/>
              </w:rPr>
            </w:pPr>
            <w:r w:rsidRPr="00864A2A">
              <w:rPr>
                <w:sz w:val="16"/>
                <w:szCs w:val="16"/>
              </w:rPr>
              <w:t>SP-191173</w:t>
            </w:r>
          </w:p>
        </w:tc>
        <w:tc>
          <w:tcPr>
            <w:tcW w:w="568" w:type="dxa"/>
            <w:tcBorders>
              <w:top w:val="single" w:sz="6" w:space="0" w:color="auto"/>
              <w:bottom w:val="single" w:sz="6" w:space="0" w:color="auto"/>
            </w:tcBorders>
            <w:shd w:val="solid" w:color="FFFFFF" w:fill="auto"/>
          </w:tcPr>
          <w:p w14:paraId="050BDEEF" w14:textId="77777777" w:rsidR="000B24B9" w:rsidRPr="00864A2A" w:rsidRDefault="000B24B9" w:rsidP="00412E68">
            <w:pPr>
              <w:pStyle w:val="TAL"/>
              <w:rPr>
                <w:sz w:val="16"/>
                <w:szCs w:val="16"/>
              </w:rPr>
            </w:pPr>
            <w:r w:rsidRPr="00864A2A">
              <w:rPr>
                <w:sz w:val="16"/>
                <w:szCs w:val="16"/>
              </w:rPr>
              <w:t>0037</w:t>
            </w:r>
          </w:p>
        </w:tc>
        <w:tc>
          <w:tcPr>
            <w:tcW w:w="426" w:type="dxa"/>
            <w:tcBorders>
              <w:top w:val="single" w:sz="6" w:space="0" w:color="auto"/>
              <w:bottom w:val="single" w:sz="6" w:space="0" w:color="auto"/>
            </w:tcBorders>
            <w:shd w:val="solid" w:color="FFFFFF" w:fill="auto"/>
          </w:tcPr>
          <w:p w14:paraId="337421E9" w14:textId="77777777" w:rsidR="000B24B9" w:rsidRPr="00864A2A" w:rsidRDefault="000B24B9" w:rsidP="00412E68">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0945AC22" w14:textId="77777777" w:rsidR="000B24B9" w:rsidRPr="00864A2A" w:rsidRDefault="000B24B9" w:rsidP="00412E68">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0E94893" w14:textId="70562D2A" w:rsidR="000B24B9" w:rsidRPr="00864A2A" w:rsidRDefault="000B24B9" w:rsidP="00412E68">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proofErr w:type="spellStart"/>
            <w:r w:rsidRPr="00864A2A">
              <w:rPr>
                <w:snapToGrid w:val="0"/>
                <w:sz w:val="16"/>
                <w:szCs w:val="16"/>
              </w:rPr>
              <w:t>measurementsList</w:t>
            </w:r>
            <w:proofErr w:type="spellEnd"/>
          </w:p>
        </w:tc>
        <w:tc>
          <w:tcPr>
            <w:tcW w:w="709" w:type="dxa"/>
            <w:tcBorders>
              <w:top w:val="single" w:sz="6" w:space="0" w:color="auto"/>
              <w:bottom w:val="single" w:sz="6" w:space="0" w:color="auto"/>
            </w:tcBorders>
            <w:shd w:val="solid" w:color="FFFFFF" w:fill="auto"/>
          </w:tcPr>
          <w:p w14:paraId="20922065" w14:textId="77777777" w:rsidR="000B24B9" w:rsidRPr="00864A2A" w:rsidRDefault="000B24B9" w:rsidP="00412E68">
            <w:pPr>
              <w:pStyle w:val="TAC"/>
              <w:rPr>
                <w:sz w:val="16"/>
                <w:szCs w:val="16"/>
              </w:rPr>
            </w:pPr>
            <w:r w:rsidRPr="00864A2A">
              <w:rPr>
                <w:sz w:val="16"/>
                <w:szCs w:val="16"/>
              </w:rPr>
              <w:t>16.2.0</w:t>
            </w:r>
          </w:p>
        </w:tc>
      </w:tr>
      <w:tr w:rsidR="00107FAF" w:rsidRPr="00864A2A" w14:paraId="722E1E51" w14:textId="77777777" w:rsidTr="00864A2A">
        <w:trPr>
          <w:jc w:val="center"/>
        </w:trPr>
        <w:tc>
          <w:tcPr>
            <w:tcW w:w="805" w:type="dxa"/>
            <w:tcBorders>
              <w:top w:val="single" w:sz="6" w:space="0" w:color="auto"/>
              <w:bottom w:val="single" w:sz="6" w:space="0" w:color="auto"/>
            </w:tcBorders>
            <w:shd w:val="solid" w:color="FFFFFF" w:fill="auto"/>
          </w:tcPr>
          <w:p w14:paraId="6F9064C4" w14:textId="77777777" w:rsidR="00107FAF" w:rsidRPr="00864A2A" w:rsidRDefault="00107FAF" w:rsidP="00107FAF">
            <w:pPr>
              <w:pStyle w:val="TAC"/>
              <w:rPr>
                <w:sz w:val="16"/>
                <w:szCs w:val="16"/>
              </w:rPr>
            </w:pPr>
            <w:r w:rsidRPr="00864A2A">
              <w:rPr>
                <w:sz w:val="16"/>
                <w:szCs w:val="16"/>
              </w:rPr>
              <w:t>2019-12</w:t>
            </w:r>
          </w:p>
        </w:tc>
        <w:tc>
          <w:tcPr>
            <w:tcW w:w="801" w:type="dxa"/>
            <w:tcBorders>
              <w:top w:val="single" w:sz="6" w:space="0" w:color="auto"/>
              <w:bottom w:val="single" w:sz="6" w:space="0" w:color="auto"/>
            </w:tcBorders>
            <w:shd w:val="solid" w:color="FFFFFF" w:fill="auto"/>
          </w:tcPr>
          <w:p w14:paraId="1176A878" w14:textId="77777777" w:rsidR="00107FAF" w:rsidRPr="00864A2A" w:rsidRDefault="00107FAF" w:rsidP="00107FAF">
            <w:pPr>
              <w:pStyle w:val="TAC"/>
              <w:rPr>
                <w:sz w:val="16"/>
                <w:szCs w:val="16"/>
              </w:rPr>
            </w:pPr>
            <w:r w:rsidRPr="00864A2A">
              <w:rPr>
                <w:sz w:val="16"/>
                <w:szCs w:val="16"/>
              </w:rPr>
              <w:t>SA#86</w:t>
            </w:r>
          </w:p>
        </w:tc>
        <w:tc>
          <w:tcPr>
            <w:tcW w:w="1095" w:type="dxa"/>
            <w:tcBorders>
              <w:top w:val="single" w:sz="6" w:space="0" w:color="auto"/>
              <w:bottom w:val="single" w:sz="6" w:space="0" w:color="auto"/>
            </w:tcBorders>
            <w:shd w:val="solid" w:color="FFFFFF" w:fill="auto"/>
          </w:tcPr>
          <w:p w14:paraId="1029C16A" w14:textId="77777777" w:rsidR="00107FAF" w:rsidRPr="00864A2A" w:rsidRDefault="00107FAF" w:rsidP="00107FAF">
            <w:pPr>
              <w:pStyle w:val="TAC"/>
              <w:rPr>
                <w:sz w:val="16"/>
                <w:szCs w:val="16"/>
              </w:rPr>
            </w:pPr>
            <w:r w:rsidRPr="00864A2A">
              <w:rPr>
                <w:sz w:val="16"/>
                <w:szCs w:val="16"/>
              </w:rPr>
              <w:t>SP-191166</w:t>
            </w:r>
          </w:p>
        </w:tc>
        <w:tc>
          <w:tcPr>
            <w:tcW w:w="568" w:type="dxa"/>
            <w:tcBorders>
              <w:top w:val="single" w:sz="6" w:space="0" w:color="auto"/>
              <w:bottom w:val="single" w:sz="6" w:space="0" w:color="auto"/>
            </w:tcBorders>
            <w:shd w:val="solid" w:color="FFFFFF" w:fill="auto"/>
          </w:tcPr>
          <w:p w14:paraId="2CEDAD5E" w14:textId="77777777" w:rsidR="00107FAF" w:rsidRPr="00864A2A" w:rsidRDefault="00107FAF" w:rsidP="00107FAF">
            <w:pPr>
              <w:pStyle w:val="TAL"/>
              <w:rPr>
                <w:sz w:val="16"/>
                <w:szCs w:val="16"/>
              </w:rPr>
            </w:pPr>
            <w:r w:rsidRPr="00864A2A">
              <w:rPr>
                <w:sz w:val="16"/>
                <w:szCs w:val="16"/>
              </w:rPr>
              <w:t>0039</w:t>
            </w:r>
          </w:p>
        </w:tc>
        <w:tc>
          <w:tcPr>
            <w:tcW w:w="426" w:type="dxa"/>
            <w:tcBorders>
              <w:top w:val="single" w:sz="6" w:space="0" w:color="auto"/>
              <w:bottom w:val="single" w:sz="6" w:space="0" w:color="auto"/>
            </w:tcBorders>
            <w:shd w:val="solid" w:color="FFFFFF" w:fill="auto"/>
          </w:tcPr>
          <w:p w14:paraId="3520A8EB" w14:textId="77777777" w:rsidR="00107FAF" w:rsidRPr="00864A2A" w:rsidRDefault="00107FAF" w:rsidP="00107FA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0FD1AEF" w14:textId="77777777" w:rsidR="00107FAF" w:rsidRPr="00864A2A" w:rsidRDefault="00107FAF" w:rsidP="00107FAF">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48FF1B50" w14:textId="6565088C" w:rsidR="00107FAF" w:rsidRPr="00864A2A" w:rsidRDefault="00107FAF" w:rsidP="00107FAF">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heartbeat</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p>
        </w:tc>
        <w:tc>
          <w:tcPr>
            <w:tcW w:w="709" w:type="dxa"/>
            <w:tcBorders>
              <w:top w:val="single" w:sz="6" w:space="0" w:color="auto"/>
              <w:bottom w:val="single" w:sz="6" w:space="0" w:color="auto"/>
            </w:tcBorders>
            <w:shd w:val="solid" w:color="FFFFFF" w:fill="auto"/>
          </w:tcPr>
          <w:p w14:paraId="7DC7B9C1" w14:textId="77777777" w:rsidR="00107FAF" w:rsidRPr="00864A2A" w:rsidRDefault="00107FAF" w:rsidP="00107FAF">
            <w:pPr>
              <w:pStyle w:val="TAC"/>
              <w:rPr>
                <w:sz w:val="16"/>
                <w:szCs w:val="16"/>
              </w:rPr>
            </w:pPr>
            <w:r w:rsidRPr="00864A2A">
              <w:rPr>
                <w:sz w:val="16"/>
                <w:szCs w:val="16"/>
              </w:rPr>
              <w:t>16.2.0</w:t>
            </w:r>
          </w:p>
        </w:tc>
      </w:tr>
      <w:tr w:rsidR="003A430E" w:rsidRPr="00864A2A" w14:paraId="0AD11117" w14:textId="77777777" w:rsidTr="00864A2A">
        <w:trPr>
          <w:jc w:val="center"/>
        </w:trPr>
        <w:tc>
          <w:tcPr>
            <w:tcW w:w="805" w:type="dxa"/>
            <w:tcBorders>
              <w:top w:val="single" w:sz="6" w:space="0" w:color="auto"/>
              <w:bottom w:val="single" w:sz="6" w:space="0" w:color="auto"/>
            </w:tcBorders>
            <w:shd w:val="solid" w:color="FFFFFF" w:fill="auto"/>
          </w:tcPr>
          <w:p w14:paraId="6E4DF758" w14:textId="77777777" w:rsidR="003A430E" w:rsidRPr="00864A2A" w:rsidRDefault="003A430E" w:rsidP="003A430E">
            <w:pPr>
              <w:pStyle w:val="TAC"/>
              <w:rPr>
                <w:sz w:val="16"/>
                <w:szCs w:val="16"/>
              </w:rPr>
            </w:pPr>
            <w:r w:rsidRPr="00864A2A">
              <w:rPr>
                <w:sz w:val="16"/>
                <w:szCs w:val="16"/>
              </w:rPr>
              <w:t>2019-12</w:t>
            </w:r>
          </w:p>
        </w:tc>
        <w:tc>
          <w:tcPr>
            <w:tcW w:w="801" w:type="dxa"/>
            <w:tcBorders>
              <w:top w:val="single" w:sz="6" w:space="0" w:color="auto"/>
              <w:bottom w:val="single" w:sz="6" w:space="0" w:color="auto"/>
            </w:tcBorders>
            <w:shd w:val="solid" w:color="FFFFFF" w:fill="auto"/>
          </w:tcPr>
          <w:p w14:paraId="4016D6CA" w14:textId="77777777" w:rsidR="003A430E" w:rsidRPr="00864A2A" w:rsidRDefault="003A430E" w:rsidP="003A430E">
            <w:pPr>
              <w:pStyle w:val="TAC"/>
              <w:rPr>
                <w:sz w:val="16"/>
                <w:szCs w:val="16"/>
              </w:rPr>
            </w:pPr>
            <w:r w:rsidRPr="00864A2A">
              <w:rPr>
                <w:sz w:val="16"/>
                <w:szCs w:val="16"/>
              </w:rPr>
              <w:t>SA#86</w:t>
            </w:r>
          </w:p>
        </w:tc>
        <w:tc>
          <w:tcPr>
            <w:tcW w:w="1095" w:type="dxa"/>
            <w:tcBorders>
              <w:top w:val="single" w:sz="6" w:space="0" w:color="auto"/>
              <w:bottom w:val="single" w:sz="6" w:space="0" w:color="auto"/>
            </w:tcBorders>
            <w:shd w:val="solid" w:color="FFFFFF" w:fill="auto"/>
          </w:tcPr>
          <w:p w14:paraId="473AEBE8" w14:textId="77777777" w:rsidR="003A430E" w:rsidRPr="00864A2A" w:rsidRDefault="003A430E" w:rsidP="003A430E">
            <w:pPr>
              <w:pStyle w:val="TAC"/>
              <w:rPr>
                <w:sz w:val="16"/>
                <w:szCs w:val="16"/>
              </w:rPr>
            </w:pPr>
            <w:r w:rsidRPr="00864A2A">
              <w:rPr>
                <w:sz w:val="16"/>
                <w:szCs w:val="16"/>
              </w:rPr>
              <w:t>SP-191166</w:t>
            </w:r>
          </w:p>
        </w:tc>
        <w:tc>
          <w:tcPr>
            <w:tcW w:w="568" w:type="dxa"/>
            <w:tcBorders>
              <w:top w:val="single" w:sz="6" w:space="0" w:color="auto"/>
              <w:bottom w:val="single" w:sz="6" w:space="0" w:color="auto"/>
            </w:tcBorders>
            <w:shd w:val="solid" w:color="FFFFFF" w:fill="auto"/>
          </w:tcPr>
          <w:p w14:paraId="3A790C08" w14:textId="77777777" w:rsidR="003A430E" w:rsidRPr="00864A2A" w:rsidRDefault="003A430E" w:rsidP="003A430E">
            <w:pPr>
              <w:pStyle w:val="TAL"/>
              <w:rPr>
                <w:sz w:val="16"/>
                <w:szCs w:val="16"/>
              </w:rPr>
            </w:pPr>
            <w:r w:rsidRPr="00864A2A">
              <w:rPr>
                <w:sz w:val="16"/>
                <w:szCs w:val="16"/>
              </w:rPr>
              <w:t>0040</w:t>
            </w:r>
          </w:p>
        </w:tc>
        <w:tc>
          <w:tcPr>
            <w:tcW w:w="426" w:type="dxa"/>
            <w:tcBorders>
              <w:top w:val="single" w:sz="6" w:space="0" w:color="auto"/>
              <w:bottom w:val="single" w:sz="6" w:space="0" w:color="auto"/>
            </w:tcBorders>
            <w:shd w:val="solid" w:color="FFFFFF" w:fill="auto"/>
          </w:tcPr>
          <w:p w14:paraId="50CF6632" w14:textId="77777777" w:rsidR="003A430E" w:rsidRPr="00864A2A" w:rsidRDefault="003A430E" w:rsidP="003A430E">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3F907D75" w14:textId="77777777" w:rsidR="003A430E" w:rsidRPr="00864A2A" w:rsidRDefault="003A430E" w:rsidP="003A430E">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2529BD8F" w14:textId="46834B5F" w:rsidR="003A430E" w:rsidRPr="00864A2A" w:rsidRDefault="003A430E" w:rsidP="003A430E">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notification</w:t>
            </w:r>
            <w:r w:rsidR="00864A2A">
              <w:rPr>
                <w:snapToGrid w:val="0"/>
                <w:sz w:val="16"/>
                <w:szCs w:val="16"/>
              </w:rPr>
              <w:t xml:space="preserve"> </w:t>
            </w:r>
            <w:r w:rsidRPr="00864A2A">
              <w:rPr>
                <w:snapToGrid w:val="0"/>
                <w:sz w:val="16"/>
                <w:szCs w:val="16"/>
              </w:rPr>
              <w:t>subscription</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p>
        </w:tc>
        <w:tc>
          <w:tcPr>
            <w:tcW w:w="709" w:type="dxa"/>
            <w:tcBorders>
              <w:top w:val="single" w:sz="6" w:space="0" w:color="auto"/>
              <w:bottom w:val="single" w:sz="6" w:space="0" w:color="auto"/>
            </w:tcBorders>
            <w:shd w:val="solid" w:color="FFFFFF" w:fill="auto"/>
          </w:tcPr>
          <w:p w14:paraId="4D59D870" w14:textId="77777777" w:rsidR="003A430E" w:rsidRPr="00864A2A" w:rsidRDefault="003A430E" w:rsidP="003A430E">
            <w:pPr>
              <w:pStyle w:val="TAC"/>
              <w:rPr>
                <w:sz w:val="16"/>
                <w:szCs w:val="16"/>
              </w:rPr>
            </w:pPr>
            <w:r w:rsidRPr="00864A2A">
              <w:rPr>
                <w:sz w:val="16"/>
                <w:szCs w:val="16"/>
              </w:rPr>
              <w:t>16.2.0</w:t>
            </w:r>
          </w:p>
        </w:tc>
      </w:tr>
      <w:tr w:rsidR="00D41389" w:rsidRPr="00864A2A" w14:paraId="1677A410" w14:textId="77777777" w:rsidTr="00864A2A">
        <w:trPr>
          <w:jc w:val="center"/>
        </w:trPr>
        <w:tc>
          <w:tcPr>
            <w:tcW w:w="805" w:type="dxa"/>
            <w:tcBorders>
              <w:top w:val="single" w:sz="6" w:space="0" w:color="auto"/>
              <w:bottom w:val="single" w:sz="6" w:space="0" w:color="auto"/>
            </w:tcBorders>
            <w:shd w:val="solid" w:color="FFFFFF" w:fill="auto"/>
          </w:tcPr>
          <w:p w14:paraId="11894F03" w14:textId="77777777" w:rsidR="00D41389" w:rsidRPr="00864A2A" w:rsidRDefault="00D41389" w:rsidP="003A430E">
            <w:pPr>
              <w:pStyle w:val="TAC"/>
              <w:rPr>
                <w:sz w:val="16"/>
                <w:szCs w:val="16"/>
              </w:rPr>
            </w:pPr>
            <w:r w:rsidRPr="00864A2A">
              <w:rPr>
                <w:sz w:val="16"/>
                <w:szCs w:val="16"/>
              </w:rPr>
              <w:t>2020-03</w:t>
            </w:r>
          </w:p>
        </w:tc>
        <w:tc>
          <w:tcPr>
            <w:tcW w:w="801" w:type="dxa"/>
            <w:tcBorders>
              <w:top w:val="single" w:sz="6" w:space="0" w:color="auto"/>
              <w:bottom w:val="single" w:sz="6" w:space="0" w:color="auto"/>
            </w:tcBorders>
            <w:shd w:val="solid" w:color="FFFFFF" w:fill="auto"/>
          </w:tcPr>
          <w:p w14:paraId="5BA8EDA5" w14:textId="77777777" w:rsidR="00D41389" w:rsidRPr="00864A2A" w:rsidRDefault="00D41389" w:rsidP="003A430E">
            <w:pPr>
              <w:pStyle w:val="TAC"/>
              <w:rPr>
                <w:sz w:val="16"/>
                <w:szCs w:val="16"/>
              </w:rPr>
            </w:pPr>
            <w:r w:rsidRPr="00864A2A">
              <w:rPr>
                <w:sz w:val="16"/>
                <w:szCs w:val="16"/>
              </w:rPr>
              <w:t>SA#87E</w:t>
            </w:r>
          </w:p>
        </w:tc>
        <w:tc>
          <w:tcPr>
            <w:tcW w:w="1095" w:type="dxa"/>
            <w:tcBorders>
              <w:top w:val="single" w:sz="6" w:space="0" w:color="auto"/>
              <w:bottom w:val="single" w:sz="6" w:space="0" w:color="auto"/>
            </w:tcBorders>
            <w:shd w:val="solid" w:color="FFFFFF" w:fill="auto"/>
          </w:tcPr>
          <w:p w14:paraId="7AB1BEAF" w14:textId="77777777" w:rsidR="00D41389" w:rsidRPr="00864A2A" w:rsidRDefault="00D41389" w:rsidP="003A430E">
            <w:pPr>
              <w:pStyle w:val="TAC"/>
              <w:rPr>
                <w:sz w:val="16"/>
                <w:szCs w:val="16"/>
              </w:rPr>
            </w:pPr>
            <w:r w:rsidRPr="00864A2A">
              <w:rPr>
                <w:sz w:val="16"/>
                <w:szCs w:val="16"/>
              </w:rPr>
              <w:t>SP-200163</w:t>
            </w:r>
          </w:p>
        </w:tc>
        <w:tc>
          <w:tcPr>
            <w:tcW w:w="568" w:type="dxa"/>
            <w:tcBorders>
              <w:top w:val="single" w:sz="6" w:space="0" w:color="auto"/>
              <w:bottom w:val="single" w:sz="6" w:space="0" w:color="auto"/>
            </w:tcBorders>
            <w:shd w:val="solid" w:color="FFFFFF" w:fill="auto"/>
          </w:tcPr>
          <w:p w14:paraId="0FED476C" w14:textId="77777777" w:rsidR="00D41389" w:rsidRPr="00864A2A" w:rsidRDefault="00D41389" w:rsidP="003A430E">
            <w:pPr>
              <w:pStyle w:val="TAL"/>
              <w:rPr>
                <w:sz w:val="16"/>
                <w:szCs w:val="16"/>
              </w:rPr>
            </w:pPr>
            <w:r w:rsidRPr="00864A2A">
              <w:rPr>
                <w:sz w:val="16"/>
                <w:szCs w:val="16"/>
              </w:rPr>
              <w:t>0041</w:t>
            </w:r>
          </w:p>
        </w:tc>
        <w:tc>
          <w:tcPr>
            <w:tcW w:w="426" w:type="dxa"/>
            <w:tcBorders>
              <w:top w:val="single" w:sz="6" w:space="0" w:color="auto"/>
              <w:bottom w:val="single" w:sz="6" w:space="0" w:color="auto"/>
            </w:tcBorders>
            <w:shd w:val="solid" w:color="FFFFFF" w:fill="auto"/>
          </w:tcPr>
          <w:p w14:paraId="1CD9B9DA" w14:textId="77777777" w:rsidR="00D41389" w:rsidRPr="00864A2A" w:rsidRDefault="00D41389" w:rsidP="003A430E">
            <w:pPr>
              <w:pStyle w:val="TAR"/>
              <w:rPr>
                <w:sz w:val="16"/>
                <w:szCs w:val="16"/>
              </w:rPr>
            </w:pPr>
            <w:r w:rsidRPr="00864A2A">
              <w:rPr>
                <w:sz w:val="16"/>
                <w:szCs w:val="16"/>
              </w:rPr>
              <w:t>2</w:t>
            </w:r>
          </w:p>
        </w:tc>
        <w:tc>
          <w:tcPr>
            <w:tcW w:w="426" w:type="dxa"/>
            <w:tcBorders>
              <w:top w:val="single" w:sz="6" w:space="0" w:color="auto"/>
              <w:bottom w:val="single" w:sz="6" w:space="0" w:color="auto"/>
            </w:tcBorders>
            <w:shd w:val="solid" w:color="FFFFFF" w:fill="auto"/>
          </w:tcPr>
          <w:p w14:paraId="67BB9BD6" w14:textId="77777777" w:rsidR="00D41389" w:rsidRPr="00864A2A" w:rsidRDefault="00D41389" w:rsidP="003A430E">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23565110" w14:textId="3D907C69" w:rsidR="00D41389" w:rsidRPr="00864A2A" w:rsidRDefault="00D41389" w:rsidP="003A430E">
            <w:pPr>
              <w:pStyle w:val="TAL"/>
              <w:rPr>
                <w:snapToGrid w:val="0"/>
                <w:sz w:val="16"/>
                <w:szCs w:val="16"/>
              </w:rPr>
            </w:pPr>
            <w:r w:rsidRPr="00864A2A">
              <w:rPr>
                <w:snapToGrid w:val="0"/>
                <w:sz w:val="16"/>
                <w:szCs w:val="16"/>
              </w:rPr>
              <w:fldChar w:fldCharType="begin"/>
            </w:r>
            <w:r w:rsidRPr="00864A2A">
              <w:rPr>
                <w:snapToGrid w:val="0"/>
                <w:sz w:val="16"/>
                <w:szCs w:val="16"/>
              </w:rPr>
              <w:instrText xml:space="preserve"> DOCPROPERTY  CrTitle  \* MERGEFORMAT </w:instrText>
            </w:r>
            <w:r w:rsidRPr="00864A2A">
              <w:rPr>
                <w:snapToGrid w:val="0"/>
                <w:sz w:val="16"/>
                <w:szCs w:val="16"/>
              </w:rPr>
              <w:fldChar w:fldCharType="separate"/>
            </w:r>
            <w:r w:rsidRPr="00864A2A">
              <w:rPr>
                <w:snapToGrid w:val="0"/>
                <w:sz w:val="16"/>
                <w:szCs w:val="16"/>
              </w:rPr>
              <w:t>Add</w:t>
            </w:r>
            <w:r w:rsidR="00864A2A">
              <w:rPr>
                <w:snapToGrid w:val="0"/>
                <w:sz w:val="16"/>
                <w:szCs w:val="16"/>
              </w:rPr>
              <w:t xml:space="preserve"> </w:t>
            </w:r>
            <w:r w:rsidRPr="00864A2A">
              <w:rPr>
                <w:snapToGrid w:val="0"/>
                <w:sz w:val="16"/>
                <w:szCs w:val="16"/>
              </w:rPr>
              <w:t>configurable</w:t>
            </w:r>
            <w:r w:rsidR="00864A2A">
              <w:rPr>
                <w:snapToGrid w:val="0"/>
                <w:sz w:val="16"/>
                <w:szCs w:val="16"/>
              </w:rPr>
              <w:t xml:space="preserve"> </w:t>
            </w:r>
            <w:r w:rsidRPr="00864A2A">
              <w:rPr>
                <w:snapToGrid w:val="0"/>
                <w:sz w:val="16"/>
                <w:szCs w:val="16"/>
              </w:rPr>
              <w:t>KPI</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NRM</w:t>
            </w:r>
            <w:r w:rsidRPr="00864A2A">
              <w:rPr>
                <w:snapToGrid w:val="0"/>
                <w:sz w:val="16"/>
                <w:szCs w:val="16"/>
              </w:rPr>
              <w:fldChar w:fldCharType="end"/>
            </w:r>
          </w:p>
        </w:tc>
        <w:tc>
          <w:tcPr>
            <w:tcW w:w="709" w:type="dxa"/>
            <w:tcBorders>
              <w:top w:val="single" w:sz="6" w:space="0" w:color="auto"/>
              <w:bottom w:val="single" w:sz="6" w:space="0" w:color="auto"/>
            </w:tcBorders>
            <w:shd w:val="solid" w:color="FFFFFF" w:fill="auto"/>
          </w:tcPr>
          <w:p w14:paraId="41709101" w14:textId="77777777" w:rsidR="00D41389" w:rsidRPr="00864A2A" w:rsidRDefault="00D41389" w:rsidP="003A430E">
            <w:pPr>
              <w:pStyle w:val="TAC"/>
              <w:rPr>
                <w:sz w:val="16"/>
                <w:szCs w:val="16"/>
              </w:rPr>
            </w:pPr>
            <w:r w:rsidRPr="00864A2A">
              <w:rPr>
                <w:sz w:val="16"/>
                <w:szCs w:val="16"/>
              </w:rPr>
              <w:t>16.3.0</w:t>
            </w:r>
          </w:p>
        </w:tc>
      </w:tr>
      <w:tr w:rsidR="00BB04E6" w:rsidRPr="00864A2A" w14:paraId="7927BEF4" w14:textId="77777777" w:rsidTr="00864A2A">
        <w:trPr>
          <w:jc w:val="center"/>
        </w:trPr>
        <w:tc>
          <w:tcPr>
            <w:tcW w:w="805" w:type="dxa"/>
            <w:tcBorders>
              <w:top w:val="single" w:sz="6" w:space="0" w:color="auto"/>
              <w:bottom w:val="single" w:sz="6" w:space="0" w:color="auto"/>
            </w:tcBorders>
            <w:shd w:val="solid" w:color="FFFFFF" w:fill="auto"/>
          </w:tcPr>
          <w:p w14:paraId="06DDC558" w14:textId="77777777" w:rsidR="00BB04E6" w:rsidRPr="00864A2A" w:rsidRDefault="00BB04E6" w:rsidP="00BB04E6">
            <w:pPr>
              <w:pStyle w:val="TAC"/>
              <w:rPr>
                <w:sz w:val="16"/>
                <w:szCs w:val="16"/>
              </w:rPr>
            </w:pPr>
            <w:r w:rsidRPr="00864A2A">
              <w:rPr>
                <w:sz w:val="16"/>
                <w:szCs w:val="16"/>
              </w:rPr>
              <w:t>2020-03</w:t>
            </w:r>
          </w:p>
        </w:tc>
        <w:tc>
          <w:tcPr>
            <w:tcW w:w="801" w:type="dxa"/>
            <w:tcBorders>
              <w:top w:val="single" w:sz="6" w:space="0" w:color="auto"/>
              <w:bottom w:val="single" w:sz="6" w:space="0" w:color="auto"/>
            </w:tcBorders>
            <w:shd w:val="solid" w:color="FFFFFF" w:fill="auto"/>
          </w:tcPr>
          <w:p w14:paraId="04E8780C" w14:textId="77777777" w:rsidR="00BB04E6" w:rsidRPr="00864A2A" w:rsidRDefault="00BB04E6" w:rsidP="00BB04E6">
            <w:pPr>
              <w:pStyle w:val="TAC"/>
              <w:rPr>
                <w:sz w:val="16"/>
                <w:szCs w:val="16"/>
              </w:rPr>
            </w:pPr>
            <w:r w:rsidRPr="00864A2A">
              <w:rPr>
                <w:sz w:val="16"/>
                <w:szCs w:val="16"/>
              </w:rPr>
              <w:t>SA#87E</w:t>
            </w:r>
          </w:p>
        </w:tc>
        <w:tc>
          <w:tcPr>
            <w:tcW w:w="1095" w:type="dxa"/>
            <w:tcBorders>
              <w:top w:val="single" w:sz="6" w:space="0" w:color="auto"/>
              <w:bottom w:val="single" w:sz="6" w:space="0" w:color="auto"/>
            </w:tcBorders>
            <w:shd w:val="solid" w:color="FFFFFF" w:fill="auto"/>
          </w:tcPr>
          <w:p w14:paraId="655204E0" w14:textId="77777777" w:rsidR="00BB04E6" w:rsidRPr="00864A2A" w:rsidRDefault="00BB04E6" w:rsidP="00BB04E6">
            <w:pPr>
              <w:pStyle w:val="TAC"/>
              <w:rPr>
                <w:sz w:val="16"/>
                <w:szCs w:val="16"/>
              </w:rPr>
            </w:pPr>
            <w:r w:rsidRPr="00864A2A">
              <w:rPr>
                <w:sz w:val="16"/>
                <w:szCs w:val="16"/>
              </w:rPr>
              <w:t>SP-200163</w:t>
            </w:r>
          </w:p>
        </w:tc>
        <w:tc>
          <w:tcPr>
            <w:tcW w:w="568" w:type="dxa"/>
            <w:tcBorders>
              <w:top w:val="single" w:sz="6" w:space="0" w:color="auto"/>
              <w:bottom w:val="single" w:sz="6" w:space="0" w:color="auto"/>
            </w:tcBorders>
            <w:shd w:val="solid" w:color="FFFFFF" w:fill="auto"/>
          </w:tcPr>
          <w:p w14:paraId="1691FF23" w14:textId="77777777" w:rsidR="00BB04E6" w:rsidRPr="00864A2A" w:rsidRDefault="00BB04E6" w:rsidP="00BB04E6">
            <w:pPr>
              <w:pStyle w:val="TAL"/>
              <w:rPr>
                <w:sz w:val="16"/>
                <w:szCs w:val="16"/>
              </w:rPr>
            </w:pPr>
            <w:r w:rsidRPr="00864A2A">
              <w:rPr>
                <w:sz w:val="16"/>
                <w:szCs w:val="16"/>
              </w:rPr>
              <w:t>0042</w:t>
            </w:r>
          </w:p>
        </w:tc>
        <w:tc>
          <w:tcPr>
            <w:tcW w:w="426" w:type="dxa"/>
            <w:tcBorders>
              <w:top w:val="single" w:sz="6" w:space="0" w:color="auto"/>
              <w:bottom w:val="single" w:sz="6" w:space="0" w:color="auto"/>
            </w:tcBorders>
            <w:shd w:val="solid" w:color="FFFFFF" w:fill="auto"/>
          </w:tcPr>
          <w:p w14:paraId="79F59B8E" w14:textId="77777777" w:rsidR="00BB04E6" w:rsidRPr="00864A2A" w:rsidRDefault="00BB04E6" w:rsidP="00BB04E6">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5E5D9F7A" w14:textId="77777777" w:rsidR="00BB04E6" w:rsidRPr="00864A2A" w:rsidRDefault="00BB04E6" w:rsidP="00BB04E6">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48BC0621" w14:textId="301D8C0F" w:rsidR="00BB04E6" w:rsidRPr="00864A2A" w:rsidRDefault="00BB04E6" w:rsidP="00BB04E6">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configurable</w:t>
            </w:r>
            <w:r w:rsidR="00864A2A">
              <w:rPr>
                <w:snapToGrid w:val="0"/>
                <w:sz w:val="16"/>
                <w:szCs w:val="16"/>
              </w:rPr>
              <w:t xml:space="preserve"> </w:t>
            </w:r>
            <w:r w:rsidRPr="00864A2A">
              <w:rPr>
                <w:snapToGrid w:val="0"/>
                <w:sz w:val="16"/>
                <w:szCs w:val="16"/>
              </w:rPr>
              <w:t>FM</w:t>
            </w:r>
            <w:r w:rsidR="00864A2A">
              <w:rPr>
                <w:snapToGrid w:val="0"/>
                <w:sz w:val="16"/>
                <w:szCs w:val="16"/>
              </w:rPr>
              <w:t xml:space="preserve"> </w:t>
            </w:r>
            <w:r w:rsidRPr="00864A2A">
              <w:rPr>
                <w:snapToGrid w:val="0"/>
                <w:sz w:val="16"/>
                <w:szCs w:val="16"/>
              </w:rPr>
              <w:t>-</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Solution</w:t>
            </w:r>
          </w:p>
        </w:tc>
        <w:tc>
          <w:tcPr>
            <w:tcW w:w="709" w:type="dxa"/>
            <w:tcBorders>
              <w:top w:val="single" w:sz="6" w:space="0" w:color="auto"/>
              <w:bottom w:val="single" w:sz="6" w:space="0" w:color="auto"/>
            </w:tcBorders>
            <w:shd w:val="solid" w:color="FFFFFF" w:fill="auto"/>
          </w:tcPr>
          <w:p w14:paraId="7043EEA9" w14:textId="77777777" w:rsidR="00BB04E6" w:rsidRPr="00864A2A" w:rsidRDefault="00BB04E6" w:rsidP="00BB04E6">
            <w:pPr>
              <w:pStyle w:val="TAC"/>
              <w:rPr>
                <w:sz w:val="16"/>
                <w:szCs w:val="16"/>
              </w:rPr>
            </w:pPr>
            <w:r w:rsidRPr="00864A2A">
              <w:rPr>
                <w:sz w:val="16"/>
                <w:szCs w:val="16"/>
              </w:rPr>
              <w:t>16.3.0</w:t>
            </w:r>
          </w:p>
        </w:tc>
      </w:tr>
      <w:tr w:rsidR="00AA7ABD" w:rsidRPr="00864A2A" w14:paraId="51592D7C" w14:textId="77777777" w:rsidTr="00864A2A">
        <w:trPr>
          <w:jc w:val="center"/>
        </w:trPr>
        <w:tc>
          <w:tcPr>
            <w:tcW w:w="805" w:type="dxa"/>
            <w:tcBorders>
              <w:top w:val="single" w:sz="6" w:space="0" w:color="auto"/>
              <w:bottom w:val="single" w:sz="6" w:space="0" w:color="auto"/>
            </w:tcBorders>
            <w:shd w:val="solid" w:color="FFFFFF" w:fill="auto"/>
          </w:tcPr>
          <w:p w14:paraId="04D596B2" w14:textId="77777777" w:rsidR="00AA7ABD" w:rsidRPr="00864A2A" w:rsidRDefault="00AA7ABD" w:rsidP="00BB04E6">
            <w:pPr>
              <w:pStyle w:val="TAC"/>
              <w:rPr>
                <w:sz w:val="16"/>
                <w:szCs w:val="16"/>
              </w:rPr>
            </w:pPr>
            <w:r w:rsidRPr="00864A2A">
              <w:rPr>
                <w:sz w:val="16"/>
                <w:szCs w:val="16"/>
              </w:rPr>
              <w:t>2020-03</w:t>
            </w:r>
          </w:p>
        </w:tc>
        <w:tc>
          <w:tcPr>
            <w:tcW w:w="801" w:type="dxa"/>
            <w:tcBorders>
              <w:top w:val="single" w:sz="6" w:space="0" w:color="auto"/>
              <w:bottom w:val="single" w:sz="6" w:space="0" w:color="auto"/>
            </w:tcBorders>
            <w:shd w:val="solid" w:color="FFFFFF" w:fill="auto"/>
          </w:tcPr>
          <w:p w14:paraId="1102EE7A" w14:textId="77777777" w:rsidR="00AA7ABD" w:rsidRPr="00864A2A" w:rsidRDefault="00AA7ABD" w:rsidP="00BB04E6">
            <w:pPr>
              <w:pStyle w:val="TAC"/>
              <w:rPr>
                <w:sz w:val="16"/>
                <w:szCs w:val="16"/>
              </w:rPr>
            </w:pPr>
            <w:r w:rsidRPr="00864A2A">
              <w:rPr>
                <w:sz w:val="16"/>
                <w:szCs w:val="16"/>
              </w:rPr>
              <w:t>SA#87E</w:t>
            </w:r>
          </w:p>
        </w:tc>
        <w:tc>
          <w:tcPr>
            <w:tcW w:w="1095" w:type="dxa"/>
            <w:tcBorders>
              <w:top w:val="single" w:sz="6" w:space="0" w:color="auto"/>
              <w:bottom w:val="single" w:sz="6" w:space="0" w:color="auto"/>
            </w:tcBorders>
            <w:shd w:val="solid" w:color="FFFFFF" w:fill="auto"/>
          </w:tcPr>
          <w:p w14:paraId="3883808F" w14:textId="77777777" w:rsidR="00AA7ABD" w:rsidRPr="00864A2A" w:rsidRDefault="00AA7ABD" w:rsidP="00BB04E6">
            <w:pPr>
              <w:pStyle w:val="TAC"/>
              <w:rPr>
                <w:sz w:val="16"/>
                <w:szCs w:val="16"/>
              </w:rPr>
            </w:pPr>
            <w:r w:rsidRPr="00864A2A">
              <w:rPr>
                <w:sz w:val="16"/>
                <w:szCs w:val="16"/>
              </w:rPr>
              <w:t>SP-200230</w:t>
            </w:r>
          </w:p>
        </w:tc>
        <w:tc>
          <w:tcPr>
            <w:tcW w:w="568" w:type="dxa"/>
            <w:tcBorders>
              <w:top w:val="single" w:sz="6" w:space="0" w:color="auto"/>
              <w:bottom w:val="single" w:sz="6" w:space="0" w:color="auto"/>
            </w:tcBorders>
            <w:shd w:val="solid" w:color="FFFFFF" w:fill="auto"/>
          </w:tcPr>
          <w:p w14:paraId="27E7B74E" w14:textId="77777777" w:rsidR="00AA7ABD" w:rsidRPr="00864A2A" w:rsidRDefault="00AA7ABD" w:rsidP="00BB04E6">
            <w:pPr>
              <w:pStyle w:val="TAL"/>
              <w:rPr>
                <w:sz w:val="16"/>
                <w:szCs w:val="16"/>
              </w:rPr>
            </w:pPr>
            <w:r w:rsidRPr="00864A2A">
              <w:rPr>
                <w:sz w:val="16"/>
                <w:szCs w:val="16"/>
              </w:rPr>
              <w:t>0043</w:t>
            </w:r>
          </w:p>
        </w:tc>
        <w:tc>
          <w:tcPr>
            <w:tcW w:w="426" w:type="dxa"/>
            <w:tcBorders>
              <w:top w:val="single" w:sz="6" w:space="0" w:color="auto"/>
              <w:bottom w:val="single" w:sz="6" w:space="0" w:color="auto"/>
            </w:tcBorders>
            <w:shd w:val="solid" w:color="FFFFFF" w:fill="auto"/>
          </w:tcPr>
          <w:p w14:paraId="7F6FFE81" w14:textId="77777777" w:rsidR="00AA7ABD" w:rsidRPr="00864A2A" w:rsidRDefault="00AA7ABD" w:rsidP="00BB04E6">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06838C89" w14:textId="77777777" w:rsidR="00AA7ABD" w:rsidRPr="00864A2A" w:rsidRDefault="00AA7ABD" w:rsidP="00BB04E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FB30602" w14:textId="40A4FAEA" w:rsidR="00AA7ABD" w:rsidRPr="00864A2A" w:rsidRDefault="00AA7ABD" w:rsidP="00BB04E6">
            <w:pPr>
              <w:pStyle w:val="TAL"/>
              <w:rPr>
                <w:snapToGrid w:val="0"/>
                <w:sz w:val="16"/>
                <w:szCs w:val="16"/>
              </w:rPr>
            </w:pPr>
            <w:r w:rsidRPr="00864A2A">
              <w:rPr>
                <w:snapToGrid w:val="0"/>
                <w:sz w:val="16"/>
                <w:szCs w:val="16"/>
              </w:rPr>
              <w:t>Add</w:t>
            </w:r>
            <w:r w:rsidR="00864A2A">
              <w:rPr>
                <w:snapToGrid w:val="0"/>
                <w:sz w:val="16"/>
                <w:szCs w:val="16"/>
              </w:rPr>
              <w:t xml:space="preserve"> </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definitions</w:t>
            </w:r>
            <w:r w:rsidR="00864A2A">
              <w:rPr>
                <w:snapToGrid w:val="0"/>
                <w:sz w:val="16"/>
                <w:szCs w:val="16"/>
              </w:rPr>
              <w:t xml:space="preserve"> </w:t>
            </w:r>
            <w:r w:rsidRPr="00864A2A">
              <w:rPr>
                <w:snapToGrid w:val="0"/>
                <w:sz w:val="16"/>
                <w:szCs w:val="16"/>
              </w:rPr>
              <w:t>required</w:t>
            </w:r>
            <w:r w:rsidR="00864A2A">
              <w:rPr>
                <w:snapToGrid w:val="0"/>
                <w:sz w:val="16"/>
                <w:szCs w:val="16"/>
              </w:rPr>
              <w:t xml:space="preserve"> </w:t>
            </w:r>
            <w:r w:rsidRPr="00864A2A">
              <w:rPr>
                <w:snapToGrid w:val="0"/>
                <w:sz w:val="16"/>
                <w:szCs w:val="16"/>
              </w:rPr>
              <w:t>by</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proofErr w:type="spellStart"/>
            <w:r w:rsidRPr="00864A2A">
              <w:rPr>
                <w:snapToGrid w:val="0"/>
                <w:sz w:val="16"/>
                <w:szCs w:val="16"/>
              </w:rPr>
              <w:t>ProvMnS</w:t>
            </w:r>
            <w:proofErr w:type="spellEnd"/>
          </w:p>
        </w:tc>
        <w:tc>
          <w:tcPr>
            <w:tcW w:w="709" w:type="dxa"/>
            <w:tcBorders>
              <w:top w:val="single" w:sz="6" w:space="0" w:color="auto"/>
              <w:bottom w:val="single" w:sz="6" w:space="0" w:color="auto"/>
            </w:tcBorders>
            <w:shd w:val="solid" w:color="FFFFFF" w:fill="auto"/>
          </w:tcPr>
          <w:p w14:paraId="11FA7B4F" w14:textId="77777777" w:rsidR="00AA7ABD" w:rsidRPr="00864A2A" w:rsidRDefault="00AA7ABD" w:rsidP="00BB04E6">
            <w:pPr>
              <w:pStyle w:val="TAC"/>
              <w:rPr>
                <w:sz w:val="16"/>
                <w:szCs w:val="16"/>
              </w:rPr>
            </w:pPr>
            <w:r w:rsidRPr="00864A2A">
              <w:rPr>
                <w:sz w:val="16"/>
                <w:szCs w:val="16"/>
              </w:rPr>
              <w:t>16.3.0</w:t>
            </w:r>
          </w:p>
        </w:tc>
      </w:tr>
      <w:tr w:rsidR="00B16C82" w:rsidRPr="00864A2A" w14:paraId="62605D7C" w14:textId="77777777" w:rsidTr="00864A2A">
        <w:trPr>
          <w:jc w:val="center"/>
        </w:trPr>
        <w:tc>
          <w:tcPr>
            <w:tcW w:w="805" w:type="dxa"/>
            <w:tcBorders>
              <w:top w:val="single" w:sz="6" w:space="0" w:color="auto"/>
              <w:bottom w:val="single" w:sz="6" w:space="0" w:color="auto"/>
            </w:tcBorders>
            <w:shd w:val="solid" w:color="FFFFFF" w:fill="auto"/>
          </w:tcPr>
          <w:p w14:paraId="6532D931" w14:textId="77777777" w:rsidR="00B16C82" w:rsidRPr="00864A2A" w:rsidRDefault="00B16C82" w:rsidP="00BB04E6">
            <w:pPr>
              <w:pStyle w:val="TAC"/>
              <w:rPr>
                <w:sz w:val="16"/>
                <w:szCs w:val="16"/>
              </w:rPr>
            </w:pPr>
            <w:r w:rsidRPr="00864A2A">
              <w:rPr>
                <w:sz w:val="16"/>
                <w:szCs w:val="16"/>
              </w:rPr>
              <w:t>2020-03</w:t>
            </w:r>
          </w:p>
        </w:tc>
        <w:tc>
          <w:tcPr>
            <w:tcW w:w="801" w:type="dxa"/>
            <w:tcBorders>
              <w:top w:val="single" w:sz="6" w:space="0" w:color="auto"/>
              <w:bottom w:val="single" w:sz="6" w:space="0" w:color="auto"/>
            </w:tcBorders>
            <w:shd w:val="solid" w:color="FFFFFF" w:fill="auto"/>
          </w:tcPr>
          <w:p w14:paraId="6AC32343" w14:textId="77777777" w:rsidR="00B16C82" w:rsidRPr="00864A2A" w:rsidRDefault="00B16C82" w:rsidP="00BB04E6">
            <w:pPr>
              <w:pStyle w:val="TAC"/>
              <w:rPr>
                <w:sz w:val="16"/>
                <w:szCs w:val="16"/>
              </w:rPr>
            </w:pPr>
            <w:r w:rsidRPr="00864A2A">
              <w:rPr>
                <w:sz w:val="16"/>
                <w:szCs w:val="16"/>
              </w:rPr>
              <w:t>SA#87E</w:t>
            </w:r>
          </w:p>
        </w:tc>
        <w:tc>
          <w:tcPr>
            <w:tcW w:w="1095" w:type="dxa"/>
            <w:tcBorders>
              <w:top w:val="single" w:sz="6" w:space="0" w:color="auto"/>
              <w:bottom w:val="single" w:sz="6" w:space="0" w:color="auto"/>
            </w:tcBorders>
            <w:shd w:val="solid" w:color="FFFFFF" w:fill="auto"/>
          </w:tcPr>
          <w:p w14:paraId="5B2CA1D9" w14:textId="77777777" w:rsidR="00B16C82" w:rsidRPr="00864A2A" w:rsidRDefault="00B16C82" w:rsidP="00BB04E6">
            <w:pPr>
              <w:pStyle w:val="TAC"/>
              <w:rPr>
                <w:sz w:val="16"/>
                <w:szCs w:val="16"/>
              </w:rPr>
            </w:pPr>
            <w:r w:rsidRPr="00864A2A">
              <w:rPr>
                <w:sz w:val="16"/>
                <w:szCs w:val="16"/>
              </w:rPr>
              <w:t>SP-200169</w:t>
            </w:r>
          </w:p>
        </w:tc>
        <w:tc>
          <w:tcPr>
            <w:tcW w:w="568" w:type="dxa"/>
            <w:tcBorders>
              <w:top w:val="single" w:sz="6" w:space="0" w:color="auto"/>
              <w:bottom w:val="single" w:sz="6" w:space="0" w:color="auto"/>
            </w:tcBorders>
            <w:shd w:val="solid" w:color="FFFFFF" w:fill="auto"/>
          </w:tcPr>
          <w:p w14:paraId="5A49D9DF" w14:textId="77777777" w:rsidR="00B16C82" w:rsidRPr="00864A2A" w:rsidRDefault="00B16C82" w:rsidP="00BB04E6">
            <w:pPr>
              <w:pStyle w:val="TAL"/>
              <w:rPr>
                <w:sz w:val="16"/>
                <w:szCs w:val="16"/>
              </w:rPr>
            </w:pPr>
            <w:r w:rsidRPr="00864A2A">
              <w:rPr>
                <w:sz w:val="16"/>
                <w:szCs w:val="16"/>
              </w:rPr>
              <w:t>0045</w:t>
            </w:r>
          </w:p>
        </w:tc>
        <w:tc>
          <w:tcPr>
            <w:tcW w:w="426" w:type="dxa"/>
            <w:tcBorders>
              <w:top w:val="single" w:sz="6" w:space="0" w:color="auto"/>
              <w:bottom w:val="single" w:sz="6" w:space="0" w:color="auto"/>
            </w:tcBorders>
            <w:shd w:val="solid" w:color="FFFFFF" w:fill="auto"/>
          </w:tcPr>
          <w:p w14:paraId="5E382A42" w14:textId="77777777" w:rsidR="00B16C82" w:rsidRPr="00864A2A" w:rsidRDefault="00B16C82" w:rsidP="00BB04E6">
            <w:pPr>
              <w:pStyle w:val="TAR"/>
              <w:rPr>
                <w:sz w:val="16"/>
                <w:szCs w:val="16"/>
              </w:rPr>
            </w:pPr>
          </w:p>
        </w:tc>
        <w:tc>
          <w:tcPr>
            <w:tcW w:w="426" w:type="dxa"/>
            <w:tcBorders>
              <w:top w:val="single" w:sz="6" w:space="0" w:color="auto"/>
              <w:bottom w:val="single" w:sz="6" w:space="0" w:color="auto"/>
            </w:tcBorders>
            <w:shd w:val="solid" w:color="FFFFFF" w:fill="auto"/>
          </w:tcPr>
          <w:p w14:paraId="2BBA158C" w14:textId="77777777" w:rsidR="00B16C82" w:rsidRPr="00864A2A" w:rsidRDefault="00B16C82" w:rsidP="00BB04E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CD96118" w14:textId="5A274CE0" w:rsidR="00B16C82" w:rsidRPr="00864A2A" w:rsidRDefault="00B16C82" w:rsidP="00BB04E6">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errors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p>
        </w:tc>
        <w:tc>
          <w:tcPr>
            <w:tcW w:w="709" w:type="dxa"/>
            <w:tcBorders>
              <w:top w:val="single" w:sz="6" w:space="0" w:color="auto"/>
              <w:bottom w:val="single" w:sz="6" w:space="0" w:color="auto"/>
            </w:tcBorders>
            <w:shd w:val="solid" w:color="FFFFFF" w:fill="auto"/>
          </w:tcPr>
          <w:p w14:paraId="5A6EA943" w14:textId="77777777" w:rsidR="00B16C82" w:rsidRPr="00864A2A" w:rsidRDefault="00B16C82" w:rsidP="00BB04E6">
            <w:pPr>
              <w:pStyle w:val="TAC"/>
              <w:rPr>
                <w:sz w:val="16"/>
                <w:szCs w:val="16"/>
              </w:rPr>
            </w:pPr>
            <w:r w:rsidRPr="00864A2A">
              <w:rPr>
                <w:sz w:val="16"/>
                <w:szCs w:val="16"/>
              </w:rPr>
              <w:t>16.3.0</w:t>
            </w:r>
          </w:p>
        </w:tc>
      </w:tr>
      <w:tr w:rsidR="00703985" w:rsidRPr="00864A2A" w14:paraId="2B016395" w14:textId="77777777" w:rsidTr="00864A2A">
        <w:trPr>
          <w:jc w:val="center"/>
        </w:trPr>
        <w:tc>
          <w:tcPr>
            <w:tcW w:w="805" w:type="dxa"/>
            <w:tcBorders>
              <w:top w:val="single" w:sz="6" w:space="0" w:color="auto"/>
              <w:bottom w:val="single" w:sz="6" w:space="0" w:color="auto"/>
            </w:tcBorders>
            <w:shd w:val="solid" w:color="FFFFFF" w:fill="auto"/>
          </w:tcPr>
          <w:p w14:paraId="25EF3856" w14:textId="77777777" w:rsidR="00703985" w:rsidRPr="00864A2A" w:rsidRDefault="00703985" w:rsidP="00703985">
            <w:pPr>
              <w:pStyle w:val="TAC"/>
              <w:rPr>
                <w:sz w:val="16"/>
                <w:szCs w:val="16"/>
              </w:rPr>
            </w:pPr>
            <w:r w:rsidRPr="00864A2A">
              <w:rPr>
                <w:sz w:val="16"/>
                <w:szCs w:val="16"/>
              </w:rPr>
              <w:t>2020-03</w:t>
            </w:r>
          </w:p>
        </w:tc>
        <w:tc>
          <w:tcPr>
            <w:tcW w:w="801" w:type="dxa"/>
            <w:tcBorders>
              <w:top w:val="single" w:sz="6" w:space="0" w:color="auto"/>
              <w:bottom w:val="single" w:sz="6" w:space="0" w:color="auto"/>
            </w:tcBorders>
            <w:shd w:val="solid" w:color="FFFFFF" w:fill="auto"/>
          </w:tcPr>
          <w:p w14:paraId="6551105C" w14:textId="77777777" w:rsidR="00703985" w:rsidRPr="00864A2A" w:rsidRDefault="00703985" w:rsidP="00703985">
            <w:pPr>
              <w:pStyle w:val="TAC"/>
              <w:rPr>
                <w:sz w:val="16"/>
                <w:szCs w:val="16"/>
              </w:rPr>
            </w:pPr>
            <w:r w:rsidRPr="00864A2A">
              <w:rPr>
                <w:sz w:val="16"/>
                <w:szCs w:val="16"/>
              </w:rPr>
              <w:t>SA#87E</w:t>
            </w:r>
          </w:p>
        </w:tc>
        <w:tc>
          <w:tcPr>
            <w:tcW w:w="1095" w:type="dxa"/>
            <w:tcBorders>
              <w:top w:val="single" w:sz="6" w:space="0" w:color="auto"/>
              <w:bottom w:val="single" w:sz="6" w:space="0" w:color="auto"/>
            </w:tcBorders>
            <w:shd w:val="solid" w:color="FFFFFF" w:fill="auto"/>
          </w:tcPr>
          <w:p w14:paraId="71ED8072" w14:textId="77777777" w:rsidR="00703985" w:rsidRPr="00864A2A" w:rsidRDefault="00703985" w:rsidP="00703985">
            <w:pPr>
              <w:pStyle w:val="TAC"/>
              <w:rPr>
                <w:sz w:val="16"/>
                <w:szCs w:val="16"/>
              </w:rPr>
            </w:pPr>
          </w:p>
        </w:tc>
        <w:tc>
          <w:tcPr>
            <w:tcW w:w="568" w:type="dxa"/>
            <w:tcBorders>
              <w:top w:val="single" w:sz="6" w:space="0" w:color="auto"/>
              <w:bottom w:val="single" w:sz="6" w:space="0" w:color="auto"/>
            </w:tcBorders>
            <w:shd w:val="solid" w:color="FFFFFF" w:fill="auto"/>
          </w:tcPr>
          <w:p w14:paraId="3F658C40" w14:textId="77777777" w:rsidR="00703985" w:rsidRPr="00864A2A" w:rsidRDefault="00703985" w:rsidP="00703985">
            <w:pPr>
              <w:pStyle w:val="TAL"/>
              <w:rPr>
                <w:sz w:val="16"/>
                <w:szCs w:val="16"/>
              </w:rPr>
            </w:pPr>
          </w:p>
        </w:tc>
        <w:tc>
          <w:tcPr>
            <w:tcW w:w="426" w:type="dxa"/>
            <w:tcBorders>
              <w:top w:val="single" w:sz="6" w:space="0" w:color="auto"/>
              <w:bottom w:val="single" w:sz="6" w:space="0" w:color="auto"/>
            </w:tcBorders>
            <w:shd w:val="solid" w:color="FFFFFF" w:fill="auto"/>
          </w:tcPr>
          <w:p w14:paraId="35C25063" w14:textId="77777777" w:rsidR="00703985" w:rsidRPr="00864A2A" w:rsidRDefault="00703985" w:rsidP="00703985">
            <w:pPr>
              <w:pStyle w:val="TAR"/>
              <w:rPr>
                <w:sz w:val="16"/>
                <w:szCs w:val="16"/>
              </w:rPr>
            </w:pPr>
          </w:p>
        </w:tc>
        <w:tc>
          <w:tcPr>
            <w:tcW w:w="426" w:type="dxa"/>
            <w:tcBorders>
              <w:top w:val="single" w:sz="6" w:space="0" w:color="auto"/>
              <w:bottom w:val="single" w:sz="6" w:space="0" w:color="auto"/>
            </w:tcBorders>
            <w:shd w:val="solid" w:color="FFFFFF" w:fill="auto"/>
          </w:tcPr>
          <w:p w14:paraId="7A92B755" w14:textId="77777777" w:rsidR="00703985" w:rsidRPr="00864A2A" w:rsidRDefault="00703985" w:rsidP="00703985">
            <w:pPr>
              <w:pStyle w:val="TAC"/>
              <w:rPr>
                <w:sz w:val="16"/>
                <w:szCs w:val="16"/>
              </w:rPr>
            </w:pPr>
          </w:p>
        </w:tc>
        <w:tc>
          <w:tcPr>
            <w:tcW w:w="4821" w:type="dxa"/>
            <w:tcBorders>
              <w:top w:val="single" w:sz="6" w:space="0" w:color="auto"/>
              <w:bottom w:val="single" w:sz="6" w:space="0" w:color="auto"/>
            </w:tcBorders>
            <w:shd w:val="solid" w:color="FFFFFF" w:fill="auto"/>
          </w:tcPr>
          <w:p w14:paraId="6990421F" w14:textId="16349C19" w:rsidR="00703985" w:rsidRPr="00864A2A" w:rsidRDefault="00703985" w:rsidP="00703985">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implementation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CR0041</w:t>
            </w:r>
          </w:p>
        </w:tc>
        <w:tc>
          <w:tcPr>
            <w:tcW w:w="709" w:type="dxa"/>
            <w:tcBorders>
              <w:top w:val="single" w:sz="6" w:space="0" w:color="auto"/>
              <w:bottom w:val="single" w:sz="6" w:space="0" w:color="auto"/>
            </w:tcBorders>
            <w:shd w:val="solid" w:color="FFFFFF" w:fill="auto"/>
          </w:tcPr>
          <w:p w14:paraId="5E457E0B" w14:textId="77777777" w:rsidR="00703985" w:rsidRPr="00864A2A" w:rsidRDefault="00703985" w:rsidP="00703985">
            <w:pPr>
              <w:pStyle w:val="TAC"/>
              <w:rPr>
                <w:sz w:val="16"/>
                <w:szCs w:val="16"/>
              </w:rPr>
            </w:pPr>
            <w:r w:rsidRPr="00864A2A">
              <w:rPr>
                <w:sz w:val="16"/>
                <w:szCs w:val="16"/>
              </w:rPr>
              <w:t>16.3.1</w:t>
            </w:r>
          </w:p>
        </w:tc>
      </w:tr>
      <w:tr w:rsidR="004542BD" w:rsidRPr="00864A2A" w14:paraId="07EC175E" w14:textId="77777777" w:rsidTr="00864A2A">
        <w:trPr>
          <w:jc w:val="center"/>
        </w:trPr>
        <w:tc>
          <w:tcPr>
            <w:tcW w:w="805" w:type="dxa"/>
            <w:tcBorders>
              <w:top w:val="single" w:sz="6" w:space="0" w:color="auto"/>
              <w:bottom w:val="single" w:sz="6" w:space="0" w:color="auto"/>
            </w:tcBorders>
            <w:shd w:val="solid" w:color="FFFFFF" w:fill="auto"/>
          </w:tcPr>
          <w:p w14:paraId="6F562112" w14:textId="77777777" w:rsidR="004542BD" w:rsidRPr="00864A2A" w:rsidRDefault="004542BD" w:rsidP="004542BD">
            <w:pPr>
              <w:pStyle w:val="TAC"/>
              <w:rPr>
                <w:sz w:val="16"/>
                <w:szCs w:val="16"/>
              </w:rPr>
            </w:pPr>
            <w:r w:rsidRPr="00864A2A">
              <w:rPr>
                <w:sz w:val="16"/>
                <w:szCs w:val="16"/>
              </w:rPr>
              <w:t>2020-03</w:t>
            </w:r>
          </w:p>
        </w:tc>
        <w:tc>
          <w:tcPr>
            <w:tcW w:w="801" w:type="dxa"/>
            <w:tcBorders>
              <w:top w:val="single" w:sz="6" w:space="0" w:color="auto"/>
              <w:bottom w:val="single" w:sz="6" w:space="0" w:color="auto"/>
            </w:tcBorders>
            <w:shd w:val="solid" w:color="FFFFFF" w:fill="auto"/>
          </w:tcPr>
          <w:p w14:paraId="563F967D" w14:textId="77777777" w:rsidR="004542BD" w:rsidRPr="00864A2A" w:rsidRDefault="004542BD" w:rsidP="004542BD">
            <w:pPr>
              <w:pStyle w:val="TAC"/>
              <w:rPr>
                <w:sz w:val="16"/>
                <w:szCs w:val="16"/>
              </w:rPr>
            </w:pPr>
            <w:r w:rsidRPr="00864A2A">
              <w:rPr>
                <w:sz w:val="16"/>
                <w:szCs w:val="16"/>
              </w:rPr>
              <w:t>SA#87E</w:t>
            </w:r>
          </w:p>
        </w:tc>
        <w:tc>
          <w:tcPr>
            <w:tcW w:w="1095" w:type="dxa"/>
            <w:tcBorders>
              <w:top w:val="single" w:sz="6" w:space="0" w:color="auto"/>
              <w:bottom w:val="single" w:sz="6" w:space="0" w:color="auto"/>
            </w:tcBorders>
            <w:shd w:val="solid" w:color="FFFFFF" w:fill="auto"/>
          </w:tcPr>
          <w:p w14:paraId="607D296D" w14:textId="77777777" w:rsidR="004542BD" w:rsidRPr="00864A2A" w:rsidRDefault="004542BD" w:rsidP="004542BD">
            <w:pPr>
              <w:pStyle w:val="TAC"/>
              <w:rPr>
                <w:sz w:val="16"/>
                <w:szCs w:val="16"/>
              </w:rPr>
            </w:pPr>
          </w:p>
        </w:tc>
        <w:tc>
          <w:tcPr>
            <w:tcW w:w="568" w:type="dxa"/>
            <w:tcBorders>
              <w:top w:val="single" w:sz="6" w:space="0" w:color="auto"/>
              <w:bottom w:val="single" w:sz="6" w:space="0" w:color="auto"/>
            </w:tcBorders>
            <w:shd w:val="solid" w:color="FFFFFF" w:fill="auto"/>
          </w:tcPr>
          <w:p w14:paraId="3CAB29A4" w14:textId="77777777" w:rsidR="004542BD" w:rsidRPr="00864A2A" w:rsidRDefault="004542BD" w:rsidP="004542BD">
            <w:pPr>
              <w:pStyle w:val="TAL"/>
              <w:rPr>
                <w:sz w:val="16"/>
                <w:szCs w:val="16"/>
              </w:rPr>
            </w:pPr>
          </w:p>
        </w:tc>
        <w:tc>
          <w:tcPr>
            <w:tcW w:w="426" w:type="dxa"/>
            <w:tcBorders>
              <w:top w:val="single" w:sz="6" w:space="0" w:color="auto"/>
              <w:bottom w:val="single" w:sz="6" w:space="0" w:color="auto"/>
            </w:tcBorders>
            <w:shd w:val="solid" w:color="FFFFFF" w:fill="auto"/>
          </w:tcPr>
          <w:p w14:paraId="0D6959C3" w14:textId="77777777" w:rsidR="004542BD" w:rsidRPr="00864A2A" w:rsidRDefault="004542BD" w:rsidP="004542BD">
            <w:pPr>
              <w:pStyle w:val="TAR"/>
              <w:rPr>
                <w:sz w:val="16"/>
                <w:szCs w:val="16"/>
              </w:rPr>
            </w:pPr>
          </w:p>
        </w:tc>
        <w:tc>
          <w:tcPr>
            <w:tcW w:w="426" w:type="dxa"/>
            <w:tcBorders>
              <w:top w:val="single" w:sz="6" w:space="0" w:color="auto"/>
              <w:bottom w:val="single" w:sz="6" w:space="0" w:color="auto"/>
            </w:tcBorders>
            <w:shd w:val="solid" w:color="FFFFFF" w:fill="auto"/>
          </w:tcPr>
          <w:p w14:paraId="1DA557DF" w14:textId="77777777" w:rsidR="004542BD" w:rsidRPr="00864A2A" w:rsidRDefault="004542BD" w:rsidP="004542BD">
            <w:pPr>
              <w:pStyle w:val="TAC"/>
              <w:rPr>
                <w:sz w:val="16"/>
                <w:szCs w:val="16"/>
              </w:rPr>
            </w:pPr>
          </w:p>
        </w:tc>
        <w:tc>
          <w:tcPr>
            <w:tcW w:w="4821" w:type="dxa"/>
            <w:tcBorders>
              <w:top w:val="single" w:sz="6" w:space="0" w:color="auto"/>
              <w:bottom w:val="single" w:sz="6" w:space="0" w:color="auto"/>
            </w:tcBorders>
            <w:shd w:val="solid" w:color="FFFFFF" w:fill="auto"/>
          </w:tcPr>
          <w:p w14:paraId="6B28CB2B" w14:textId="1605635D" w:rsidR="004542BD" w:rsidRPr="00864A2A" w:rsidRDefault="004542BD" w:rsidP="004542BD">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implementation</w:t>
            </w:r>
          </w:p>
        </w:tc>
        <w:tc>
          <w:tcPr>
            <w:tcW w:w="709" w:type="dxa"/>
            <w:tcBorders>
              <w:top w:val="single" w:sz="6" w:space="0" w:color="auto"/>
              <w:bottom w:val="single" w:sz="6" w:space="0" w:color="auto"/>
            </w:tcBorders>
            <w:shd w:val="solid" w:color="FFFFFF" w:fill="auto"/>
          </w:tcPr>
          <w:p w14:paraId="17072390" w14:textId="77777777" w:rsidR="004542BD" w:rsidRPr="00864A2A" w:rsidRDefault="004542BD" w:rsidP="004542BD">
            <w:pPr>
              <w:pStyle w:val="TAC"/>
              <w:rPr>
                <w:sz w:val="16"/>
                <w:szCs w:val="16"/>
              </w:rPr>
            </w:pPr>
            <w:r w:rsidRPr="00864A2A">
              <w:rPr>
                <w:sz w:val="16"/>
                <w:szCs w:val="16"/>
              </w:rPr>
              <w:t>16.3.2</w:t>
            </w:r>
          </w:p>
        </w:tc>
      </w:tr>
      <w:tr w:rsidR="00E518D3" w:rsidRPr="00864A2A" w14:paraId="216DA93F" w14:textId="77777777" w:rsidTr="00864A2A">
        <w:trPr>
          <w:jc w:val="center"/>
        </w:trPr>
        <w:tc>
          <w:tcPr>
            <w:tcW w:w="805" w:type="dxa"/>
            <w:tcBorders>
              <w:top w:val="single" w:sz="6" w:space="0" w:color="auto"/>
              <w:bottom w:val="single" w:sz="6" w:space="0" w:color="auto"/>
            </w:tcBorders>
            <w:shd w:val="solid" w:color="FFFFFF" w:fill="auto"/>
          </w:tcPr>
          <w:p w14:paraId="074932A4" w14:textId="77777777" w:rsidR="00E518D3" w:rsidRPr="00864A2A" w:rsidRDefault="00E518D3" w:rsidP="004542BD">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1E28679E" w14:textId="77777777" w:rsidR="00E518D3" w:rsidRPr="00864A2A" w:rsidRDefault="00E518D3" w:rsidP="004542BD">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0F1BC80E" w14:textId="77777777" w:rsidR="00E518D3" w:rsidRPr="00864A2A" w:rsidRDefault="00314F72" w:rsidP="004542BD">
            <w:pPr>
              <w:pStyle w:val="TAC"/>
              <w:rPr>
                <w:sz w:val="16"/>
                <w:szCs w:val="16"/>
              </w:rPr>
            </w:pPr>
            <w:r w:rsidRPr="00864A2A">
              <w:rPr>
                <w:sz w:val="16"/>
                <w:szCs w:val="16"/>
              </w:rPr>
              <w:t>SP-200490</w:t>
            </w:r>
          </w:p>
        </w:tc>
        <w:tc>
          <w:tcPr>
            <w:tcW w:w="568" w:type="dxa"/>
            <w:tcBorders>
              <w:top w:val="single" w:sz="6" w:space="0" w:color="auto"/>
              <w:bottom w:val="single" w:sz="6" w:space="0" w:color="auto"/>
            </w:tcBorders>
            <w:shd w:val="solid" w:color="FFFFFF" w:fill="auto"/>
          </w:tcPr>
          <w:p w14:paraId="37D688A5" w14:textId="77777777" w:rsidR="00E518D3" w:rsidRPr="00864A2A" w:rsidRDefault="00E518D3" w:rsidP="004542BD">
            <w:pPr>
              <w:pStyle w:val="TAL"/>
              <w:rPr>
                <w:sz w:val="16"/>
                <w:szCs w:val="16"/>
              </w:rPr>
            </w:pPr>
            <w:r w:rsidRPr="00864A2A">
              <w:rPr>
                <w:sz w:val="16"/>
                <w:szCs w:val="16"/>
              </w:rPr>
              <w:t>0046</w:t>
            </w:r>
          </w:p>
        </w:tc>
        <w:tc>
          <w:tcPr>
            <w:tcW w:w="426" w:type="dxa"/>
            <w:tcBorders>
              <w:top w:val="single" w:sz="6" w:space="0" w:color="auto"/>
              <w:bottom w:val="single" w:sz="6" w:space="0" w:color="auto"/>
            </w:tcBorders>
            <w:shd w:val="solid" w:color="FFFFFF" w:fill="auto"/>
          </w:tcPr>
          <w:p w14:paraId="3C44E753" w14:textId="77777777" w:rsidR="00E518D3" w:rsidRPr="00864A2A" w:rsidRDefault="00E518D3" w:rsidP="004542BD">
            <w:pPr>
              <w:pStyle w:val="TAR"/>
              <w:rPr>
                <w:sz w:val="16"/>
                <w:szCs w:val="16"/>
              </w:rPr>
            </w:pPr>
            <w:r w:rsidRPr="00864A2A">
              <w:rPr>
                <w:sz w:val="16"/>
                <w:szCs w:val="16"/>
              </w:rPr>
              <w:t>2</w:t>
            </w:r>
          </w:p>
        </w:tc>
        <w:tc>
          <w:tcPr>
            <w:tcW w:w="426" w:type="dxa"/>
            <w:tcBorders>
              <w:top w:val="single" w:sz="6" w:space="0" w:color="auto"/>
              <w:bottom w:val="single" w:sz="6" w:space="0" w:color="auto"/>
            </w:tcBorders>
            <w:shd w:val="solid" w:color="FFFFFF" w:fill="auto"/>
          </w:tcPr>
          <w:p w14:paraId="3A6B3CA2" w14:textId="77777777" w:rsidR="00E518D3" w:rsidRPr="00864A2A" w:rsidRDefault="00E518D3" w:rsidP="004542BD">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3F01F8C1" w14:textId="06E538B6" w:rsidR="00E518D3" w:rsidRPr="00864A2A" w:rsidRDefault="00E518D3" w:rsidP="004542BD">
            <w:pPr>
              <w:pStyle w:val="TAL"/>
              <w:rPr>
                <w:snapToGrid w:val="0"/>
                <w:sz w:val="16"/>
                <w:szCs w:val="16"/>
              </w:rPr>
            </w:pPr>
            <w:r w:rsidRPr="00864A2A">
              <w:rPr>
                <w:snapToGrid w:val="0"/>
                <w:sz w:val="16"/>
                <w:szCs w:val="16"/>
              </w:rPr>
              <w:t>Add</w:t>
            </w:r>
            <w:r w:rsidR="00864A2A">
              <w:rPr>
                <w:snapToGrid w:val="0"/>
                <w:sz w:val="16"/>
                <w:szCs w:val="16"/>
              </w:rPr>
              <w:t xml:space="preserve"> </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FM</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fragment</w:t>
            </w:r>
          </w:p>
        </w:tc>
        <w:tc>
          <w:tcPr>
            <w:tcW w:w="709" w:type="dxa"/>
            <w:tcBorders>
              <w:top w:val="single" w:sz="6" w:space="0" w:color="auto"/>
              <w:bottom w:val="single" w:sz="6" w:space="0" w:color="auto"/>
            </w:tcBorders>
            <w:shd w:val="solid" w:color="FFFFFF" w:fill="auto"/>
          </w:tcPr>
          <w:p w14:paraId="49B0DF27" w14:textId="77777777" w:rsidR="00E518D3" w:rsidRPr="00864A2A" w:rsidRDefault="00E518D3" w:rsidP="004542BD">
            <w:pPr>
              <w:pStyle w:val="TAC"/>
              <w:rPr>
                <w:sz w:val="16"/>
                <w:szCs w:val="16"/>
              </w:rPr>
            </w:pPr>
            <w:r w:rsidRPr="00864A2A">
              <w:rPr>
                <w:sz w:val="16"/>
                <w:szCs w:val="16"/>
              </w:rPr>
              <w:t>16.4.0</w:t>
            </w:r>
          </w:p>
        </w:tc>
      </w:tr>
      <w:tr w:rsidR="00942896" w:rsidRPr="00864A2A" w14:paraId="2E342EC1" w14:textId="77777777" w:rsidTr="00864A2A">
        <w:trPr>
          <w:jc w:val="center"/>
        </w:trPr>
        <w:tc>
          <w:tcPr>
            <w:tcW w:w="805" w:type="dxa"/>
            <w:tcBorders>
              <w:top w:val="single" w:sz="6" w:space="0" w:color="auto"/>
              <w:bottom w:val="single" w:sz="6" w:space="0" w:color="auto"/>
            </w:tcBorders>
            <w:shd w:val="solid" w:color="FFFFFF" w:fill="auto"/>
          </w:tcPr>
          <w:p w14:paraId="070293B5" w14:textId="77777777" w:rsidR="00942896" w:rsidRPr="00864A2A" w:rsidRDefault="00942896" w:rsidP="004542BD">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08E9349D" w14:textId="77777777" w:rsidR="00942896" w:rsidRPr="00864A2A" w:rsidRDefault="00942896" w:rsidP="004542BD">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759424CD" w14:textId="77777777" w:rsidR="00942896" w:rsidRPr="00864A2A" w:rsidRDefault="00942896" w:rsidP="004542BD">
            <w:pPr>
              <w:pStyle w:val="TAC"/>
              <w:rPr>
                <w:sz w:val="16"/>
                <w:szCs w:val="16"/>
              </w:rPr>
            </w:pPr>
            <w:r w:rsidRPr="00864A2A">
              <w:rPr>
                <w:sz w:val="16"/>
                <w:szCs w:val="16"/>
              </w:rPr>
              <w:t>SP-200489</w:t>
            </w:r>
          </w:p>
        </w:tc>
        <w:tc>
          <w:tcPr>
            <w:tcW w:w="568" w:type="dxa"/>
            <w:tcBorders>
              <w:top w:val="single" w:sz="6" w:space="0" w:color="auto"/>
              <w:bottom w:val="single" w:sz="6" w:space="0" w:color="auto"/>
            </w:tcBorders>
            <w:shd w:val="solid" w:color="FFFFFF" w:fill="auto"/>
          </w:tcPr>
          <w:p w14:paraId="4F54CE66" w14:textId="77777777" w:rsidR="00942896" w:rsidRPr="00864A2A" w:rsidRDefault="00942896" w:rsidP="004542BD">
            <w:pPr>
              <w:pStyle w:val="TAL"/>
              <w:rPr>
                <w:sz w:val="16"/>
                <w:szCs w:val="16"/>
              </w:rPr>
            </w:pPr>
            <w:r w:rsidRPr="00864A2A">
              <w:rPr>
                <w:sz w:val="16"/>
                <w:szCs w:val="16"/>
              </w:rPr>
              <w:t>0047</w:t>
            </w:r>
          </w:p>
        </w:tc>
        <w:tc>
          <w:tcPr>
            <w:tcW w:w="426" w:type="dxa"/>
            <w:tcBorders>
              <w:top w:val="single" w:sz="6" w:space="0" w:color="auto"/>
              <w:bottom w:val="single" w:sz="6" w:space="0" w:color="auto"/>
            </w:tcBorders>
            <w:shd w:val="solid" w:color="FFFFFF" w:fill="auto"/>
          </w:tcPr>
          <w:p w14:paraId="037EF7B3" w14:textId="77777777" w:rsidR="00942896" w:rsidRPr="00864A2A" w:rsidRDefault="00942896" w:rsidP="004542BD">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38F13CEF" w14:textId="77777777" w:rsidR="00942896" w:rsidRPr="00864A2A" w:rsidRDefault="00942896" w:rsidP="004542BD">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9BB6B6D" w14:textId="02C0546C" w:rsidR="00942896" w:rsidRPr="00864A2A" w:rsidRDefault="00942896" w:rsidP="004542BD">
            <w:pPr>
              <w:pStyle w:val="TAL"/>
              <w:rPr>
                <w:snapToGrid w:val="0"/>
                <w:sz w:val="16"/>
                <w:szCs w:val="16"/>
              </w:rPr>
            </w:pPr>
            <w:r w:rsidRPr="00864A2A">
              <w:rPr>
                <w:snapToGrid w:val="0"/>
                <w:sz w:val="16"/>
                <w:szCs w:val="16"/>
              </w:rPr>
              <w:t>Correct</w:t>
            </w:r>
            <w:r w:rsidR="00864A2A">
              <w:rPr>
                <w:snapToGrid w:val="0"/>
                <w:sz w:val="16"/>
                <w:szCs w:val="16"/>
              </w:rPr>
              <w:t xml:space="preserve"> </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notificationTypes</w:t>
            </w:r>
            <w:proofErr w:type="spellEnd"/>
          </w:p>
        </w:tc>
        <w:tc>
          <w:tcPr>
            <w:tcW w:w="709" w:type="dxa"/>
            <w:tcBorders>
              <w:top w:val="single" w:sz="6" w:space="0" w:color="auto"/>
              <w:bottom w:val="single" w:sz="6" w:space="0" w:color="auto"/>
            </w:tcBorders>
            <w:shd w:val="solid" w:color="FFFFFF" w:fill="auto"/>
          </w:tcPr>
          <w:p w14:paraId="4614FCD4" w14:textId="77777777" w:rsidR="00942896" w:rsidRPr="00864A2A" w:rsidRDefault="00942896" w:rsidP="004542BD">
            <w:pPr>
              <w:pStyle w:val="TAC"/>
              <w:rPr>
                <w:sz w:val="16"/>
                <w:szCs w:val="16"/>
              </w:rPr>
            </w:pPr>
            <w:r w:rsidRPr="00864A2A">
              <w:rPr>
                <w:sz w:val="16"/>
                <w:szCs w:val="16"/>
              </w:rPr>
              <w:t>16.4.0</w:t>
            </w:r>
          </w:p>
        </w:tc>
      </w:tr>
      <w:tr w:rsidR="00094EFC" w:rsidRPr="00864A2A" w14:paraId="44F072D0" w14:textId="77777777" w:rsidTr="00864A2A">
        <w:trPr>
          <w:jc w:val="center"/>
        </w:trPr>
        <w:tc>
          <w:tcPr>
            <w:tcW w:w="805" w:type="dxa"/>
            <w:tcBorders>
              <w:top w:val="single" w:sz="6" w:space="0" w:color="auto"/>
              <w:bottom w:val="single" w:sz="6" w:space="0" w:color="auto"/>
            </w:tcBorders>
            <w:shd w:val="solid" w:color="FFFFFF" w:fill="auto"/>
          </w:tcPr>
          <w:p w14:paraId="22F25E82" w14:textId="77777777" w:rsidR="00094EFC" w:rsidRPr="00864A2A" w:rsidRDefault="00094EFC" w:rsidP="004542BD">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47206423" w14:textId="77777777" w:rsidR="00094EFC" w:rsidRPr="00864A2A" w:rsidRDefault="00094EFC" w:rsidP="004542BD">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40AE746C" w14:textId="77777777" w:rsidR="00094EFC" w:rsidRPr="00864A2A" w:rsidRDefault="00094EFC" w:rsidP="004542BD">
            <w:pPr>
              <w:pStyle w:val="TAC"/>
              <w:rPr>
                <w:sz w:val="16"/>
                <w:szCs w:val="16"/>
              </w:rPr>
            </w:pPr>
            <w:r w:rsidRPr="00864A2A">
              <w:rPr>
                <w:sz w:val="16"/>
                <w:szCs w:val="16"/>
              </w:rPr>
              <w:t>SP-200483</w:t>
            </w:r>
          </w:p>
        </w:tc>
        <w:tc>
          <w:tcPr>
            <w:tcW w:w="568" w:type="dxa"/>
            <w:tcBorders>
              <w:top w:val="single" w:sz="6" w:space="0" w:color="auto"/>
              <w:bottom w:val="single" w:sz="6" w:space="0" w:color="auto"/>
            </w:tcBorders>
            <w:shd w:val="solid" w:color="FFFFFF" w:fill="auto"/>
          </w:tcPr>
          <w:p w14:paraId="7FB527AD" w14:textId="77777777" w:rsidR="00094EFC" w:rsidRPr="00864A2A" w:rsidRDefault="00094EFC" w:rsidP="004542BD">
            <w:pPr>
              <w:pStyle w:val="TAL"/>
              <w:rPr>
                <w:sz w:val="16"/>
                <w:szCs w:val="16"/>
              </w:rPr>
            </w:pPr>
            <w:r w:rsidRPr="00864A2A">
              <w:rPr>
                <w:sz w:val="16"/>
                <w:szCs w:val="16"/>
              </w:rPr>
              <w:t>0079</w:t>
            </w:r>
          </w:p>
        </w:tc>
        <w:tc>
          <w:tcPr>
            <w:tcW w:w="426" w:type="dxa"/>
            <w:tcBorders>
              <w:top w:val="single" w:sz="6" w:space="0" w:color="auto"/>
              <w:bottom w:val="single" w:sz="6" w:space="0" w:color="auto"/>
            </w:tcBorders>
            <w:shd w:val="solid" w:color="FFFFFF" w:fill="auto"/>
          </w:tcPr>
          <w:p w14:paraId="63C00CE2" w14:textId="77777777" w:rsidR="00094EFC" w:rsidRPr="00864A2A" w:rsidRDefault="00094EFC" w:rsidP="004542BD">
            <w:pPr>
              <w:pStyle w:val="TAR"/>
              <w:rPr>
                <w:sz w:val="16"/>
                <w:szCs w:val="16"/>
              </w:rPr>
            </w:pPr>
            <w:r w:rsidRPr="00864A2A">
              <w:rPr>
                <w:sz w:val="16"/>
                <w:szCs w:val="16"/>
              </w:rPr>
              <w:t>2</w:t>
            </w:r>
          </w:p>
        </w:tc>
        <w:tc>
          <w:tcPr>
            <w:tcW w:w="426" w:type="dxa"/>
            <w:tcBorders>
              <w:top w:val="single" w:sz="6" w:space="0" w:color="auto"/>
              <w:bottom w:val="single" w:sz="6" w:space="0" w:color="auto"/>
            </w:tcBorders>
            <w:shd w:val="solid" w:color="FFFFFF" w:fill="auto"/>
          </w:tcPr>
          <w:p w14:paraId="59BB2FD0" w14:textId="77777777" w:rsidR="00094EFC" w:rsidRPr="00864A2A" w:rsidRDefault="00094EFC" w:rsidP="004542BD">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7D26261C" w14:textId="15DA5F6F" w:rsidR="00094EFC" w:rsidRPr="00864A2A" w:rsidRDefault="00094EFC" w:rsidP="004542BD">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trace</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p>
        </w:tc>
        <w:tc>
          <w:tcPr>
            <w:tcW w:w="709" w:type="dxa"/>
            <w:tcBorders>
              <w:top w:val="single" w:sz="6" w:space="0" w:color="auto"/>
              <w:bottom w:val="single" w:sz="6" w:space="0" w:color="auto"/>
            </w:tcBorders>
            <w:shd w:val="solid" w:color="FFFFFF" w:fill="auto"/>
          </w:tcPr>
          <w:p w14:paraId="3B91016C" w14:textId="77777777" w:rsidR="00094EFC" w:rsidRPr="00864A2A" w:rsidRDefault="00094EFC" w:rsidP="004542BD">
            <w:pPr>
              <w:pStyle w:val="TAC"/>
              <w:rPr>
                <w:sz w:val="16"/>
                <w:szCs w:val="16"/>
              </w:rPr>
            </w:pPr>
            <w:r w:rsidRPr="00864A2A">
              <w:rPr>
                <w:sz w:val="16"/>
                <w:szCs w:val="16"/>
              </w:rPr>
              <w:t>16.4.0</w:t>
            </w:r>
          </w:p>
        </w:tc>
      </w:tr>
      <w:tr w:rsidR="00D94C3F" w:rsidRPr="00864A2A" w14:paraId="1394B513" w14:textId="77777777" w:rsidTr="00864A2A">
        <w:trPr>
          <w:jc w:val="center"/>
        </w:trPr>
        <w:tc>
          <w:tcPr>
            <w:tcW w:w="805" w:type="dxa"/>
            <w:tcBorders>
              <w:top w:val="single" w:sz="6" w:space="0" w:color="auto"/>
              <w:bottom w:val="single" w:sz="6" w:space="0" w:color="auto"/>
            </w:tcBorders>
            <w:shd w:val="solid" w:color="FFFFFF" w:fill="auto"/>
          </w:tcPr>
          <w:p w14:paraId="57716296" w14:textId="77777777" w:rsidR="00D94C3F" w:rsidRPr="00864A2A" w:rsidRDefault="00D94C3F" w:rsidP="004542BD">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33E00A35" w14:textId="77777777" w:rsidR="00D94C3F" w:rsidRPr="00864A2A" w:rsidRDefault="00D94C3F" w:rsidP="004542BD">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34F45471" w14:textId="77777777" w:rsidR="00D94C3F" w:rsidRPr="00864A2A" w:rsidRDefault="00D94C3F" w:rsidP="004542BD">
            <w:pPr>
              <w:pStyle w:val="TAC"/>
              <w:rPr>
                <w:sz w:val="16"/>
                <w:szCs w:val="16"/>
              </w:rPr>
            </w:pPr>
            <w:r w:rsidRPr="00864A2A">
              <w:rPr>
                <w:sz w:val="16"/>
                <w:szCs w:val="16"/>
              </w:rPr>
              <w:t>SP-200484</w:t>
            </w:r>
          </w:p>
        </w:tc>
        <w:tc>
          <w:tcPr>
            <w:tcW w:w="568" w:type="dxa"/>
            <w:tcBorders>
              <w:top w:val="single" w:sz="6" w:space="0" w:color="auto"/>
              <w:bottom w:val="single" w:sz="6" w:space="0" w:color="auto"/>
            </w:tcBorders>
            <w:shd w:val="solid" w:color="FFFFFF" w:fill="auto"/>
          </w:tcPr>
          <w:p w14:paraId="1C584DF1" w14:textId="77777777" w:rsidR="00D94C3F" w:rsidRPr="00864A2A" w:rsidRDefault="00D94C3F" w:rsidP="004542BD">
            <w:pPr>
              <w:pStyle w:val="TAL"/>
              <w:rPr>
                <w:sz w:val="16"/>
                <w:szCs w:val="16"/>
              </w:rPr>
            </w:pPr>
            <w:r w:rsidRPr="00864A2A">
              <w:rPr>
                <w:sz w:val="16"/>
                <w:szCs w:val="16"/>
              </w:rPr>
              <w:t>0080</w:t>
            </w:r>
          </w:p>
        </w:tc>
        <w:tc>
          <w:tcPr>
            <w:tcW w:w="426" w:type="dxa"/>
            <w:tcBorders>
              <w:top w:val="single" w:sz="6" w:space="0" w:color="auto"/>
              <w:bottom w:val="single" w:sz="6" w:space="0" w:color="auto"/>
            </w:tcBorders>
            <w:shd w:val="solid" w:color="FFFFFF" w:fill="auto"/>
          </w:tcPr>
          <w:p w14:paraId="02B2D6B2" w14:textId="77777777" w:rsidR="00D94C3F" w:rsidRPr="00864A2A" w:rsidRDefault="00D94C3F" w:rsidP="004542BD">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21E30A5C" w14:textId="77777777" w:rsidR="00D94C3F" w:rsidRPr="00864A2A" w:rsidRDefault="00D94C3F" w:rsidP="004542BD">
            <w:pPr>
              <w:pStyle w:val="TAC"/>
              <w:rPr>
                <w:sz w:val="16"/>
                <w:szCs w:val="16"/>
              </w:rPr>
            </w:pPr>
            <w:r w:rsidRPr="00864A2A">
              <w:rPr>
                <w:sz w:val="16"/>
                <w:szCs w:val="16"/>
              </w:rPr>
              <w:t>D</w:t>
            </w:r>
          </w:p>
        </w:tc>
        <w:tc>
          <w:tcPr>
            <w:tcW w:w="4821" w:type="dxa"/>
            <w:tcBorders>
              <w:top w:val="single" w:sz="6" w:space="0" w:color="auto"/>
              <w:bottom w:val="single" w:sz="6" w:space="0" w:color="auto"/>
            </w:tcBorders>
            <w:shd w:val="solid" w:color="FFFFFF" w:fill="auto"/>
          </w:tcPr>
          <w:p w14:paraId="1E113EE6" w14:textId="0BFB0D3F" w:rsidR="00D94C3F" w:rsidRPr="00864A2A" w:rsidRDefault="00D94C3F" w:rsidP="004542BD">
            <w:pPr>
              <w:pStyle w:val="TAL"/>
              <w:rPr>
                <w:snapToGrid w:val="0"/>
                <w:sz w:val="16"/>
                <w:szCs w:val="16"/>
              </w:rPr>
            </w:pPr>
            <w:r w:rsidRPr="00864A2A">
              <w:rPr>
                <w:snapToGrid w:val="0"/>
                <w:sz w:val="16"/>
                <w:szCs w:val="16"/>
              </w:rPr>
              <w:t>Fix</w:t>
            </w:r>
            <w:r w:rsidR="00864A2A">
              <w:rPr>
                <w:snapToGrid w:val="0"/>
                <w:sz w:val="16"/>
                <w:szCs w:val="16"/>
              </w:rPr>
              <w:t xml:space="preserve"> </w:t>
            </w:r>
            <w:r w:rsidRPr="00864A2A">
              <w:rPr>
                <w:snapToGrid w:val="0"/>
                <w:sz w:val="16"/>
                <w:szCs w:val="16"/>
              </w:rPr>
              <w:t>inconsistent</w:t>
            </w:r>
            <w:r w:rsidR="00864A2A">
              <w:rPr>
                <w:snapToGrid w:val="0"/>
                <w:sz w:val="16"/>
                <w:szCs w:val="16"/>
              </w:rPr>
              <w:t xml:space="preserve"> </w:t>
            </w:r>
            <w:r w:rsidRPr="00864A2A">
              <w:rPr>
                <w:snapToGrid w:val="0"/>
                <w:sz w:val="16"/>
                <w:szCs w:val="16"/>
              </w:rPr>
              <w:t>formatting</w:t>
            </w:r>
          </w:p>
        </w:tc>
        <w:tc>
          <w:tcPr>
            <w:tcW w:w="709" w:type="dxa"/>
            <w:tcBorders>
              <w:top w:val="single" w:sz="6" w:space="0" w:color="auto"/>
              <w:bottom w:val="single" w:sz="6" w:space="0" w:color="auto"/>
            </w:tcBorders>
            <w:shd w:val="solid" w:color="FFFFFF" w:fill="auto"/>
          </w:tcPr>
          <w:p w14:paraId="16A6AF03" w14:textId="77777777" w:rsidR="00D94C3F" w:rsidRPr="00864A2A" w:rsidRDefault="00D94C3F" w:rsidP="004542BD">
            <w:pPr>
              <w:pStyle w:val="TAC"/>
              <w:rPr>
                <w:sz w:val="16"/>
                <w:szCs w:val="16"/>
              </w:rPr>
            </w:pPr>
            <w:r w:rsidRPr="00864A2A">
              <w:rPr>
                <w:sz w:val="16"/>
                <w:szCs w:val="16"/>
              </w:rPr>
              <w:t>16.4.0</w:t>
            </w:r>
          </w:p>
        </w:tc>
      </w:tr>
      <w:tr w:rsidR="00DF1442" w:rsidRPr="00864A2A" w14:paraId="19FABC5C" w14:textId="77777777" w:rsidTr="00864A2A">
        <w:trPr>
          <w:jc w:val="center"/>
        </w:trPr>
        <w:tc>
          <w:tcPr>
            <w:tcW w:w="805" w:type="dxa"/>
            <w:tcBorders>
              <w:top w:val="single" w:sz="6" w:space="0" w:color="auto"/>
              <w:bottom w:val="single" w:sz="6" w:space="0" w:color="auto"/>
            </w:tcBorders>
            <w:shd w:val="solid" w:color="FFFFFF" w:fill="auto"/>
          </w:tcPr>
          <w:p w14:paraId="4AF3491B" w14:textId="77777777" w:rsidR="00DF1442" w:rsidRPr="00864A2A" w:rsidRDefault="00DF1442" w:rsidP="004542BD">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72487B47" w14:textId="77777777" w:rsidR="00DF1442" w:rsidRPr="00864A2A" w:rsidRDefault="00DF1442" w:rsidP="004542BD">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61AE5744" w14:textId="77777777" w:rsidR="00DF1442" w:rsidRPr="00864A2A" w:rsidRDefault="00DF1442" w:rsidP="004542BD">
            <w:pPr>
              <w:pStyle w:val="TAC"/>
              <w:rPr>
                <w:sz w:val="16"/>
                <w:szCs w:val="16"/>
              </w:rPr>
            </w:pPr>
            <w:r w:rsidRPr="00864A2A">
              <w:rPr>
                <w:sz w:val="16"/>
                <w:szCs w:val="16"/>
              </w:rPr>
              <w:t>SP-200493</w:t>
            </w:r>
          </w:p>
        </w:tc>
        <w:tc>
          <w:tcPr>
            <w:tcW w:w="568" w:type="dxa"/>
            <w:tcBorders>
              <w:top w:val="single" w:sz="6" w:space="0" w:color="auto"/>
              <w:bottom w:val="single" w:sz="6" w:space="0" w:color="auto"/>
            </w:tcBorders>
            <w:shd w:val="solid" w:color="FFFFFF" w:fill="auto"/>
          </w:tcPr>
          <w:p w14:paraId="7856AAEF" w14:textId="77777777" w:rsidR="00DF1442" w:rsidRPr="00864A2A" w:rsidRDefault="00DF1442" w:rsidP="004542BD">
            <w:pPr>
              <w:pStyle w:val="TAL"/>
              <w:rPr>
                <w:sz w:val="16"/>
                <w:szCs w:val="16"/>
              </w:rPr>
            </w:pPr>
            <w:r w:rsidRPr="00864A2A">
              <w:rPr>
                <w:sz w:val="16"/>
                <w:szCs w:val="16"/>
              </w:rPr>
              <w:t>0081</w:t>
            </w:r>
          </w:p>
        </w:tc>
        <w:tc>
          <w:tcPr>
            <w:tcW w:w="426" w:type="dxa"/>
            <w:tcBorders>
              <w:top w:val="single" w:sz="6" w:space="0" w:color="auto"/>
              <w:bottom w:val="single" w:sz="6" w:space="0" w:color="auto"/>
            </w:tcBorders>
            <w:shd w:val="solid" w:color="FFFFFF" w:fill="auto"/>
          </w:tcPr>
          <w:p w14:paraId="2FE88DDC" w14:textId="77777777" w:rsidR="00DF1442" w:rsidRPr="00864A2A" w:rsidRDefault="00DF1442" w:rsidP="004542BD">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796EE4B" w14:textId="77777777" w:rsidR="00DF1442" w:rsidRPr="00864A2A" w:rsidRDefault="00DF1442" w:rsidP="004542BD">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44405DA8" w14:textId="0C3A0C67" w:rsidR="00DF1442" w:rsidRPr="00864A2A" w:rsidRDefault="00DF1442" w:rsidP="004542BD">
            <w:pPr>
              <w:pStyle w:val="TAL"/>
              <w:rPr>
                <w:snapToGrid w:val="0"/>
                <w:sz w:val="16"/>
                <w:szCs w:val="16"/>
              </w:rPr>
            </w:pPr>
            <w:r w:rsidRPr="00864A2A">
              <w:rPr>
                <w:snapToGrid w:val="0"/>
                <w:sz w:val="16"/>
                <w:szCs w:val="16"/>
              </w:rPr>
              <w:t>Stage3</w:t>
            </w:r>
            <w:r w:rsidR="00864A2A">
              <w:rPr>
                <w:snapToGrid w:val="0"/>
                <w:sz w:val="16"/>
                <w:szCs w:val="16"/>
              </w:rPr>
              <w:t xml:space="preserve"> </w:t>
            </w:r>
            <w:r w:rsidRPr="00864A2A">
              <w:rPr>
                <w:snapToGrid w:val="0"/>
                <w:sz w:val="16"/>
                <w:szCs w:val="16"/>
              </w:rPr>
              <w:t>add</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SON</w:t>
            </w:r>
            <w:r w:rsidR="00864A2A">
              <w:rPr>
                <w:snapToGrid w:val="0"/>
                <w:sz w:val="16"/>
                <w:szCs w:val="16"/>
              </w:rPr>
              <w:t xml:space="preserve"> </w:t>
            </w:r>
            <w:r w:rsidRPr="00864A2A">
              <w:rPr>
                <w:snapToGrid w:val="0"/>
                <w:sz w:val="16"/>
                <w:szCs w:val="16"/>
              </w:rPr>
              <w:t>management</w:t>
            </w:r>
          </w:p>
        </w:tc>
        <w:tc>
          <w:tcPr>
            <w:tcW w:w="709" w:type="dxa"/>
            <w:tcBorders>
              <w:top w:val="single" w:sz="6" w:space="0" w:color="auto"/>
              <w:bottom w:val="single" w:sz="6" w:space="0" w:color="auto"/>
            </w:tcBorders>
            <w:shd w:val="solid" w:color="FFFFFF" w:fill="auto"/>
          </w:tcPr>
          <w:p w14:paraId="7455C886" w14:textId="77777777" w:rsidR="00DF1442" w:rsidRPr="00864A2A" w:rsidRDefault="00DF1442" w:rsidP="004542BD">
            <w:pPr>
              <w:pStyle w:val="TAC"/>
              <w:rPr>
                <w:sz w:val="16"/>
                <w:szCs w:val="16"/>
              </w:rPr>
            </w:pPr>
            <w:r w:rsidRPr="00864A2A">
              <w:rPr>
                <w:sz w:val="16"/>
                <w:szCs w:val="16"/>
              </w:rPr>
              <w:t>16.4.0</w:t>
            </w:r>
          </w:p>
        </w:tc>
      </w:tr>
      <w:tr w:rsidR="00A8394F" w:rsidRPr="00864A2A" w14:paraId="5BE627B3" w14:textId="77777777" w:rsidTr="00864A2A">
        <w:trPr>
          <w:jc w:val="center"/>
        </w:trPr>
        <w:tc>
          <w:tcPr>
            <w:tcW w:w="805" w:type="dxa"/>
            <w:tcBorders>
              <w:top w:val="single" w:sz="6" w:space="0" w:color="auto"/>
              <w:bottom w:val="single" w:sz="6" w:space="0" w:color="auto"/>
            </w:tcBorders>
            <w:shd w:val="solid" w:color="FFFFFF" w:fill="auto"/>
          </w:tcPr>
          <w:p w14:paraId="4318DCAE" w14:textId="77777777" w:rsidR="00A8394F" w:rsidRPr="00864A2A" w:rsidRDefault="00A8394F" w:rsidP="004542BD">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2BD6CF16" w14:textId="77777777" w:rsidR="00A8394F" w:rsidRPr="00864A2A" w:rsidRDefault="00A8394F" w:rsidP="004542BD">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6AD34A98" w14:textId="77777777" w:rsidR="00A8394F" w:rsidRPr="00864A2A" w:rsidRDefault="00A8394F" w:rsidP="004542BD">
            <w:pPr>
              <w:pStyle w:val="TAC"/>
              <w:rPr>
                <w:sz w:val="16"/>
                <w:szCs w:val="16"/>
              </w:rPr>
            </w:pPr>
            <w:r w:rsidRPr="00864A2A">
              <w:rPr>
                <w:sz w:val="16"/>
                <w:szCs w:val="16"/>
              </w:rPr>
              <w:t>SP-200485</w:t>
            </w:r>
          </w:p>
        </w:tc>
        <w:tc>
          <w:tcPr>
            <w:tcW w:w="568" w:type="dxa"/>
            <w:tcBorders>
              <w:top w:val="single" w:sz="6" w:space="0" w:color="auto"/>
              <w:bottom w:val="single" w:sz="6" w:space="0" w:color="auto"/>
            </w:tcBorders>
            <w:shd w:val="solid" w:color="FFFFFF" w:fill="auto"/>
          </w:tcPr>
          <w:p w14:paraId="46E18D9F" w14:textId="77777777" w:rsidR="00A8394F" w:rsidRPr="00864A2A" w:rsidRDefault="00A8394F" w:rsidP="004542BD">
            <w:pPr>
              <w:pStyle w:val="TAL"/>
              <w:rPr>
                <w:sz w:val="16"/>
                <w:szCs w:val="16"/>
              </w:rPr>
            </w:pPr>
            <w:r w:rsidRPr="00864A2A">
              <w:rPr>
                <w:sz w:val="16"/>
                <w:szCs w:val="16"/>
              </w:rPr>
              <w:t>0082</w:t>
            </w:r>
          </w:p>
        </w:tc>
        <w:tc>
          <w:tcPr>
            <w:tcW w:w="426" w:type="dxa"/>
            <w:tcBorders>
              <w:top w:val="single" w:sz="6" w:space="0" w:color="auto"/>
              <w:bottom w:val="single" w:sz="6" w:space="0" w:color="auto"/>
            </w:tcBorders>
            <w:shd w:val="solid" w:color="FFFFFF" w:fill="auto"/>
          </w:tcPr>
          <w:p w14:paraId="5602F5E3" w14:textId="77777777" w:rsidR="00A8394F" w:rsidRPr="00864A2A" w:rsidRDefault="00A8394F" w:rsidP="004542BD">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A9FD93C" w14:textId="77777777" w:rsidR="00A8394F" w:rsidRPr="00864A2A" w:rsidRDefault="00A8394F" w:rsidP="004542BD">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15DAF7B" w14:textId="35D17D08" w:rsidR="00A8394F" w:rsidRPr="00864A2A" w:rsidRDefault="00A8394F" w:rsidP="004542BD">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proofErr w:type="spellStart"/>
            <w:r w:rsidRPr="00864A2A">
              <w:rPr>
                <w:snapToGrid w:val="0"/>
                <w:sz w:val="16"/>
                <w:szCs w:val="16"/>
              </w:rPr>
              <w:t>SNssai</w:t>
            </w:r>
            <w:proofErr w:type="spellEnd"/>
          </w:p>
        </w:tc>
        <w:tc>
          <w:tcPr>
            <w:tcW w:w="709" w:type="dxa"/>
            <w:tcBorders>
              <w:top w:val="single" w:sz="6" w:space="0" w:color="auto"/>
              <w:bottom w:val="single" w:sz="6" w:space="0" w:color="auto"/>
            </w:tcBorders>
            <w:shd w:val="solid" w:color="FFFFFF" w:fill="auto"/>
          </w:tcPr>
          <w:p w14:paraId="3221F5F9" w14:textId="77777777" w:rsidR="00A8394F" w:rsidRPr="00864A2A" w:rsidRDefault="00A8394F" w:rsidP="004542BD">
            <w:pPr>
              <w:pStyle w:val="TAC"/>
              <w:rPr>
                <w:sz w:val="16"/>
                <w:szCs w:val="16"/>
              </w:rPr>
            </w:pPr>
            <w:r w:rsidRPr="00864A2A">
              <w:rPr>
                <w:sz w:val="16"/>
                <w:szCs w:val="16"/>
              </w:rPr>
              <w:t>16.4.0</w:t>
            </w:r>
          </w:p>
        </w:tc>
      </w:tr>
      <w:tr w:rsidR="001B4BDC" w:rsidRPr="00864A2A" w14:paraId="3F4441F7" w14:textId="77777777" w:rsidTr="00864A2A">
        <w:trPr>
          <w:jc w:val="center"/>
        </w:trPr>
        <w:tc>
          <w:tcPr>
            <w:tcW w:w="805" w:type="dxa"/>
            <w:tcBorders>
              <w:top w:val="single" w:sz="6" w:space="0" w:color="auto"/>
              <w:bottom w:val="single" w:sz="6" w:space="0" w:color="auto"/>
            </w:tcBorders>
            <w:shd w:val="solid" w:color="FFFFFF" w:fill="auto"/>
          </w:tcPr>
          <w:p w14:paraId="278DDA7E" w14:textId="77777777" w:rsidR="001B4BDC" w:rsidRPr="00864A2A" w:rsidRDefault="001B4BDC" w:rsidP="004542BD">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0803CCCC" w14:textId="77777777" w:rsidR="001B4BDC" w:rsidRPr="00864A2A" w:rsidRDefault="001B4BDC" w:rsidP="004542BD">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14D46A5B" w14:textId="77777777" w:rsidR="001B4BDC" w:rsidRPr="00864A2A" w:rsidRDefault="001B4BDC" w:rsidP="004542BD">
            <w:pPr>
              <w:pStyle w:val="TAC"/>
              <w:rPr>
                <w:sz w:val="16"/>
                <w:szCs w:val="16"/>
              </w:rPr>
            </w:pPr>
            <w:r w:rsidRPr="00864A2A">
              <w:rPr>
                <w:sz w:val="16"/>
                <w:szCs w:val="16"/>
              </w:rPr>
              <w:t>SP-200490</w:t>
            </w:r>
          </w:p>
        </w:tc>
        <w:tc>
          <w:tcPr>
            <w:tcW w:w="568" w:type="dxa"/>
            <w:tcBorders>
              <w:top w:val="single" w:sz="6" w:space="0" w:color="auto"/>
              <w:bottom w:val="single" w:sz="6" w:space="0" w:color="auto"/>
            </w:tcBorders>
            <w:shd w:val="solid" w:color="FFFFFF" w:fill="auto"/>
          </w:tcPr>
          <w:p w14:paraId="3400DA09" w14:textId="77777777" w:rsidR="001B4BDC" w:rsidRPr="00864A2A" w:rsidRDefault="001B4BDC" w:rsidP="004542BD">
            <w:pPr>
              <w:pStyle w:val="TAL"/>
              <w:rPr>
                <w:sz w:val="16"/>
                <w:szCs w:val="16"/>
              </w:rPr>
            </w:pPr>
            <w:r w:rsidRPr="00864A2A">
              <w:rPr>
                <w:sz w:val="16"/>
                <w:szCs w:val="16"/>
              </w:rPr>
              <w:t>0084</w:t>
            </w:r>
          </w:p>
        </w:tc>
        <w:tc>
          <w:tcPr>
            <w:tcW w:w="426" w:type="dxa"/>
            <w:tcBorders>
              <w:top w:val="single" w:sz="6" w:space="0" w:color="auto"/>
              <w:bottom w:val="single" w:sz="6" w:space="0" w:color="auto"/>
            </w:tcBorders>
            <w:shd w:val="solid" w:color="FFFFFF" w:fill="auto"/>
          </w:tcPr>
          <w:p w14:paraId="1FB94EDB" w14:textId="77777777" w:rsidR="001B4BDC" w:rsidRPr="00864A2A" w:rsidRDefault="001B4BDC" w:rsidP="004542BD">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2312FB41" w14:textId="77777777" w:rsidR="001B4BDC" w:rsidRPr="00864A2A" w:rsidRDefault="001B4BDC" w:rsidP="004542BD">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A3DC255" w14:textId="4E6560F0" w:rsidR="001B4BDC" w:rsidRPr="00864A2A" w:rsidRDefault="001B4BDC" w:rsidP="004542BD">
            <w:pPr>
              <w:pStyle w:val="TAL"/>
              <w:rPr>
                <w:snapToGrid w:val="0"/>
                <w:sz w:val="16"/>
                <w:szCs w:val="16"/>
              </w:rPr>
            </w:pPr>
            <w:r w:rsidRPr="00864A2A">
              <w:rPr>
                <w:snapToGrid w:val="0"/>
                <w:sz w:val="16"/>
                <w:szCs w:val="16"/>
              </w:rPr>
              <w:t>Update</w:t>
            </w:r>
            <w:r w:rsidR="00864A2A">
              <w:rPr>
                <w:snapToGrid w:val="0"/>
                <w:sz w:val="16"/>
                <w:szCs w:val="16"/>
              </w:rPr>
              <w:t xml:space="preserve"> </w:t>
            </w:r>
            <w:proofErr w:type="spellStart"/>
            <w:r w:rsidRPr="00864A2A">
              <w:rPr>
                <w:snapToGrid w:val="0"/>
                <w:sz w:val="16"/>
                <w:szCs w:val="16"/>
              </w:rPr>
              <w:t>ManagedElement</w:t>
            </w:r>
            <w:proofErr w:type="spellEnd"/>
            <w:r w:rsidR="00864A2A">
              <w:rPr>
                <w:snapToGrid w:val="0"/>
                <w:sz w:val="16"/>
                <w:szCs w:val="16"/>
              </w:rPr>
              <w:t xml:space="preserve"> </w:t>
            </w:r>
            <w:r w:rsidRPr="00864A2A">
              <w:rPr>
                <w:snapToGrid w:val="0"/>
                <w:sz w:val="16"/>
                <w:szCs w:val="16"/>
              </w:rPr>
              <w:t>YANG</w:t>
            </w:r>
            <w:r w:rsidR="00864A2A">
              <w:rPr>
                <w:snapToGrid w:val="0"/>
                <w:sz w:val="16"/>
                <w:szCs w:val="16"/>
              </w:rPr>
              <w:t xml:space="preserve"> </w:t>
            </w:r>
            <w:proofErr w:type="spellStart"/>
            <w:r w:rsidRPr="00864A2A">
              <w:rPr>
                <w:snapToGrid w:val="0"/>
                <w:sz w:val="16"/>
                <w:szCs w:val="16"/>
              </w:rPr>
              <w:t>moduel</w:t>
            </w:r>
            <w:proofErr w:type="spellEnd"/>
          </w:p>
        </w:tc>
        <w:tc>
          <w:tcPr>
            <w:tcW w:w="709" w:type="dxa"/>
            <w:tcBorders>
              <w:top w:val="single" w:sz="6" w:space="0" w:color="auto"/>
              <w:bottom w:val="single" w:sz="6" w:space="0" w:color="auto"/>
            </w:tcBorders>
            <w:shd w:val="solid" w:color="FFFFFF" w:fill="auto"/>
          </w:tcPr>
          <w:p w14:paraId="1E5508EE" w14:textId="77777777" w:rsidR="001B4BDC" w:rsidRPr="00864A2A" w:rsidRDefault="001B4BDC" w:rsidP="004542BD">
            <w:pPr>
              <w:pStyle w:val="TAC"/>
              <w:rPr>
                <w:sz w:val="16"/>
                <w:szCs w:val="16"/>
              </w:rPr>
            </w:pPr>
            <w:r w:rsidRPr="00864A2A">
              <w:rPr>
                <w:sz w:val="16"/>
                <w:szCs w:val="16"/>
              </w:rPr>
              <w:t>16.4.0</w:t>
            </w:r>
          </w:p>
        </w:tc>
      </w:tr>
      <w:tr w:rsidR="00D1719E" w:rsidRPr="00864A2A" w14:paraId="5D2FE8A5" w14:textId="77777777" w:rsidTr="00864A2A">
        <w:trPr>
          <w:jc w:val="center"/>
        </w:trPr>
        <w:tc>
          <w:tcPr>
            <w:tcW w:w="805" w:type="dxa"/>
            <w:tcBorders>
              <w:top w:val="single" w:sz="6" w:space="0" w:color="auto"/>
              <w:bottom w:val="single" w:sz="6" w:space="0" w:color="auto"/>
            </w:tcBorders>
            <w:shd w:val="solid" w:color="FFFFFF" w:fill="auto"/>
          </w:tcPr>
          <w:p w14:paraId="38A380B7" w14:textId="77777777" w:rsidR="00D1719E" w:rsidRPr="00864A2A" w:rsidRDefault="00D1719E" w:rsidP="004542BD">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738DBA1A" w14:textId="77777777" w:rsidR="00D1719E" w:rsidRPr="00864A2A" w:rsidRDefault="00D1719E" w:rsidP="004542BD">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1F297E8B" w14:textId="77777777" w:rsidR="00D1719E" w:rsidRPr="00864A2A" w:rsidRDefault="00D1719E" w:rsidP="004542BD">
            <w:pPr>
              <w:pStyle w:val="TAC"/>
              <w:rPr>
                <w:sz w:val="16"/>
                <w:szCs w:val="16"/>
              </w:rPr>
            </w:pPr>
            <w:r w:rsidRPr="00864A2A">
              <w:rPr>
                <w:sz w:val="16"/>
                <w:szCs w:val="16"/>
              </w:rPr>
              <w:t>SP-200596</w:t>
            </w:r>
          </w:p>
        </w:tc>
        <w:tc>
          <w:tcPr>
            <w:tcW w:w="568" w:type="dxa"/>
            <w:tcBorders>
              <w:top w:val="single" w:sz="6" w:space="0" w:color="auto"/>
              <w:bottom w:val="single" w:sz="6" w:space="0" w:color="auto"/>
            </w:tcBorders>
            <w:shd w:val="solid" w:color="FFFFFF" w:fill="auto"/>
          </w:tcPr>
          <w:p w14:paraId="15E86128" w14:textId="77777777" w:rsidR="00D1719E" w:rsidRPr="00864A2A" w:rsidRDefault="00D1719E" w:rsidP="004542BD">
            <w:pPr>
              <w:pStyle w:val="TAL"/>
              <w:rPr>
                <w:sz w:val="16"/>
                <w:szCs w:val="16"/>
              </w:rPr>
            </w:pPr>
            <w:r w:rsidRPr="00864A2A">
              <w:rPr>
                <w:sz w:val="16"/>
                <w:szCs w:val="16"/>
              </w:rPr>
              <w:t>0085</w:t>
            </w:r>
          </w:p>
        </w:tc>
        <w:tc>
          <w:tcPr>
            <w:tcW w:w="426" w:type="dxa"/>
            <w:tcBorders>
              <w:top w:val="single" w:sz="6" w:space="0" w:color="auto"/>
              <w:bottom w:val="single" w:sz="6" w:space="0" w:color="auto"/>
            </w:tcBorders>
            <w:shd w:val="solid" w:color="FFFFFF" w:fill="auto"/>
          </w:tcPr>
          <w:p w14:paraId="0EE3FA06" w14:textId="77777777" w:rsidR="00D1719E" w:rsidRPr="00864A2A" w:rsidRDefault="00D1719E" w:rsidP="004542BD">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5AFB7E63" w14:textId="77777777" w:rsidR="00D1719E" w:rsidRPr="00864A2A" w:rsidRDefault="00D1719E" w:rsidP="004542BD">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D2C7D5E" w14:textId="26A0E4AF" w:rsidR="00D1719E" w:rsidRPr="00864A2A" w:rsidRDefault="00D1719E" w:rsidP="004542BD">
            <w:pPr>
              <w:pStyle w:val="TAL"/>
              <w:rPr>
                <w:snapToGrid w:val="0"/>
                <w:sz w:val="16"/>
                <w:szCs w:val="16"/>
              </w:rPr>
            </w:pPr>
            <w:r w:rsidRPr="00864A2A">
              <w:rPr>
                <w:snapToGrid w:val="0"/>
                <w:sz w:val="16"/>
                <w:szCs w:val="16"/>
              </w:rPr>
              <w:t>Update</w:t>
            </w:r>
            <w:r w:rsidR="00864A2A">
              <w:rPr>
                <w:snapToGrid w:val="0"/>
                <w:sz w:val="16"/>
                <w:szCs w:val="16"/>
              </w:rPr>
              <w:t xml:space="preserve"> </w:t>
            </w:r>
            <w:proofErr w:type="spellStart"/>
            <w:r w:rsidRPr="00864A2A">
              <w:rPr>
                <w:snapToGrid w:val="0"/>
                <w:sz w:val="16"/>
                <w:szCs w:val="16"/>
              </w:rPr>
              <w:t>Nrm</w:t>
            </w:r>
            <w:proofErr w:type="spellEnd"/>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2ED28472" w14:textId="77777777" w:rsidR="00D1719E" w:rsidRPr="00864A2A" w:rsidRDefault="00D1719E" w:rsidP="004542BD">
            <w:pPr>
              <w:pStyle w:val="TAC"/>
              <w:rPr>
                <w:sz w:val="16"/>
                <w:szCs w:val="16"/>
              </w:rPr>
            </w:pPr>
            <w:r w:rsidRPr="00864A2A">
              <w:rPr>
                <w:sz w:val="16"/>
                <w:szCs w:val="16"/>
              </w:rPr>
              <w:t>16.4.0</w:t>
            </w:r>
          </w:p>
        </w:tc>
      </w:tr>
      <w:tr w:rsidR="00F1032B" w:rsidRPr="00864A2A" w14:paraId="6764061F" w14:textId="77777777" w:rsidTr="00864A2A">
        <w:trPr>
          <w:jc w:val="center"/>
        </w:trPr>
        <w:tc>
          <w:tcPr>
            <w:tcW w:w="805" w:type="dxa"/>
            <w:tcBorders>
              <w:top w:val="single" w:sz="6" w:space="0" w:color="auto"/>
              <w:bottom w:val="single" w:sz="6" w:space="0" w:color="auto"/>
            </w:tcBorders>
            <w:shd w:val="solid" w:color="FFFFFF" w:fill="auto"/>
          </w:tcPr>
          <w:p w14:paraId="11FCFCFA" w14:textId="77777777" w:rsidR="00F1032B" w:rsidRPr="00864A2A" w:rsidRDefault="00F1032B" w:rsidP="00F1032B">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3181C00A" w14:textId="77777777" w:rsidR="00F1032B" w:rsidRPr="00864A2A" w:rsidRDefault="00F1032B" w:rsidP="00F1032B">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59B10278" w14:textId="77777777" w:rsidR="00F1032B" w:rsidRPr="00864A2A" w:rsidRDefault="00F1032B" w:rsidP="00F1032B">
            <w:pPr>
              <w:pStyle w:val="TAC"/>
              <w:rPr>
                <w:sz w:val="16"/>
                <w:szCs w:val="16"/>
              </w:rPr>
            </w:pPr>
            <w:r w:rsidRPr="00864A2A">
              <w:rPr>
                <w:sz w:val="16"/>
                <w:szCs w:val="16"/>
              </w:rPr>
              <w:t>SP-200490</w:t>
            </w:r>
          </w:p>
        </w:tc>
        <w:tc>
          <w:tcPr>
            <w:tcW w:w="568" w:type="dxa"/>
            <w:tcBorders>
              <w:top w:val="single" w:sz="6" w:space="0" w:color="auto"/>
              <w:bottom w:val="single" w:sz="6" w:space="0" w:color="auto"/>
            </w:tcBorders>
            <w:shd w:val="solid" w:color="FFFFFF" w:fill="auto"/>
          </w:tcPr>
          <w:p w14:paraId="76B89054" w14:textId="77777777" w:rsidR="00F1032B" w:rsidRPr="00864A2A" w:rsidRDefault="00F1032B" w:rsidP="00F1032B">
            <w:pPr>
              <w:pStyle w:val="TAL"/>
              <w:rPr>
                <w:sz w:val="16"/>
                <w:szCs w:val="16"/>
              </w:rPr>
            </w:pPr>
            <w:r w:rsidRPr="00864A2A">
              <w:rPr>
                <w:sz w:val="16"/>
                <w:szCs w:val="16"/>
              </w:rPr>
              <w:t>0087</w:t>
            </w:r>
          </w:p>
        </w:tc>
        <w:tc>
          <w:tcPr>
            <w:tcW w:w="426" w:type="dxa"/>
            <w:tcBorders>
              <w:top w:val="single" w:sz="6" w:space="0" w:color="auto"/>
              <w:bottom w:val="single" w:sz="6" w:space="0" w:color="auto"/>
            </w:tcBorders>
            <w:shd w:val="solid" w:color="FFFFFF" w:fill="auto"/>
          </w:tcPr>
          <w:p w14:paraId="2185E572" w14:textId="77777777" w:rsidR="00F1032B" w:rsidRPr="00864A2A" w:rsidRDefault="00F1032B" w:rsidP="00F1032B">
            <w:pPr>
              <w:pStyle w:val="TAR"/>
              <w:rPr>
                <w:sz w:val="16"/>
                <w:szCs w:val="16"/>
              </w:rPr>
            </w:pPr>
            <w:r w:rsidRPr="00864A2A">
              <w:rPr>
                <w:sz w:val="16"/>
                <w:szCs w:val="16"/>
              </w:rPr>
              <w:t>2</w:t>
            </w:r>
          </w:p>
        </w:tc>
        <w:tc>
          <w:tcPr>
            <w:tcW w:w="426" w:type="dxa"/>
            <w:tcBorders>
              <w:top w:val="single" w:sz="6" w:space="0" w:color="auto"/>
              <w:bottom w:val="single" w:sz="6" w:space="0" w:color="auto"/>
            </w:tcBorders>
            <w:shd w:val="solid" w:color="FFFFFF" w:fill="auto"/>
          </w:tcPr>
          <w:p w14:paraId="28C014DE" w14:textId="77777777" w:rsidR="00F1032B" w:rsidRPr="00864A2A" w:rsidRDefault="00F1032B" w:rsidP="00F1032B">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6BED42F1" w14:textId="7809127A" w:rsidR="00F1032B" w:rsidRPr="00864A2A" w:rsidRDefault="00F1032B" w:rsidP="00F1032B">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PM</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082DFD88" w14:textId="77777777" w:rsidR="00F1032B" w:rsidRPr="00864A2A" w:rsidRDefault="00F1032B" w:rsidP="00F1032B">
            <w:pPr>
              <w:pStyle w:val="TAC"/>
              <w:rPr>
                <w:sz w:val="16"/>
                <w:szCs w:val="16"/>
              </w:rPr>
            </w:pPr>
            <w:r w:rsidRPr="00864A2A">
              <w:rPr>
                <w:sz w:val="16"/>
                <w:szCs w:val="16"/>
              </w:rPr>
              <w:t>16.4.0</w:t>
            </w:r>
          </w:p>
        </w:tc>
      </w:tr>
      <w:tr w:rsidR="001E1E08" w:rsidRPr="00864A2A" w14:paraId="6B45E4CD" w14:textId="77777777" w:rsidTr="00864A2A">
        <w:trPr>
          <w:jc w:val="center"/>
        </w:trPr>
        <w:tc>
          <w:tcPr>
            <w:tcW w:w="805" w:type="dxa"/>
            <w:tcBorders>
              <w:top w:val="single" w:sz="6" w:space="0" w:color="auto"/>
              <w:bottom w:val="single" w:sz="6" w:space="0" w:color="auto"/>
            </w:tcBorders>
            <w:shd w:val="solid" w:color="FFFFFF" w:fill="auto"/>
          </w:tcPr>
          <w:p w14:paraId="034BCA8D" w14:textId="77777777" w:rsidR="001E1E08" w:rsidRPr="00864A2A" w:rsidRDefault="001E1E08" w:rsidP="001E1E08">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0DA63D4C" w14:textId="77777777" w:rsidR="001E1E08" w:rsidRPr="00864A2A" w:rsidRDefault="001E1E08" w:rsidP="001E1E08">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3D8A3752" w14:textId="77777777" w:rsidR="001E1E08" w:rsidRPr="00864A2A" w:rsidRDefault="001E1E08" w:rsidP="001E1E08">
            <w:pPr>
              <w:pStyle w:val="TAC"/>
              <w:rPr>
                <w:sz w:val="16"/>
                <w:szCs w:val="16"/>
              </w:rPr>
            </w:pPr>
            <w:r w:rsidRPr="00864A2A">
              <w:rPr>
                <w:sz w:val="16"/>
                <w:szCs w:val="16"/>
              </w:rPr>
              <w:t>SP-200490</w:t>
            </w:r>
          </w:p>
        </w:tc>
        <w:tc>
          <w:tcPr>
            <w:tcW w:w="568" w:type="dxa"/>
            <w:tcBorders>
              <w:top w:val="single" w:sz="6" w:space="0" w:color="auto"/>
              <w:bottom w:val="single" w:sz="6" w:space="0" w:color="auto"/>
            </w:tcBorders>
            <w:shd w:val="solid" w:color="FFFFFF" w:fill="auto"/>
          </w:tcPr>
          <w:p w14:paraId="7A7923CB" w14:textId="77777777" w:rsidR="001E1E08" w:rsidRPr="00864A2A" w:rsidRDefault="001E1E08" w:rsidP="001E1E08">
            <w:pPr>
              <w:pStyle w:val="TAL"/>
              <w:rPr>
                <w:sz w:val="16"/>
                <w:szCs w:val="16"/>
              </w:rPr>
            </w:pPr>
            <w:r w:rsidRPr="00864A2A">
              <w:rPr>
                <w:sz w:val="16"/>
                <w:szCs w:val="16"/>
              </w:rPr>
              <w:t>0088</w:t>
            </w:r>
          </w:p>
        </w:tc>
        <w:tc>
          <w:tcPr>
            <w:tcW w:w="426" w:type="dxa"/>
            <w:tcBorders>
              <w:top w:val="single" w:sz="6" w:space="0" w:color="auto"/>
              <w:bottom w:val="single" w:sz="6" w:space="0" w:color="auto"/>
            </w:tcBorders>
            <w:shd w:val="solid" w:color="FFFFFF" w:fill="auto"/>
          </w:tcPr>
          <w:p w14:paraId="145F2F3D" w14:textId="77777777" w:rsidR="001E1E08" w:rsidRPr="00864A2A" w:rsidRDefault="001E1E08" w:rsidP="001E1E08">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22A400D1" w14:textId="77777777" w:rsidR="001E1E08" w:rsidRPr="00864A2A" w:rsidRDefault="001E1E08" w:rsidP="001E1E08">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08C01A9C" w14:textId="6656DCEC" w:rsidR="001E1E08" w:rsidRPr="00864A2A" w:rsidRDefault="001E1E08" w:rsidP="001E1E08">
            <w:pPr>
              <w:pStyle w:val="TAL"/>
              <w:rPr>
                <w:snapToGrid w:val="0"/>
                <w:sz w:val="16"/>
                <w:szCs w:val="16"/>
              </w:rPr>
            </w:pPr>
            <w:r w:rsidRPr="00864A2A">
              <w:rPr>
                <w:snapToGrid w:val="0"/>
                <w:sz w:val="16"/>
                <w:szCs w:val="16"/>
              </w:rPr>
              <w:t>Clarify</w:t>
            </w:r>
            <w:r w:rsidR="00864A2A">
              <w:rPr>
                <w:snapToGrid w:val="0"/>
                <w:sz w:val="16"/>
                <w:szCs w:val="16"/>
              </w:rPr>
              <w:t xml:space="preserve"> </w:t>
            </w:r>
            <w:r w:rsidRPr="00864A2A">
              <w:rPr>
                <w:snapToGrid w:val="0"/>
                <w:sz w:val="16"/>
                <w:szCs w:val="16"/>
              </w:rPr>
              <w:t>usage</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proofErr w:type="spellStart"/>
            <w:r w:rsidRPr="00864A2A">
              <w:rPr>
                <w:snapToGrid w:val="0"/>
                <w:sz w:val="16"/>
                <w:szCs w:val="16"/>
              </w:rPr>
              <w:t>VsDataContainer</w:t>
            </w:r>
            <w:proofErr w:type="spellEnd"/>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4CC98D7D" w14:textId="77777777" w:rsidR="001E1E08" w:rsidRPr="00864A2A" w:rsidRDefault="001E1E08" w:rsidP="001E1E08">
            <w:pPr>
              <w:pStyle w:val="TAC"/>
              <w:rPr>
                <w:sz w:val="16"/>
                <w:szCs w:val="16"/>
              </w:rPr>
            </w:pPr>
            <w:r w:rsidRPr="00864A2A">
              <w:rPr>
                <w:sz w:val="16"/>
                <w:szCs w:val="16"/>
              </w:rPr>
              <w:t>16.4.0</w:t>
            </w:r>
          </w:p>
        </w:tc>
      </w:tr>
      <w:tr w:rsidR="00982B08" w:rsidRPr="00864A2A" w14:paraId="2F909C32" w14:textId="77777777" w:rsidTr="00864A2A">
        <w:trPr>
          <w:jc w:val="center"/>
        </w:trPr>
        <w:tc>
          <w:tcPr>
            <w:tcW w:w="805" w:type="dxa"/>
            <w:tcBorders>
              <w:top w:val="single" w:sz="6" w:space="0" w:color="auto"/>
              <w:bottom w:val="single" w:sz="6" w:space="0" w:color="auto"/>
            </w:tcBorders>
            <w:shd w:val="solid" w:color="FFFFFF" w:fill="auto"/>
          </w:tcPr>
          <w:p w14:paraId="736777FE" w14:textId="77777777" w:rsidR="00982B08" w:rsidRPr="00864A2A" w:rsidRDefault="00982B08" w:rsidP="001E1E08">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63733E49" w14:textId="77777777" w:rsidR="00982B08" w:rsidRPr="00864A2A" w:rsidRDefault="00982B08" w:rsidP="001E1E08">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57296FD4" w14:textId="77777777" w:rsidR="00982B08" w:rsidRPr="00864A2A" w:rsidRDefault="00982B08" w:rsidP="001E1E08">
            <w:pPr>
              <w:pStyle w:val="TAC"/>
              <w:rPr>
                <w:sz w:val="16"/>
                <w:szCs w:val="16"/>
              </w:rPr>
            </w:pPr>
            <w:r w:rsidRPr="00864A2A">
              <w:rPr>
                <w:sz w:val="16"/>
                <w:szCs w:val="16"/>
              </w:rPr>
              <w:t>SP-200490</w:t>
            </w:r>
          </w:p>
        </w:tc>
        <w:tc>
          <w:tcPr>
            <w:tcW w:w="568" w:type="dxa"/>
            <w:tcBorders>
              <w:top w:val="single" w:sz="6" w:space="0" w:color="auto"/>
              <w:bottom w:val="single" w:sz="6" w:space="0" w:color="auto"/>
            </w:tcBorders>
            <w:shd w:val="solid" w:color="FFFFFF" w:fill="auto"/>
          </w:tcPr>
          <w:p w14:paraId="6BB3F4C6" w14:textId="77777777" w:rsidR="00982B08" w:rsidRPr="00864A2A" w:rsidRDefault="00982B08" w:rsidP="001E1E08">
            <w:pPr>
              <w:pStyle w:val="TAL"/>
              <w:rPr>
                <w:sz w:val="16"/>
                <w:szCs w:val="16"/>
              </w:rPr>
            </w:pPr>
            <w:r w:rsidRPr="00864A2A">
              <w:rPr>
                <w:sz w:val="16"/>
                <w:szCs w:val="16"/>
              </w:rPr>
              <w:t>0089</w:t>
            </w:r>
          </w:p>
        </w:tc>
        <w:tc>
          <w:tcPr>
            <w:tcW w:w="426" w:type="dxa"/>
            <w:tcBorders>
              <w:top w:val="single" w:sz="6" w:space="0" w:color="auto"/>
              <w:bottom w:val="single" w:sz="6" w:space="0" w:color="auto"/>
            </w:tcBorders>
            <w:shd w:val="solid" w:color="FFFFFF" w:fill="auto"/>
          </w:tcPr>
          <w:p w14:paraId="71C24B2F" w14:textId="77777777" w:rsidR="00982B08" w:rsidRPr="00864A2A" w:rsidRDefault="00982B08" w:rsidP="001E1E08">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5CB42A2" w14:textId="77777777" w:rsidR="00982B08" w:rsidRPr="00864A2A" w:rsidRDefault="00982B08" w:rsidP="001E1E08">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1C824BC" w14:textId="194A199F" w:rsidR="00982B08" w:rsidRPr="00864A2A" w:rsidRDefault="00982B08" w:rsidP="001E1E08">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common</w:t>
            </w:r>
            <w:r w:rsidR="00864A2A">
              <w:rPr>
                <w:snapToGrid w:val="0"/>
                <w:sz w:val="16"/>
                <w:szCs w:val="16"/>
              </w:rPr>
              <w:t xml:space="preserve"> </w:t>
            </w:r>
            <w:r w:rsidRPr="00864A2A">
              <w:rPr>
                <w:snapToGrid w:val="0"/>
                <w:sz w:val="16"/>
                <w:szCs w:val="16"/>
              </w:rPr>
              <w:t>data</w:t>
            </w:r>
            <w:r w:rsidR="00864A2A">
              <w:rPr>
                <w:snapToGrid w:val="0"/>
                <w:sz w:val="16"/>
                <w:szCs w:val="16"/>
              </w:rPr>
              <w:t xml:space="preserve"> </w:t>
            </w:r>
            <w:r w:rsidRPr="00864A2A">
              <w:rPr>
                <w:snapToGrid w:val="0"/>
                <w:sz w:val="16"/>
                <w:szCs w:val="16"/>
              </w:rPr>
              <w:t>definitions</w:t>
            </w:r>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1635F8A5" w14:textId="77777777" w:rsidR="00982B08" w:rsidRPr="00864A2A" w:rsidRDefault="00982B08" w:rsidP="001E1E08">
            <w:pPr>
              <w:pStyle w:val="TAC"/>
              <w:rPr>
                <w:sz w:val="16"/>
                <w:szCs w:val="16"/>
              </w:rPr>
            </w:pPr>
            <w:r w:rsidRPr="00864A2A">
              <w:rPr>
                <w:sz w:val="16"/>
                <w:szCs w:val="16"/>
              </w:rPr>
              <w:t>16.4.0</w:t>
            </w:r>
          </w:p>
        </w:tc>
      </w:tr>
      <w:tr w:rsidR="00E47F92" w:rsidRPr="00864A2A" w14:paraId="6AC2D272" w14:textId="77777777" w:rsidTr="00864A2A">
        <w:trPr>
          <w:jc w:val="center"/>
        </w:trPr>
        <w:tc>
          <w:tcPr>
            <w:tcW w:w="805" w:type="dxa"/>
            <w:tcBorders>
              <w:top w:val="single" w:sz="6" w:space="0" w:color="auto"/>
              <w:bottom w:val="single" w:sz="6" w:space="0" w:color="auto"/>
            </w:tcBorders>
            <w:shd w:val="solid" w:color="FFFFFF" w:fill="auto"/>
          </w:tcPr>
          <w:p w14:paraId="59C5043A" w14:textId="77777777" w:rsidR="00E47F92" w:rsidRPr="00864A2A" w:rsidRDefault="00E47F92" w:rsidP="001E1E08">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76400BA5" w14:textId="77777777" w:rsidR="00E47F92" w:rsidRPr="00864A2A" w:rsidRDefault="00E47F92" w:rsidP="001E1E08">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120BAC56" w14:textId="77777777" w:rsidR="00E47F92" w:rsidRPr="00864A2A" w:rsidRDefault="00E47F92" w:rsidP="001E1E08">
            <w:pPr>
              <w:pStyle w:val="TAC"/>
              <w:rPr>
                <w:sz w:val="16"/>
                <w:szCs w:val="16"/>
              </w:rPr>
            </w:pPr>
            <w:r w:rsidRPr="00864A2A">
              <w:rPr>
                <w:sz w:val="16"/>
                <w:szCs w:val="16"/>
              </w:rPr>
              <w:t>SP-200490</w:t>
            </w:r>
          </w:p>
        </w:tc>
        <w:tc>
          <w:tcPr>
            <w:tcW w:w="568" w:type="dxa"/>
            <w:tcBorders>
              <w:top w:val="single" w:sz="6" w:space="0" w:color="auto"/>
              <w:bottom w:val="single" w:sz="6" w:space="0" w:color="auto"/>
            </w:tcBorders>
            <w:shd w:val="solid" w:color="FFFFFF" w:fill="auto"/>
          </w:tcPr>
          <w:p w14:paraId="64DF083A" w14:textId="77777777" w:rsidR="00E47F92" w:rsidRPr="00864A2A" w:rsidRDefault="00E47F92" w:rsidP="001E1E08">
            <w:pPr>
              <w:pStyle w:val="TAL"/>
              <w:rPr>
                <w:sz w:val="16"/>
                <w:szCs w:val="16"/>
              </w:rPr>
            </w:pPr>
            <w:r w:rsidRPr="00864A2A">
              <w:rPr>
                <w:sz w:val="16"/>
                <w:szCs w:val="16"/>
              </w:rPr>
              <w:t>0091</w:t>
            </w:r>
          </w:p>
        </w:tc>
        <w:tc>
          <w:tcPr>
            <w:tcW w:w="426" w:type="dxa"/>
            <w:tcBorders>
              <w:top w:val="single" w:sz="6" w:space="0" w:color="auto"/>
              <w:bottom w:val="single" w:sz="6" w:space="0" w:color="auto"/>
            </w:tcBorders>
            <w:shd w:val="solid" w:color="FFFFFF" w:fill="auto"/>
          </w:tcPr>
          <w:p w14:paraId="5B4B809F" w14:textId="77777777" w:rsidR="00E47F92" w:rsidRPr="00864A2A" w:rsidRDefault="00E47F92" w:rsidP="001E1E08">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A922EA6" w14:textId="77777777" w:rsidR="00E47F92" w:rsidRPr="00864A2A" w:rsidRDefault="00E47F92" w:rsidP="001E1E08">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55147CCE" w14:textId="1B69A0E8" w:rsidR="00E47F92" w:rsidRPr="00864A2A" w:rsidRDefault="00E47F92" w:rsidP="001E1E08">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FM</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0E04D743" w14:textId="77777777" w:rsidR="00E47F92" w:rsidRPr="00864A2A" w:rsidRDefault="00E47F92" w:rsidP="001E1E08">
            <w:pPr>
              <w:pStyle w:val="TAC"/>
              <w:rPr>
                <w:sz w:val="16"/>
                <w:szCs w:val="16"/>
              </w:rPr>
            </w:pPr>
            <w:r w:rsidRPr="00864A2A">
              <w:rPr>
                <w:sz w:val="16"/>
                <w:szCs w:val="16"/>
              </w:rPr>
              <w:t>16.4.0</w:t>
            </w:r>
          </w:p>
        </w:tc>
      </w:tr>
      <w:tr w:rsidR="00681C97" w:rsidRPr="00864A2A" w14:paraId="0EBE6652" w14:textId="77777777" w:rsidTr="00864A2A">
        <w:trPr>
          <w:jc w:val="center"/>
        </w:trPr>
        <w:tc>
          <w:tcPr>
            <w:tcW w:w="805" w:type="dxa"/>
            <w:tcBorders>
              <w:top w:val="single" w:sz="6" w:space="0" w:color="auto"/>
              <w:bottom w:val="single" w:sz="6" w:space="0" w:color="auto"/>
            </w:tcBorders>
            <w:shd w:val="solid" w:color="FFFFFF" w:fill="auto"/>
          </w:tcPr>
          <w:p w14:paraId="4F104697" w14:textId="77777777" w:rsidR="00681C97" w:rsidRPr="00864A2A" w:rsidRDefault="00681C97" w:rsidP="001E1E08">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3E70ED44" w14:textId="77777777" w:rsidR="00681C97" w:rsidRPr="00864A2A" w:rsidRDefault="00681C97" w:rsidP="001E1E08">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0D4B1E73" w14:textId="77777777" w:rsidR="00681C97" w:rsidRPr="00864A2A" w:rsidRDefault="00681C97" w:rsidP="001E1E08">
            <w:pPr>
              <w:pStyle w:val="TAC"/>
              <w:rPr>
                <w:sz w:val="16"/>
                <w:szCs w:val="16"/>
              </w:rPr>
            </w:pPr>
            <w:r w:rsidRPr="00864A2A">
              <w:rPr>
                <w:sz w:val="16"/>
                <w:szCs w:val="16"/>
              </w:rPr>
              <w:t>SP-200490</w:t>
            </w:r>
          </w:p>
        </w:tc>
        <w:tc>
          <w:tcPr>
            <w:tcW w:w="568" w:type="dxa"/>
            <w:tcBorders>
              <w:top w:val="single" w:sz="6" w:space="0" w:color="auto"/>
              <w:bottom w:val="single" w:sz="6" w:space="0" w:color="auto"/>
            </w:tcBorders>
            <w:shd w:val="solid" w:color="FFFFFF" w:fill="auto"/>
          </w:tcPr>
          <w:p w14:paraId="15DBE5F7" w14:textId="77777777" w:rsidR="00681C97" w:rsidRPr="00864A2A" w:rsidRDefault="00681C97" w:rsidP="001E1E08">
            <w:pPr>
              <w:pStyle w:val="TAL"/>
              <w:rPr>
                <w:sz w:val="16"/>
                <w:szCs w:val="16"/>
              </w:rPr>
            </w:pPr>
            <w:r w:rsidRPr="00864A2A">
              <w:rPr>
                <w:sz w:val="16"/>
                <w:szCs w:val="16"/>
              </w:rPr>
              <w:t>0092</w:t>
            </w:r>
          </w:p>
        </w:tc>
        <w:tc>
          <w:tcPr>
            <w:tcW w:w="426" w:type="dxa"/>
            <w:tcBorders>
              <w:top w:val="single" w:sz="6" w:space="0" w:color="auto"/>
              <w:bottom w:val="single" w:sz="6" w:space="0" w:color="auto"/>
            </w:tcBorders>
            <w:shd w:val="solid" w:color="FFFFFF" w:fill="auto"/>
          </w:tcPr>
          <w:p w14:paraId="3011F372" w14:textId="77777777" w:rsidR="00681C97" w:rsidRPr="00864A2A" w:rsidRDefault="00681C97" w:rsidP="001E1E08">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3BB53787" w14:textId="77777777" w:rsidR="00681C97" w:rsidRPr="00864A2A" w:rsidRDefault="00681C97" w:rsidP="001E1E08">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32200B16" w14:textId="50B065C0" w:rsidR="00681C97" w:rsidRPr="00864A2A" w:rsidRDefault="00681C97" w:rsidP="001E1E08">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PM</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12562B0E" w14:textId="77777777" w:rsidR="00681C97" w:rsidRPr="00864A2A" w:rsidRDefault="00681C97" w:rsidP="001E1E08">
            <w:pPr>
              <w:pStyle w:val="TAC"/>
              <w:rPr>
                <w:sz w:val="16"/>
                <w:szCs w:val="16"/>
              </w:rPr>
            </w:pPr>
            <w:r w:rsidRPr="00864A2A">
              <w:rPr>
                <w:sz w:val="16"/>
                <w:szCs w:val="16"/>
              </w:rPr>
              <w:t>16.4.0</w:t>
            </w:r>
          </w:p>
        </w:tc>
      </w:tr>
      <w:tr w:rsidR="008929DE" w:rsidRPr="00864A2A" w14:paraId="7E0C70B5" w14:textId="77777777" w:rsidTr="00864A2A">
        <w:trPr>
          <w:jc w:val="center"/>
        </w:trPr>
        <w:tc>
          <w:tcPr>
            <w:tcW w:w="805" w:type="dxa"/>
            <w:tcBorders>
              <w:top w:val="single" w:sz="6" w:space="0" w:color="auto"/>
              <w:bottom w:val="single" w:sz="6" w:space="0" w:color="auto"/>
            </w:tcBorders>
            <w:shd w:val="solid" w:color="FFFFFF" w:fill="auto"/>
          </w:tcPr>
          <w:p w14:paraId="39680E0A" w14:textId="77777777" w:rsidR="008929DE" w:rsidRPr="00864A2A" w:rsidRDefault="008929DE" w:rsidP="008929DE">
            <w:pPr>
              <w:pStyle w:val="TAC"/>
              <w:rPr>
                <w:sz w:val="16"/>
                <w:szCs w:val="16"/>
              </w:rPr>
            </w:pPr>
            <w:r w:rsidRPr="00864A2A">
              <w:rPr>
                <w:sz w:val="16"/>
                <w:szCs w:val="16"/>
              </w:rPr>
              <w:t>2020-07</w:t>
            </w:r>
          </w:p>
        </w:tc>
        <w:tc>
          <w:tcPr>
            <w:tcW w:w="801" w:type="dxa"/>
            <w:tcBorders>
              <w:top w:val="single" w:sz="6" w:space="0" w:color="auto"/>
              <w:bottom w:val="single" w:sz="6" w:space="0" w:color="auto"/>
            </w:tcBorders>
            <w:shd w:val="solid" w:color="FFFFFF" w:fill="auto"/>
          </w:tcPr>
          <w:p w14:paraId="67EF5C96" w14:textId="77777777" w:rsidR="008929DE" w:rsidRPr="00864A2A" w:rsidRDefault="008929DE" w:rsidP="008929DE">
            <w:pPr>
              <w:pStyle w:val="TAC"/>
              <w:rPr>
                <w:sz w:val="16"/>
                <w:szCs w:val="16"/>
              </w:rPr>
            </w:pPr>
            <w:r w:rsidRPr="00864A2A">
              <w:rPr>
                <w:sz w:val="16"/>
                <w:szCs w:val="16"/>
              </w:rPr>
              <w:t>SA#88E</w:t>
            </w:r>
          </w:p>
        </w:tc>
        <w:tc>
          <w:tcPr>
            <w:tcW w:w="1095" w:type="dxa"/>
            <w:tcBorders>
              <w:top w:val="single" w:sz="6" w:space="0" w:color="auto"/>
              <w:bottom w:val="single" w:sz="6" w:space="0" w:color="auto"/>
            </w:tcBorders>
            <w:shd w:val="solid" w:color="FFFFFF" w:fill="auto"/>
          </w:tcPr>
          <w:p w14:paraId="64BFE738" w14:textId="77777777" w:rsidR="008929DE" w:rsidRPr="00864A2A" w:rsidRDefault="008929DE" w:rsidP="008929DE">
            <w:pPr>
              <w:pStyle w:val="TAC"/>
              <w:rPr>
                <w:sz w:val="16"/>
                <w:szCs w:val="16"/>
              </w:rPr>
            </w:pPr>
            <w:r w:rsidRPr="00864A2A">
              <w:rPr>
                <w:sz w:val="16"/>
                <w:szCs w:val="16"/>
              </w:rPr>
              <w:t>SP-200490</w:t>
            </w:r>
          </w:p>
        </w:tc>
        <w:tc>
          <w:tcPr>
            <w:tcW w:w="568" w:type="dxa"/>
            <w:tcBorders>
              <w:top w:val="single" w:sz="6" w:space="0" w:color="auto"/>
              <w:bottom w:val="single" w:sz="6" w:space="0" w:color="auto"/>
            </w:tcBorders>
            <w:shd w:val="solid" w:color="FFFFFF" w:fill="auto"/>
          </w:tcPr>
          <w:p w14:paraId="31162B6F" w14:textId="77777777" w:rsidR="008929DE" w:rsidRPr="00864A2A" w:rsidRDefault="008929DE" w:rsidP="008929DE">
            <w:pPr>
              <w:pStyle w:val="TAL"/>
              <w:rPr>
                <w:sz w:val="16"/>
                <w:szCs w:val="16"/>
              </w:rPr>
            </w:pPr>
            <w:r w:rsidRPr="00864A2A">
              <w:rPr>
                <w:sz w:val="16"/>
                <w:szCs w:val="16"/>
              </w:rPr>
              <w:t>0093</w:t>
            </w:r>
          </w:p>
        </w:tc>
        <w:tc>
          <w:tcPr>
            <w:tcW w:w="426" w:type="dxa"/>
            <w:tcBorders>
              <w:top w:val="single" w:sz="6" w:space="0" w:color="auto"/>
              <w:bottom w:val="single" w:sz="6" w:space="0" w:color="auto"/>
            </w:tcBorders>
            <w:shd w:val="solid" w:color="FFFFFF" w:fill="auto"/>
          </w:tcPr>
          <w:p w14:paraId="3A8CFDDE" w14:textId="77777777" w:rsidR="008929DE" w:rsidRPr="00864A2A" w:rsidRDefault="008929DE" w:rsidP="008929DE">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DF3FE7F" w14:textId="77777777" w:rsidR="008929DE" w:rsidRPr="00864A2A" w:rsidRDefault="008929DE" w:rsidP="008929DE">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477279A" w14:textId="51D57F21" w:rsidR="008929DE" w:rsidRPr="00864A2A" w:rsidRDefault="008929DE" w:rsidP="008929DE">
            <w:pPr>
              <w:pStyle w:val="TAL"/>
              <w:rPr>
                <w:snapToGrid w:val="0"/>
                <w:sz w:val="16"/>
                <w:szCs w:val="16"/>
              </w:rPr>
            </w:pPr>
            <w:r w:rsidRPr="00864A2A">
              <w:rPr>
                <w:snapToGrid w:val="0"/>
                <w:sz w:val="16"/>
                <w:szCs w:val="16"/>
              </w:rPr>
              <w:t>Correct</w:t>
            </w:r>
            <w:r w:rsidR="00864A2A">
              <w:rPr>
                <w:snapToGrid w:val="0"/>
                <w:sz w:val="16"/>
                <w:szCs w:val="16"/>
              </w:rPr>
              <w:t xml:space="preserve"> </w:t>
            </w:r>
            <w:proofErr w:type="spellStart"/>
            <w:r w:rsidRPr="00864A2A">
              <w:rPr>
                <w:snapToGrid w:val="0"/>
                <w:sz w:val="16"/>
                <w:szCs w:val="16"/>
              </w:rPr>
              <w:t>genericNRM</w:t>
            </w:r>
            <w:proofErr w:type="spellEnd"/>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XML</w:t>
            </w:r>
            <w:r w:rsidR="00864A2A">
              <w:rPr>
                <w:snapToGrid w:val="0"/>
                <w:sz w:val="16"/>
                <w:szCs w:val="16"/>
              </w:rPr>
              <w:t xml:space="preserve"> </w:t>
            </w:r>
            <w:r w:rsidRPr="00864A2A">
              <w:rPr>
                <w:snapToGrid w:val="0"/>
                <w:sz w:val="16"/>
                <w:szCs w:val="16"/>
              </w:rPr>
              <w:t>solution</w:t>
            </w:r>
          </w:p>
        </w:tc>
        <w:tc>
          <w:tcPr>
            <w:tcW w:w="709" w:type="dxa"/>
            <w:tcBorders>
              <w:top w:val="single" w:sz="6" w:space="0" w:color="auto"/>
              <w:bottom w:val="single" w:sz="6" w:space="0" w:color="auto"/>
            </w:tcBorders>
            <w:shd w:val="solid" w:color="FFFFFF" w:fill="auto"/>
          </w:tcPr>
          <w:p w14:paraId="0A371424" w14:textId="77777777" w:rsidR="008929DE" w:rsidRPr="00864A2A" w:rsidRDefault="008929DE" w:rsidP="008929DE">
            <w:pPr>
              <w:pStyle w:val="TAC"/>
              <w:rPr>
                <w:sz w:val="16"/>
                <w:szCs w:val="16"/>
              </w:rPr>
            </w:pPr>
            <w:r w:rsidRPr="00864A2A">
              <w:rPr>
                <w:sz w:val="16"/>
                <w:szCs w:val="16"/>
              </w:rPr>
              <w:t>16.4.0</w:t>
            </w:r>
          </w:p>
        </w:tc>
      </w:tr>
      <w:tr w:rsidR="00CE4A3B" w:rsidRPr="00864A2A" w14:paraId="0CBB5ED3" w14:textId="77777777" w:rsidTr="00864A2A">
        <w:trPr>
          <w:jc w:val="center"/>
        </w:trPr>
        <w:tc>
          <w:tcPr>
            <w:tcW w:w="805" w:type="dxa"/>
            <w:tcBorders>
              <w:top w:val="single" w:sz="6" w:space="0" w:color="auto"/>
              <w:bottom w:val="single" w:sz="6" w:space="0" w:color="auto"/>
            </w:tcBorders>
            <w:shd w:val="solid" w:color="FFFFFF" w:fill="auto"/>
          </w:tcPr>
          <w:p w14:paraId="3E4CC278" w14:textId="77777777" w:rsidR="00CE4A3B" w:rsidRPr="00864A2A" w:rsidRDefault="00CE4A3B" w:rsidP="008929DE">
            <w:pPr>
              <w:pStyle w:val="TAC"/>
              <w:rPr>
                <w:sz w:val="16"/>
                <w:szCs w:val="16"/>
              </w:rPr>
            </w:pPr>
            <w:r w:rsidRPr="00864A2A">
              <w:rPr>
                <w:sz w:val="16"/>
                <w:szCs w:val="16"/>
              </w:rPr>
              <w:t>2020-09</w:t>
            </w:r>
          </w:p>
        </w:tc>
        <w:tc>
          <w:tcPr>
            <w:tcW w:w="801" w:type="dxa"/>
            <w:tcBorders>
              <w:top w:val="single" w:sz="6" w:space="0" w:color="auto"/>
              <w:bottom w:val="single" w:sz="6" w:space="0" w:color="auto"/>
            </w:tcBorders>
            <w:shd w:val="solid" w:color="FFFFFF" w:fill="auto"/>
          </w:tcPr>
          <w:p w14:paraId="21CD5308" w14:textId="77777777" w:rsidR="00CE4A3B" w:rsidRPr="00864A2A" w:rsidRDefault="00CE4A3B" w:rsidP="008929DE">
            <w:pPr>
              <w:pStyle w:val="TAC"/>
              <w:rPr>
                <w:sz w:val="16"/>
                <w:szCs w:val="16"/>
              </w:rPr>
            </w:pPr>
            <w:r w:rsidRPr="00864A2A">
              <w:rPr>
                <w:sz w:val="16"/>
                <w:szCs w:val="16"/>
              </w:rPr>
              <w:t>SA#89e</w:t>
            </w:r>
          </w:p>
        </w:tc>
        <w:tc>
          <w:tcPr>
            <w:tcW w:w="1095" w:type="dxa"/>
            <w:tcBorders>
              <w:top w:val="single" w:sz="6" w:space="0" w:color="auto"/>
              <w:bottom w:val="single" w:sz="6" w:space="0" w:color="auto"/>
            </w:tcBorders>
            <w:shd w:val="solid" w:color="FFFFFF" w:fill="auto"/>
          </w:tcPr>
          <w:p w14:paraId="5CF720C9" w14:textId="77777777" w:rsidR="00CE4A3B" w:rsidRPr="00864A2A" w:rsidRDefault="00CE4A3B" w:rsidP="008929DE">
            <w:pPr>
              <w:pStyle w:val="TAC"/>
              <w:rPr>
                <w:sz w:val="16"/>
                <w:szCs w:val="16"/>
              </w:rPr>
            </w:pPr>
            <w:r w:rsidRPr="00864A2A">
              <w:rPr>
                <w:sz w:val="16"/>
                <w:szCs w:val="16"/>
              </w:rPr>
              <w:t>SP-200729</w:t>
            </w:r>
          </w:p>
        </w:tc>
        <w:tc>
          <w:tcPr>
            <w:tcW w:w="568" w:type="dxa"/>
            <w:tcBorders>
              <w:top w:val="single" w:sz="6" w:space="0" w:color="auto"/>
              <w:bottom w:val="single" w:sz="6" w:space="0" w:color="auto"/>
            </w:tcBorders>
            <w:shd w:val="solid" w:color="FFFFFF" w:fill="auto"/>
          </w:tcPr>
          <w:p w14:paraId="0FB1B8C8" w14:textId="77777777" w:rsidR="00CE4A3B" w:rsidRPr="00864A2A" w:rsidRDefault="00CE4A3B" w:rsidP="008929DE">
            <w:pPr>
              <w:pStyle w:val="TAL"/>
              <w:rPr>
                <w:sz w:val="16"/>
                <w:szCs w:val="16"/>
              </w:rPr>
            </w:pPr>
            <w:r w:rsidRPr="00864A2A">
              <w:rPr>
                <w:sz w:val="16"/>
                <w:szCs w:val="16"/>
              </w:rPr>
              <w:t>0095</w:t>
            </w:r>
          </w:p>
        </w:tc>
        <w:tc>
          <w:tcPr>
            <w:tcW w:w="426" w:type="dxa"/>
            <w:tcBorders>
              <w:top w:val="single" w:sz="6" w:space="0" w:color="auto"/>
              <w:bottom w:val="single" w:sz="6" w:space="0" w:color="auto"/>
            </w:tcBorders>
            <w:shd w:val="solid" w:color="FFFFFF" w:fill="auto"/>
          </w:tcPr>
          <w:p w14:paraId="300A8A81" w14:textId="77777777" w:rsidR="00CE4A3B" w:rsidRPr="00864A2A" w:rsidRDefault="00CE4A3B" w:rsidP="008929DE">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F703308" w14:textId="77777777" w:rsidR="00CE4A3B" w:rsidRPr="00864A2A" w:rsidRDefault="00CE4A3B" w:rsidP="008929DE">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E628E47" w14:textId="742FD922" w:rsidR="00CE4A3B" w:rsidRPr="00864A2A" w:rsidRDefault="00CE4A3B" w:rsidP="008929DE">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errors</w:t>
            </w:r>
          </w:p>
        </w:tc>
        <w:tc>
          <w:tcPr>
            <w:tcW w:w="709" w:type="dxa"/>
            <w:tcBorders>
              <w:top w:val="single" w:sz="6" w:space="0" w:color="auto"/>
              <w:bottom w:val="single" w:sz="6" w:space="0" w:color="auto"/>
            </w:tcBorders>
            <w:shd w:val="solid" w:color="FFFFFF" w:fill="auto"/>
          </w:tcPr>
          <w:p w14:paraId="15F90181" w14:textId="77777777" w:rsidR="00CE4A3B" w:rsidRPr="00864A2A" w:rsidRDefault="00CE4A3B" w:rsidP="008929DE">
            <w:pPr>
              <w:pStyle w:val="TAC"/>
              <w:rPr>
                <w:sz w:val="16"/>
                <w:szCs w:val="16"/>
              </w:rPr>
            </w:pPr>
            <w:r w:rsidRPr="00864A2A">
              <w:rPr>
                <w:sz w:val="16"/>
                <w:szCs w:val="16"/>
              </w:rPr>
              <w:t>16.5.0</w:t>
            </w:r>
          </w:p>
        </w:tc>
      </w:tr>
      <w:tr w:rsidR="001B3838" w:rsidRPr="00864A2A" w14:paraId="3514FACC" w14:textId="77777777" w:rsidTr="00864A2A">
        <w:trPr>
          <w:jc w:val="center"/>
        </w:trPr>
        <w:tc>
          <w:tcPr>
            <w:tcW w:w="805" w:type="dxa"/>
            <w:tcBorders>
              <w:top w:val="single" w:sz="6" w:space="0" w:color="auto"/>
              <w:bottom w:val="single" w:sz="6" w:space="0" w:color="auto"/>
            </w:tcBorders>
            <w:shd w:val="solid" w:color="FFFFFF" w:fill="auto"/>
          </w:tcPr>
          <w:p w14:paraId="0B317788" w14:textId="77777777" w:rsidR="001B3838" w:rsidRPr="00864A2A" w:rsidRDefault="001B3838" w:rsidP="008929DE">
            <w:pPr>
              <w:pStyle w:val="TAC"/>
              <w:rPr>
                <w:sz w:val="16"/>
                <w:szCs w:val="16"/>
              </w:rPr>
            </w:pPr>
            <w:r w:rsidRPr="00864A2A">
              <w:rPr>
                <w:sz w:val="16"/>
                <w:szCs w:val="16"/>
              </w:rPr>
              <w:t>2020-09</w:t>
            </w:r>
          </w:p>
        </w:tc>
        <w:tc>
          <w:tcPr>
            <w:tcW w:w="801" w:type="dxa"/>
            <w:tcBorders>
              <w:top w:val="single" w:sz="6" w:space="0" w:color="auto"/>
              <w:bottom w:val="single" w:sz="6" w:space="0" w:color="auto"/>
            </w:tcBorders>
            <w:shd w:val="solid" w:color="FFFFFF" w:fill="auto"/>
          </w:tcPr>
          <w:p w14:paraId="03C35CB3" w14:textId="77777777" w:rsidR="001B3838" w:rsidRPr="00864A2A" w:rsidRDefault="001B3838" w:rsidP="008929DE">
            <w:pPr>
              <w:pStyle w:val="TAC"/>
              <w:rPr>
                <w:sz w:val="16"/>
                <w:szCs w:val="16"/>
              </w:rPr>
            </w:pPr>
            <w:r w:rsidRPr="00864A2A">
              <w:rPr>
                <w:sz w:val="16"/>
                <w:szCs w:val="16"/>
              </w:rPr>
              <w:t>SA#89e</w:t>
            </w:r>
          </w:p>
        </w:tc>
        <w:tc>
          <w:tcPr>
            <w:tcW w:w="1095" w:type="dxa"/>
            <w:tcBorders>
              <w:top w:val="single" w:sz="6" w:space="0" w:color="auto"/>
              <w:bottom w:val="single" w:sz="6" w:space="0" w:color="auto"/>
            </w:tcBorders>
            <w:shd w:val="solid" w:color="FFFFFF" w:fill="auto"/>
          </w:tcPr>
          <w:p w14:paraId="78C7ECA8" w14:textId="77777777" w:rsidR="001B3838" w:rsidRPr="00864A2A" w:rsidRDefault="001B3838" w:rsidP="008929DE">
            <w:pPr>
              <w:pStyle w:val="TAC"/>
              <w:rPr>
                <w:sz w:val="16"/>
                <w:szCs w:val="16"/>
              </w:rPr>
            </w:pPr>
            <w:r w:rsidRPr="00864A2A">
              <w:rPr>
                <w:sz w:val="16"/>
                <w:szCs w:val="16"/>
              </w:rPr>
              <w:t>SP-200727</w:t>
            </w:r>
          </w:p>
        </w:tc>
        <w:tc>
          <w:tcPr>
            <w:tcW w:w="568" w:type="dxa"/>
            <w:tcBorders>
              <w:top w:val="single" w:sz="6" w:space="0" w:color="auto"/>
              <w:bottom w:val="single" w:sz="6" w:space="0" w:color="auto"/>
            </w:tcBorders>
            <w:shd w:val="solid" w:color="FFFFFF" w:fill="auto"/>
          </w:tcPr>
          <w:p w14:paraId="28CEDAA0" w14:textId="77777777" w:rsidR="001B3838" w:rsidRPr="00864A2A" w:rsidRDefault="001B3838" w:rsidP="008929DE">
            <w:pPr>
              <w:pStyle w:val="TAL"/>
              <w:rPr>
                <w:sz w:val="16"/>
                <w:szCs w:val="16"/>
              </w:rPr>
            </w:pPr>
            <w:r w:rsidRPr="00864A2A">
              <w:rPr>
                <w:sz w:val="16"/>
                <w:szCs w:val="16"/>
              </w:rPr>
              <w:t>0101</w:t>
            </w:r>
          </w:p>
        </w:tc>
        <w:tc>
          <w:tcPr>
            <w:tcW w:w="426" w:type="dxa"/>
            <w:tcBorders>
              <w:top w:val="single" w:sz="6" w:space="0" w:color="auto"/>
              <w:bottom w:val="single" w:sz="6" w:space="0" w:color="auto"/>
            </w:tcBorders>
            <w:shd w:val="solid" w:color="FFFFFF" w:fill="auto"/>
          </w:tcPr>
          <w:p w14:paraId="22A5EDB0" w14:textId="77777777" w:rsidR="001B3838" w:rsidRPr="00864A2A" w:rsidRDefault="001B3838" w:rsidP="008929DE">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529C504E" w14:textId="77777777" w:rsidR="001B3838" w:rsidRPr="00864A2A" w:rsidRDefault="001B3838" w:rsidP="008929DE">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1C1923B" w14:textId="127260C0" w:rsidR="001B3838" w:rsidRPr="00864A2A" w:rsidRDefault="001B3838" w:rsidP="008929DE">
            <w:pPr>
              <w:pStyle w:val="TAL"/>
              <w:rPr>
                <w:snapToGrid w:val="0"/>
                <w:sz w:val="16"/>
                <w:szCs w:val="16"/>
              </w:rPr>
            </w:pPr>
            <w:r w:rsidRPr="00864A2A">
              <w:rPr>
                <w:snapToGrid w:val="0"/>
                <w:sz w:val="16"/>
                <w:szCs w:val="16"/>
              </w:rPr>
              <w:t>Clean-up</w:t>
            </w:r>
            <w:r w:rsidR="00864A2A">
              <w:rPr>
                <w:snapToGrid w:val="0"/>
                <w:sz w:val="16"/>
                <w:szCs w:val="16"/>
              </w:rPr>
              <w:t xml:space="preserve"> </w:t>
            </w:r>
            <w:r w:rsidRPr="00864A2A">
              <w:rPr>
                <w:snapToGrid w:val="0"/>
                <w:sz w:val="16"/>
                <w:szCs w:val="16"/>
              </w:rPr>
              <w:t>definitions</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references</w:t>
            </w:r>
          </w:p>
        </w:tc>
        <w:tc>
          <w:tcPr>
            <w:tcW w:w="709" w:type="dxa"/>
            <w:tcBorders>
              <w:top w:val="single" w:sz="6" w:space="0" w:color="auto"/>
              <w:bottom w:val="single" w:sz="6" w:space="0" w:color="auto"/>
            </w:tcBorders>
            <w:shd w:val="solid" w:color="FFFFFF" w:fill="auto"/>
          </w:tcPr>
          <w:p w14:paraId="0A13CFBB" w14:textId="77777777" w:rsidR="001B3838" w:rsidRPr="00864A2A" w:rsidRDefault="001B3838" w:rsidP="008929DE">
            <w:pPr>
              <w:pStyle w:val="TAC"/>
              <w:rPr>
                <w:sz w:val="16"/>
                <w:szCs w:val="16"/>
              </w:rPr>
            </w:pPr>
            <w:r w:rsidRPr="00864A2A">
              <w:rPr>
                <w:sz w:val="16"/>
                <w:szCs w:val="16"/>
              </w:rPr>
              <w:t>16.5.0</w:t>
            </w:r>
          </w:p>
        </w:tc>
      </w:tr>
      <w:tr w:rsidR="004506FC" w:rsidRPr="00864A2A" w14:paraId="395F289F" w14:textId="77777777" w:rsidTr="00864A2A">
        <w:trPr>
          <w:jc w:val="center"/>
        </w:trPr>
        <w:tc>
          <w:tcPr>
            <w:tcW w:w="805" w:type="dxa"/>
            <w:tcBorders>
              <w:top w:val="single" w:sz="6" w:space="0" w:color="auto"/>
              <w:bottom w:val="single" w:sz="6" w:space="0" w:color="auto"/>
            </w:tcBorders>
            <w:shd w:val="solid" w:color="FFFFFF" w:fill="auto"/>
          </w:tcPr>
          <w:p w14:paraId="00E630FD" w14:textId="77777777" w:rsidR="004506FC" w:rsidRPr="00864A2A" w:rsidRDefault="004506FC" w:rsidP="004506FC">
            <w:pPr>
              <w:pStyle w:val="TAC"/>
              <w:rPr>
                <w:sz w:val="16"/>
                <w:szCs w:val="16"/>
              </w:rPr>
            </w:pPr>
            <w:r w:rsidRPr="00864A2A">
              <w:rPr>
                <w:sz w:val="16"/>
                <w:szCs w:val="16"/>
              </w:rPr>
              <w:t>2020-09</w:t>
            </w:r>
          </w:p>
        </w:tc>
        <w:tc>
          <w:tcPr>
            <w:tcW w:w="801" w:type="dxa"/>
            <w:tcBorders>
              <w:top w:val="single" w:sz="6" w:space="0" w:color="auto"/>
              <w:bottom w:val="single" w:sz="6" w:space="0" w:color="auto"/>
            </w:tcBorders>
            <w:shd w:val="solid" w:color="FFFFFF" w:fill="auto"/>
          </w:tcPr>
          <w:p w14:paraId="19F21B53" w14:textId="77777777" w:rsidR="004506FC" w:rsidRPr="00864A2A" w:rsidRDefault="004506FC" w:rsidP="004506FC">
            <w:pPr>
              <w:pStyle w:val="TAC"/>
              <w:rPr>
                <w:sz w:val="16"/>
                <w:szCs w:val="16"/>
              </w:rPr>
            </w:pPr>
            <w:r w:rsidRPr="00864A2A">
              <w:rPr>
                <w:sz w:val="16"/>
                <w:szCs w:val="16"/>
              </w:rPr>
              <w:t>SA#89e</w:t>
            </w:r>
          </w:p>
        </w:tc>
        <w:tc>
          <w:tcPr>
            <w:tcW w:w="1095" w:type="dxa"/>
            <w:tcBorders>
              <w:top w:val="single" w:sz="6" w:space="0" w:color="auto"/>
              <w:bottom w:val="single" w:sz="6" w:space="0" w:color="auto"/>
            </w:tcBorders>
            <w:shd w:val="solid" w:color="FFFFFF" w:fill="auto"/>
          </w:tcPr>
          <w:p w14:paraId="780F0895" w14:textId="77777777" w:rsidR="004506FC" w:rsidRPr="00864A2A" w:rsidRDefault="004506FC" w:rsidP="004506FC">
            <w:pPr>
              <w:pStyle w:val="TAC"/>
              <w:rPr>
                <w:sz w:val="16"/>
                <w:szCs w:val="16"/>
              </w:rPr>
            </w:pPr>
            <w:r w:rsidRPr="00864A2A">
              <w:rPr>
                <w:sz w:val="16"/>
                <w:szCs w:val="16"/>
              </w:rPr>
              <w:t>SP-200729</w:t>
            </w:r>
          </w:p>
        </w:tc>
        <w:tc>
          <w:tcPr>
            <w:tcW w:w="568" w:type="dxa"/>
            <w:tcBorders>
              <w:top w:val="single" w:sz="6" w:space="0" w:color="auto"/>
              <w:bottom w:val="single" w:sz="6" w:space="0" w:color="auto"/>
            </w:tcBorders>
            <w:shd w:val="solid" w:color="FFFFFF" w:fill="auto"/>
          </w:tcPr>
          <w:p w14:paraId="73C921C4" w14:textId="77777777" w:rsidR="004506FC" w:rsidRPr="00864A2A" w:rsidRDefault="004506FC" w:rsidP="004506FC">
            <w:pPr>
              <w:pStyle w:val="TAL"/>
              <w:rPr>
                <w:sz w:val="16"/>
                <w:szCs w:val="16"/>
              </w:rPr>
            </w:pPr>
            <w:r w:rsidRPr="00864A2A">
              <w:rPr>
                <w:sz w:val="16"/>
                <w:szCs w:val="16"/>
              </w:rPr>
              <w:t>0102</w:t>
            </w:r>
          </w:p>
        </w:tc>
        <w:tc>
          <w:tcPr>
            <w:tcW w:w="426" w:type="dxa"/>
            <w:tcBorders>
              <w:top w:val="single" w:sz="6" w:space="0" w:color="auto"/>
              <w:bottom w:val="single" w:sz="6" w:space="0" w:color="auto"/>
            </w:tcBorders>
            <w:shd w:val="solid" w:color="FFFFFF" w:fill="auto"/>
          </w:tcPr>
          <w:p w14:paraId="06215883" w14:textId="77777777" w:rsidR="004506FC" w:rsidRPr="00864A2A" w:rsidRDefault="004506FC" w:rsidP="004506F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84D5A41" w14:textId="77777777" w:rsidR="004506FC" w:rsidRPr="00864A2A" w:rsidRDefault="004506FC" w:rsidP="004506FC">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5A8C4016" w14:textId="54D84634" w:rsidR="004506FC" w:rsidRPr="00864A2A" w:rsidRDefault="004506FC" w:rsidP="004506FC">
            <w:pPr>
              <w:pStyle w:val="TAL"/>
              <w:rPr>
                <w:snapToGrid w:val="0"/>
                <w:sz w:val="16"/>
                <w:szCs w:val="16"/>
              </w:rPr>
            </w:pPr>
            <w:r w:rsidRPr="00864A2A">
              <w:rPr>
                <w:snapToGrid w:val="0"/>
                <w:sz w:val="16"/>
                <w:szCs w:val="16"/>
              </w:rPr>
              <w:t>YANG</w:t>
            </w:r>
            <w:r w:rsidR="00864A2A">
              <w:rPr>
                <w:snapToGrid w:val="0"/>
                <w:sz w:val="16"/>
                <w:szCs w:val="16"/>
              </w:rPr>
              <w:t xml:space="preserve"> </w:t>
            </w:r>
            <w:r w:rsidRPr="00864A2A">
              <w:rPr>
                <w:snapToGrid w:val="0"/>
                <w:sz w:val="16"/>
                <w:szCs w:val="16"/>
              </w:rPr>
              <w:t>SS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Trace</w:t>
            </w:r>
            <w:r w:rsidR="00864A2A">
              <w:rPr>
                <w:snapToGrid w:val="0"/>
                <w:sz w:val="16"/>
                <w:szCs w:val="16"/>
              </w:rPr>
              <w:t xml:space="preserve"> </w:t>
            </w:r>
            <w:r w:rsidRPr="00864A2A">
              <w:rPr>
                <w:snapToGrid w:val="0"/>
                <w:sz w:val="16"/>
                <w:szCs w:val="16"/>
              </w:rPr>
              <w:t>Control</w:t>
            </w:r>
          </w:p>
        </w:tc>
        <w:tc>
          <w:tcPr>
            <w:tcW w:w="709" w:type="dxa"/>
            <w:tcBorders>
              <w:top w:val="single" w:sz="6" w:space="0" w:color="auto"/>
              <w:bottom w:val="single" w:sz="6" w:space="0" w:color="auto"/>
            </w:tcBorders>
            <w:shd w:val="solid" w:color="FFFFFF" w:fill="auto"/>
          </w:tcPr>
          <w:p w14:paraId="518368FA" w14:textId="77777777" w:rsidR="004506FC" w:rsidRPr="00864A2A" w:rsidRDefault="004506FC" w:rsidP="004506FC">
            <w:pPr>
              <w:pStyle w:val="TAC"/>
              <w:rPr>
                <w:sz w:val="16"/>
                <w:szCs w:val="16"/>
              </w:rPr>
            </w:pPr>
            <w:r w:rsidRPr="00864A2A">
              <w:rPr>
                <w:sz w:val="16"/>
                <w:szCs w:val="16"/>
              </w:rPr>
              <w:t>16.5.0</w:t>
            </w:r>
          </w:p>
        </w:tc>
      </w:tr>
      <w:tr w:rsidR="006451A1" w:rsidRPr="00864A2A" w14:paraId="3067E867" w14:textId="77777777" w:rsidTr="00864A2A">
        <w:trPr>
          <w:jc w:val="center"/>
        </w:trPr>
        <w:tc>
          <w:tcPr>
            <w:tcW w:w="805" w:type="dxa"/>
            <w:tcBorders>
              <w:top w:val="single" w:sz="6" w:space="0" w:color="auto"/>
              <w:bottom w:val="single" w:sz="6" w:space="0" w:color="auto"/>
            </w:tcBorders>
            <w:shd w:val="solid" w:color="FFFFFF" w:fill="auto"/>
          </w:tcPr>
          <w:p w14:paraId="12A62186" w14:textId="77777777" w:rsidR="006451A1" w:rsidRPr="00864A2A" w:rsidRDefault="006451A1" w:rsidP="004506FC">
            <w:pPr>
              <w:pStyle w:val="TAC"/>
              <w:rPr>
                <w:sz w:val="16"/>
                <w:szCs w:val="16"/>
              </w:rPr>
            </w:pPr>
            <w:r w:rsidRPr="00864A2A">
              <w:rPr>
                <w:sz w:val="16"/>
                <w:szCs w:val="16"/>
              </w:rPr>
              <w:t>2020-09</w:t>
            </w:r>
          </w:p>
        </w:tc>
        <w:tc>
          <w:tcPr>
            <w:tcW w:w="801" w:type="dxa"/>
            <w:tcBorders>
              <w:top w:val="single" w:sz="6" w:space="0" w:color="auto"/>
              <w:bottom w:val="single" w:sz="6" w:space="0" w:color="auto"/>
            </w:tcBorders>
            <w:shd w:val="solid" w:color="FFFFFF" w:fill="auto"/>
          </w:tcPr>
          <w:p w14:paraId="0A60C948" w14:textId="77777777" w:rsidR="006451A1" w:rsidRPr="00864A2A" w:rsidRDefault="006451A1" w:rsidP="004506FC">
            <w:pPr>
              <w:pStyle w:val="TAC"/>
              <w:rPr>
                <w:sz w:val="16"/>
                <w:szCs w:val="16"/>
              </w:rPr>
            </w:pPr>
            <w:r w:rsidRPr="00864A2A">
              <w:rPr>
                <w:sz w:val="16"/>
                <w:szCs w:val="16"/>
              </w:rPr>
              <w:t>SA#89e</w:t>
            </w:r>
          </w:p>
        </w:tc>
        <w:tc>
          <w:tcPr>
            <w:tcW w:w="1095" w:type="dxa"/>
            <w:tcBorders>
              <w:top w:val="single" w:sz="6" w:space="0" w:color="auto"/>
              <w:bottom w:val="single" w:sz="6" w:space="0" w:color="auto"/>
            </w:tcBorders>
            <w:shd w:val="solid" w:color="FFFFFF" w:fill="auto"/>
          </w:tcPr>
          <w:p w14:paraId="3E167A17" w14:textId="77777777" w:rsidR="006451A1" w:rsidRPr="00864A2A" w:rsidRDefault="006451A1" w:rsidP="004506FC">
            <w:pPr>
              <w:pStyle w:val="TAC"/>
              <w:rPr>
                <w:sz w:val="16"/>
                <w:szCs w:val="16"/>
              </w:rPr>
            </w:pPr>
            <w:r w:rsidRPr="00864A2A">
              <w:rPr>
                <w:sz w:val="16"/>
                <w:szCs w:val="16"/>
              </w:rPr>
              <w:t>SP-200724</w:t>
            </w:r>
          </w:p>
        </w:tc>
        <w:tc>
          <w:tcPr>
            <w:tcW w:w="568" w:type="dxa"/>
            <w:tcBorders>
              <w:top w:val="single" w:sz="6" w:space="0" w:color="auto"/>
              <w:bottom w:val="single" w:sz="6" w:space="0" w:color="auto"/>
            </w:tcBorders>
            <w:shd w:val="solid" w:color="FFFFFF" w:fill="auto"/>
          </w:tcPr>
          <w:p w14:paraId="7F56A143" w14:textId="77777777" w:rsidR="006451A1" w:rsidRPr="00864A2A" w:rsidRDefault="006451A1" w:rsidP="004506FC">
            <w:pPr>
              <w:pStyle w:val="TAL"/>
              <w:rPr>
                <w:sz w:val="16"/>
                <w:szCs w:val="16"/>
              </w:rPr>
            </w:pPr>
            <w:r w:rsidRPr="00864A2A">
              <w:rPr>
                <w:sz w:val="16"/>
                <w:szCs w:val="16"/>
              </w:rPr>
              <w:t>0103</w:t>
            </w:r>
          </w:p>
        </w:tc>
        <w:tc>
          <w:tcPr>
            <w:tcW w:w="426" w:type="dxa"/>
            <w:tcBorders>
              <w:top w:val="single" w:sz="6" w:space="0" w:color="auto"/>
              <w:bottom w:val="single" w:sz="6" w:space="0" w:color="auto"/>
            </w:tcBorders>
            <w:shd w:val="solid" w:color="FFFFFF" w:fill="auto"/>
          </w:tcPr>
          <w:p w14:paraId="39759089" w14:textId="77777777" w:rsidR="006451A1" w:rsidRPr="00864A2A" w:rsidRDefault="006451A1" w:rsidP="004506F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E36A1B9" w14:textId="77777777" w:rsidR="006451A1" w:rsidRPr="00864A2A" w:rsidRDefault="006451A1" w:rsidP="004506FC">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0E71AC3" w14:textId="6FDCE152" w:rsidR="006451A1" w:rsidRPr="00864A2A" w:rsidRDefault="006451A1" w:rsidP="004506FC">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missing</w:t>
            </w:r>
            <w:r w:rsidR="00864A2A">
              <w:rPr>
                <w:snapToGrid w:val="0"/>
                <w:sz w:val="16"/>
                <w:szCs w:val="16"/>
              </w:rPr>
              <w:t xml:space="preserve"> </w:t>
            </w:r>
            <w:r w:rsidRPr="00864A2A">
              <w:rPr>
                <w:snapToGrid w:val="0"/>
                <w:sz w:val="16"/>
                <w:szCs w:val="16"/>
              </w:rPr>
              <w:t>definitions</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proofErr w:type="spellStart"/>
            <w:r w:rsidRPr="00864A2A">
              <w:rPr>
                <w:snapToGrid w:val="0"/>
                <w:sz w:val="16"/>
                <w:szCs w:val="16"/>
              </w:rPr>
              <w:t>comDefs.yaml</w:t>
            </w:r>
            <w:proofErr w:type="spellEnd"/>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7CFA7BAF" w14:textId="77777777" w:rsidR="006451A1" w:rsidRPr="00864A2A" w:rsidRDefault="006451A1" w:rsidP="004506FC">
            <w:pPr>
              <w:pStyle w:val="TAC"/>
              <w:rPr>
                <w:sz w:val="16"/>
                <w:szCs w:val="16"/>
              </w:rPr>
            </w:pPr>
            <w:r w:rsidRPr="00864A2A">
              <w:rPr>
                <w:sz w:val="16"/>
                <w:szCs w:val="16"/>
              </w:rPr>
              <w:t>16.5.0</w:t>
            </w:r>
          </w:p>
        </w:tc>
      </w:tr>
      <w:tr w:rsidR="00656DB4" w:rsidRPr="00864A2A" w14:paraId="37A05D8B" w14:textId="77777777" w:rsidTr="00864A2A">
        <w:trPr>
          <w:jc w:val="center"/>
        </w:trPr>
        <w:tc>
          <w:tcPr>
            <w:tcW w:w="805" w:type="dxa"/>
            <w:tcBorders>
              <w:top w:val="single" w:sz="6" w:space="0" w:color="auto"/>
              <w:bottom w:val="single" w:sz="6" w:space="0" w:color="auto"/>
            </w:tcBorders>
            <w:shd w:val="solid" w:color="FFFFFF" w:fill="auto"/>
          </w:tcPr>
          <w:p w14:paraId="1D4B8CC4" w14:textId="77777777" w:rsidR="00656DB4" w:rsidRPr="00864A2A" w:rsidRDefault="00656DB4" w:rsidP="00656DB4">
            <w:pPr>
              <w:pStyle w:val="TAC"/>
              <w:rPr>
                <w:sz w:val="16"/>
                <w:szCs w:val="16"/>
              </w:rPr>
            </w:pPr>
            <w:r w:rsidRPr="00864A2A">
              <w:rPr>
                <w:sz w:val="16"/>
                <w:szCs w:val="16"/>
              </w:rPr>
              <w:t>2020-09</w:t>
            </w:r>
          </w:p>
        </w:tc>
        <w:tc>
          <w:tcPr>
            <w:tcW w:w="801" w:type="dxa"/>
            <w:tcBorders>
              <w:top w:val="single" w:sz="6" w:space="0" w:color="auto"/>
              <w:bottom w:val="single" w:sz="6" w:space="0" w:color="auto"/>
            </w:tcBorders>
            <w:shd w:val="solid" w:color="FFFFFF" w:fill="auto"/>
          </w:tcPr>
          <w:p w14:paraId="7663EA68" w14:textId="77777777" w:rsidR="00656DB4" w:rsidRPr="00864A2A" w:rsidRDefault="00656DB4" w:rsidP="00656DB4">
            <w:pPr>
              <w:pStyle w:val="TAC"/>
              <w:rPr>
                <w:sz w:val="16"/>
                <w:szCs w:val="16"/>
              </w:rPr>
            </w:pPr>
            <w:r w:rsidRPr="00864A2A">
              <w:rPr>
                <w:sz w:val="16"/>
                <w:szCs w:val="16"/>
              </w:rPr>
              <w:t>SA#89e</w:t>
            </w:r>
          </w:p>
        </w:tc>
        <w:tc>
          <w:tcPr>
            <w:tcW w:w="1095" w:type="dxa"/>
            <w:tcBorders>
              <w:top w:val="single" w:sz="6" w:space="0" w:color="auto"/>
              <w:bottom w:val="single" w:sz="6" w:space="0" w:color="auto"/>
            </w:tcBorders>
            <w:shd w:val="solid" w:color="FFFFFF" w:fill="auto"/>
          </w:tcPr>
          <w:p w14:paraId="72248240" w14:textId="77777777" w:rsidR="00656DB4" w:rsidRPr="00864A2A" w:rsidRDefault="00656DB4" w:rsidP="00656DB4">
            <w:pPr>
              <w:pStyle w:val="TAC"/>
              <w:rPr>
                <w:sz w:val="16"/>
                <w:szCs w:val="16"/>
              </w:rPr>
            </w:pPr>
            <w:r w:rsidRPr="00864A2A">
              <w:rPr>
                <w:sz w:val="16"/>
                <w:szCs w:val="16"/>
              </w:rPr>
              <w:t>SP-200724</w:t>
            </w:r>
          </w:p>
        </w:tc>
        <w:tc>
          <w:tcPr>
            <w:tcW w:w="568" w:type="dxa"/>
            <w:tcBorders>
              <w:top w:val="single" w:sz="6" w:space="0" w:color="auto"/>
              <w:bottom w:val="single" w:sz="6" w:space="0" w:color="auto"/>
            </w:tcBorders>
            <w:shd w:val="solid" w:color="FFFFFF" w:fill="auto"/>
          </w:tcPr>
          <w:p w14:paraId="7DA5D5CB" w14:textId="77777777" w:rsidR="00656DB4" w:rsidRPr="00864A2A" w:rsidRDefault="00656DB4" w:rsidP="00656DB4">
            <w:pPr>
              <w:pStyle w:val="TAL"/>
              <w:rPr>
                <w:sz w:val="16"/>
                <w:szCs w:val="16"/>
              </w:rPr>
            </w:pPr>
            <w:r w:rsidRPr="00864A2A">
              <w:rPr>
                <w:sz w:val="16"/>
                <w:szCs w:val="16"/>
              </w:rPr>
              <w:t>0104</w:t>
            </w:r>
          </w:p>
        </w:tc>
        <w:tc>
          <w:tcPr>
            <w:tcW w:w="426" w:type="dxa"/>
            <w:tcBorders>
              <w:top w:val="single" w:sz="6" w:space="0" w:color="auto"/>
              <w:bottom w:val="single" w:sz="6" w:space="0" w:color="auto"/>
            </w:tcBorders>
            <w:shd w:val="solid" w:color="FFFFFF" w:fill="auto"/>
          </w:tcPr>
          <w:p w14:paraId="5E07D963" w14:textId="77777777" w:rsidR="00656DB4" w:rsidRPr="00864A2A" w:rsidRDefault="00656DB4" w:rsidP="00656DB4">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E2B828E" w14:textId="77777777" w:rsidR="00656DB4" w:rsidRPr="00864A2A" w:rsidRDefault="00656DB4" w:rsidP="00656DB4">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63C6864" w14:textId="48FF6579" w:rsidR="00656DB4" w:rsidRPr="00864A2A" w:rsidRDefault="00656DB4" w:rsidP="00656DB4">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various</w:t>
            </w:r>
            <w:r w:rsidR="00864A2A">
              <w:rPr>
                <w:snapToGrid w:val="0"/>
                <w:sz w:val="16"/>
                <w:szCs w:val="16"/>
              </w:rPr>
              <w:t xml:space="preserve"> </w:t>
            </w:r>
            <w:r w:rsidRPr="00864A2A">
              <w:rPr>
                <w:snapToGrid w:val="0"/>
                <w:sz w:val="16"/>
                <w:szCs w:val="16"/>
              </w:rPr>
              <w:t>smaller</w:t>
            </w:r>
            <w:r w:rsidR="00864A2A">
              <w:rPr>
                <w:snapToGrid w:val="0"/>
                <w:sz w:val="16"/>
                <w:szCs w:val="16"/>
              </w:rPr>
              <w:t xml:space="preserve"> </w:t>
            </w:r>
            <w:r w:rsidRPr="00864A2A">
              <w:rPr>
                <w:snapToGrid w:val="0"/>
                <w:sz w:val="16"/>
                <w:szCs w:val="16"/>
              </w:rPr>
              <w:t>errors</w:t>
            </w:r>
            <w:r w:rsidR="00864A2A">
              <w:rPr>
                <w:snapToGrid w:val="0"/>
                <w:sz w:val="16"/>
                <w:szCs w:val="16"/>
              </w:rPr>
              <w:t xml:space="preserve"> </w:t>
            </w:r>
            <w:r w:rsidRPr="00864A2A">
              <w:rPr>
                <w:snapToGrid w:val="0"/>
                <w:sz w:val="16"/>
                <w:szCs w:val="16"/>
              </w:rPr>
              <w:t>(e.g.</w:t>
            </w:r>
            <w:r w:rsidR="00864A2A">
              <w:rPr>
                <w:snapToGrid w:val="0"/>
                <w:sz w:val="16"/>
                <w:szCs w:val="16"/>
              </w:rPr>
              <w:t xml:space="preserve"> </w:t>
            </w:r>
            <w:r w:rsidRPr="00864A2A">
              <w:rPr>
                <w:snapToGrid w:val="0"/>
                <w:sz w:val="16"/>
                <w:szCs w:val="16"/>
              </w:rPr>
              <w:t>validation</w:t>
            </w:r>
            <w:r w:rsidR="00864A2A">
              <w:rPr>
                <w:snapToGrid w:val="0"/>
                <w:sz w:val="16"/>
                <w:szCs w:val="16"/>
              </w:rPr>
              <w:t xml:space="preserve"> </w:t>
            </w:r>
            <w:r w:rsidRPr="00864A2A">
              <w:rPr>
                <w:snapToGrid w:val="0"/>
                <w:sz w:val="16"/>
                <w:szCs w:val="16"/>
              </w:rPr>
              <w:t>errors)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proofErr w:type="spellStart"/>
            <w:r w:rsidRPr="00864A2A">
              <w:rPr>
                <w:snapToGrid w:val="0"/>
                <w:sz w:val="16"/>
                <w:szCs w:val="16"/>
              </w:rPr>
              <w:t>genericNRM.yaml</w:t>
            </w:r>
            <w:proofErr w:type="spellEnd"/>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267D7FE6" w14:textId="77777777" w:rsidR="00656DB4" w:rsidRPr="00864A2A" w:rsidRDefault="00656DB4" w:rsidP="00656DB4">
            <w:pPr>
              <w:pStyle w:val="TAC"/>
              <w:rPr>
                <w:sz w:val="16"/>
                <w:szCs w:val="16"/>
              </w:rPr>
            </w:pPr>
            <w:r w:rsidRPr="00864A2A">
              <w:rPr>
                <w:sz w:val="16"/>
                <w:szCs w:val="16"/>
              </w:rPr>
              <w:t>16.5.0</w:t>
            </w:r>
          </w:p>
        </w:tc>
      </w:tr>
      <w:tr w:rsidR="00E221FA" w:rsidRPr="00864A2A" w14:paraId="2CCB84FE" w14:textId="77777777" w:rsidTr="00864A2A">
        <w:trPr>
          <w:jc w:val="center"/>
        </w:trPr>
        <w:tc>
          <w:tcPr>
            <w:tcW w:w="805" w:type="dxa"/>
            <w:tcBorders>
              <w:top w:val="single" w:sz="6" w:space="0" w:color="auto"/>
              <w:bottom w:val="single" w:sz="6" w:space="0" w:color="auto"/>
            </w:tcBorders>
            <w:shd w:val="solid" w:color="FFFFFF" w:fill="auto"/>
          </w:tcPr>
          <w:p w14:paraId="1E315FCF" w14:textId="77777777" w:rsidR="00E221FA" w:rsidRPr="00864A2A" w:rsidRDefault="00E221FA" w:rsidP="00E221FA">
            <w:pPr>
              <w:pStyle w:val="TAC"/>
              <w:rPr>
                <w:sz w:val="16"/>
                <w:szCs w:val="16"/>
              </w:rPr>
            </w:pPr>
            <w:r w:rsidRPr="00864A2A">
              <w:rPr>
                <w:sz w:val="16"/>
                <w:szCs w:val="16"/>
              </w:rPr>
              <w:t>2020-09</w:t>
            </w:r>
          </w:p>
        </w:tc>
        <w:tc>
          <w:tcPr>
            <w:tcW w:w="801" w:type="dxa"/>
            <w:tcBorders>
              <w:top w:val="single" w:sz="6" w:space="0" w:color="auto"/>
              <w:bottom w:val="single" w:sz="6" w:space="0" w:color="auto"/>
            </w:tcBorders>
            <w:shd w:val="solid" w:color="FFFFFF" w:fill="auto"/>
          </w:tcPr>
          <w:p w14:paraId="67355885" w14:textId="77777777" w:rsidR="00E221FA" w:rsidRPr="00864A2A" w:rsidRDefault="00E221FA" w:rsidP="00E221FA">
            <w:pPr>
              <w:pStyle w:val="TAC"/>
              <w:rPr>
                <w:sz w:val="16"/>
                <w:szCs w:val="16"/>
              </w:rPr>
            </w:pPr>
            <w:r w:rsidRPr="00864A2A">
              <w:rPr>
                <w:sz w:val="16"/>
                <w:szCs w:val="16"/>
              </w:rPr>
              <w:t>SA#89e</w:t>
            </w:r>
          </w:p>
        </w:tc>
        <w:tc>
          <w:tcPr>
            <w:tcW w:w="1095" w:type="dxa"/>
            <w:tcBorders>
              <w:top w:val="single" w:sz="6" w:space="0" w:color="auto"/>
              <w:bottom w:val="single" w:sz="6" w:space="0" w:color="auto"/>
            </w:tcBorders>
            <w:shd w:val="solid" w:color="FFFFFF" w:fill="auto"/>
          </w:tcPr>
          <w:p w14:paraId="0491DBBC" w14:textId="77777777" w:rsidR="00E221FA" w:rsidRPr="00864A2A" w:rsidRDefault="00E221FA" w:rsidP="00E221FA">
            <w:pPr>
              <w:pStyle w:val="TAC"/>
              <w:rPr>
                <w:sz w:val="16"/>
                <w:szCs w:val="16"/>
              </w:rPr>
            </w:pPr>
            <w:r w:rsidRPr="00864A2A">
              <w:rPr>
                <w:sz w:val="16"/>
                <w:szCs w:val="16"/>
              </w:rPr>
              <w:t>SP-200729</w:t>
            </w:r>
          </w:p>
        </w:tc>
        <w:tc>
          <w:tcPr>
            <w:tcW w:w="568" w:type="dxa"/>
            <w:tcBorders>
              <w:top w:val="single" w:sz="6" w:space="0" w:color="auto"/>
              <w:bottom w:val="single" w:sz="6" w:space="0" w:color="auto"/>
            </w:tcBorders>
            <w:shd w:val="solid" w:color="FFFFFF" w:fill="auto"/>
          </w:tcPr>
          <w:p w14:paraId="6AA7609C" w14:textId="77777777" w:rsidR="00E221FA" w:rsidRPr="00864A2A" w:rsidRDefault="00E221FA" w:rsidP="00E221FA">
            <w:pPr>
              <w:pStyle w:val="TAL"/>
              <w:rPr>
                <w:sz w:val="16"/>
                <w:szCs w:val="16"/>
              </w:rPr>
            </w:pPr>
            <w:r w:rsidRPr="00864A2A">
              <w:rPr>
                <w:sz w:val="16"/>
                <w:szCs w:val="16"/>
              </w:rPr>
              <w:t>0105</w:t>
            </w:r>
          </w:p>
        </w:tc>
        <w:tc>
          <w:tcPr>
            <w:tcW w:w="426" w:type="dxa"/>
            <w:tcBorders>
              <w:top w:val="single" w:sz="6" w:space="0" w:color="auto"/>
              <w:bottom w:val="single" w:sz="6" w:space="0" w:color="auto"/>
            </w:tcBorders>
            <w:shd w:val="solid" w:color="FFFFFF" w:fill="auto"/>
          </w:tcPr>
          <w:p w14:paraId="32322C0C" w14:textId="77777777" w:rsidR="00E221FA" w:rsidRPr="00864A2A" w:rsidRDefault="00E221FA" w:rsidP="00E221FA">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9D08700" w14:textId="77777777" w:rsidR="00E221FA" w:rsidRPr="00864A2A" w:rsidRDefault="00E221FA" w:rsidP="00E221FA">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5FD7DF25" w14:textId="353A4AD9" w:rsidR="00E221FA" w:rsidRPr="00864A2A" w:rsidRDefault="00E221FA" w:rsidP="00E221FA">
            <w:pPr>
              <w:pStyle w:val="TAL"/>
              <w:rPr>
                <w:snapToGrid w:val="0"/>
                <w:sz w:val="16"/>
                <w:szCs w:val="16"/>
              </w:rPr>
            </w:pPr>
            <w:r w:rsidRPr="00864A2A">
              <w:rPr>
                <w:snapToGrid w:val="0"/>
                <w:sz w:val="16"/>
                <w:szCs w:val="16"/>
              </w:rPr>
              <w:t>Correct</w:t>
            </w:r>
            <w:r w:rsidR="00864A2A">
              <w:rPr>
                <w:snapToGrid w:val="0"/>
                <w:sz w:val="16"/>
                <w:szCs w:val="16"/>
              </w:rPr>
              <w:t xml:space="preserve"> </w:t>
            </w:r>
            <w:proofErr w:type="spellStart"/>
            <w:r w:rsidRPr="00864A2A">
              <w:rPr>
                <w:snapToGrid w:val="0"/>
                <w:sz w:val="16"/>
                <w:szCs w:val="16"/>
              </w:rPr>
              <w:t>ThresholdMonitor</w:t>
            </w:r>
            <w:proofErr w:type="spellEnd"/>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7798679A" w14:textId="77777777" w:rsidR="00E221FA" w:rsidRPr="00864A2A" w:rsidRDefault="00E221FA" w:rsidP="00E221FA">
            <w:pPr>
              <w:pStyle w:val="TAC"/>
              <w:rPr>
                <w:sz w:val="16"/>
                <w:szCs w:val="16"/>
              </w:rPr>
            </w:pPr>
            <w:r w:rsidRPr="00864A2A">
              <w:rPr>
                <w:sz w:val="16"/>
                <w:szCs w:val="16"/>
              </w:rPr>
              <w:t>16.5.0</w:t>
            </w:r>
          </w:p>
        </w:tc>
      </w:tr>
      <w:tr w:rsidR="00BE74FF" w:rsidRPr="00864A2A" w14:paraId="6620B9C7" w14:textId="77777777" w:rsidTr="00864A2A">
        <w:trPr>
          <w:jc w:val="center"/>
        </w:trPr>
        <w:tc>
          <w:tcPr>
            <w:tcW w:w="805" w:type="dxa"/>
            <w:tcBorders>
              <w:top w:val="single" w:sz="6" w:space="0" w:color="auto"/>
              <w:bottom w:val="single" w:sz="6" w:space="0" w:color="auto"/>
            </w:tcBorders>
            <w:shd w:val="solid" w:color="FFFFFF" w:fill="auto"/>
          </w:tcPr>
          <w:p w14:paraId="16B9DC78" w14:textId="77777777" w:rsidR="00BE74FF" w:rsidRPr="00864A2A" w:rsidRDefault="00BE74FF" w:rsidP="00BE74FF">
            <w:pPr>
              <w:pStyle w:val="TAC"/>
              <w:rPr>
                <w:sz w:val="16"/>
                <w:szCs w:val="16"/>
              </w:rPr>
            </w:pPr>
            <w:r w:rsidRPr="00864A2A">
              <w:rPr>
                <w:sz w:val="16"/>
                <w:szCs w:val="16"/>
              </w:rPr>
              <w:t>2020-09</w:t>
            </w:r>
          </w:p>
        </w:tc>
        <w:tc>
          <w:tcPr>
            <w:tcW w:w="801" w:type="dxa"/>
            <w:tcBorders>
              <w:top w:val="single" w:sz="6" w:space="0" w:color="auto"/>
              <w:bottom w:val="single" w:sz="6" w:space="0" w:color="auto"/>
            </w:tcBorders>
            <w:shd w:val="solid" w:color="FFFFFF" w:fill="auto"/>
          </w:tcPr>
          <w:p w14:paraId="734B930D" w14:textId="77777777" w:rsidR="00BE74FF" w:rsidRPr="00864A2A" w:rsidRDefault="00BE74FF" w:rsidP="00BE74FF">
            <w:pPr>
              <w:pStyle w:val="TAC"/>
              <w:rPr>
                <w:sz w:val="16"/>
                <w:szCs w:val="16"/>
              </w:rPr>
            </w:pPr>
            <w:r w:rsidRPr="00864A2A">
              <w:rPr>
                <w:sz w:val="16"/>
                <w:szCs w:val="16"/>
              </w:rPr>
              <w:t>SA#89e</w:t>
            </w:r>
          </w:p>
        </w:tc>
        <w:tc>
          <w:tcPr>
            <w:tcW w:w="1095" w:type="dxa"/>
            <w:tcBorders>
              <w:top w:val="single" w:sz="6" w:space="0" w:color="auto"/>
              <w:bottom w:val="single" w:sz="6" w:space="0" w:color="auto"/>
            </w:tcBorders>
            <w:shd w:val="solid" w:color="FFFFFF" w:fill="auto"/>
          </w:tcPr>
          <w:p w14:paraId="3555410D" w14:textId="77777777" w:rsidR="00BE74FF" w:rsidRPr="00864A2A" w:rsidRDefault="00BE74FF" w:rsidP="00BE74FF">
            <w:pPr>
              <w:pStyle w:val="TAC"/>
              <w:rPr>
                <w:sz w:val="16"/>
                <w:szCs w:val="16"/>
              </w:rPr>
            </w:pPr>
            <w:r w:rsidRPr="00864A2A">
              <w:rPr>
                <w:sz w:val="16"/>
                <w:szCs w:val="16"/>
              </w:rPr>
              <w:t>SP-200729</w:t>
            </w:r>
          </w:p>
        </w:tc>
        <w:tc>
          <w:tcPr>
            <w:tcW w:w="568" w:type="dxa"/>
            <w:tcBorders>
              <w:top w:val="single" w:sz="6" w:space="0" w:color="auto"/>
              <w:bottom w:val="single" w:sz="6" w:space="0" w:color="auto"/>
            </w:tcBorders>
            <w:shd w:val="solid" w:color="FFFFFF" w:fill="auto"/>
          </w:tcPr>
          <w:p w14:paraId="22AD55C8" w14:textId="77777777" w:rsidR="00BE74FF" w:rsidRPr="00864A2A" w:rsidRDefault="00BE74FF" w:rsidP="00BE74FF">
            <w:pPr>
              <w:pStyle w:val="TAL"/>
              <w:rPr>
                <w:sz w:val="16"/>
                <w:szCs w:val="16"/>
              </w:rPr>
            </w:pPr>
            <w:r w:rsidRPr="00864A2A">
              <w:rPr>
                <w:sz w:val="16"/>
                <w:szCs w:val="16"/>
              </w:rPr>
              <w:t>0106</w:t>
            </w:r>
          </w:p>
        </w:tc>
        <w:tc>
          <w:tcPr>
            <w:tcW w:w="426" w:type="dxa"/>
            <w:tcBorders>
              <w:top w:val="single" w:sz="6" w:space="0" w:color="auto"/>
              <w:bottom w:val="single" w:sz="6" w:space="0" w:color="auto"/>
            </w:tcBorders>
            <w:shd w:val="solid" w:color="FFFFFF" w:fill="auto"/>
          </w:tcPr>
          <w:p w14:paraId="6EC0AD20" w14:textId="77777777" w:rsidR="00BE74FF" w:rsidRPr="00864A2A" w:rsidRDefault="00BE74FF" w:rsidP="00BE74F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0BE8BCC" w14:textId="77777777" w:rsidR="00BE74FF" w:rsidRPr="00864A2A" w:rsidRDefault="00BE74FF" w:rsidP="00BE74FF">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590615F5" w14:textId="0A5969C4" w:rsidR="00BE74FF" w:rsidRPr="00864A2A" w:rsidRDefault="00BE74FF" w:rsidP="00BE74FF">
            <w:pPr>
              <w:pStyle w:val="TAL"/>
              <w:rPr>
                <w:snapToGrid w:val="0"/>
                <w:sz w:val="16"/>
                <w:szCs w:val="16"/>
              </w:rPr>
            </w:pPr>
            <w:r w:rsidRPr="00864A2A">
              <w:rPr>
                <w:snapToGrid w:val="0"/>
                <w:sz w:val="16"/>
                <w:szCs w:val="16"/>
              </w:rPr>
              <w:t>Update</w:t>
            </w:r>
            <w:r w:rsidR="00864A2A">
              <w:rPr>
                <w:snapToGrid w:val="0"/>
                <w:sz w:val="16"/>
                <w:szCs w:val="16"/>
              </w:rPr>
              <w:t xml:space="preserve"> </w:t>
            </w:r>
            <w:proofErr w:type="spellStart"/>
            <w:r w:rsidRPr="00864A2A">
              <w:rPr>
                <w:snapToGrid w:val="0"/>
                <w:sz w:val="16"/>
                <w:szCs w:val="16"/>
              </w:rPr>
              <w:t>HeartbeatControl</w:t>
            </w:r>
            <w:proofErr w:type="spellEnd"/>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598533CA" w14:textId="77777777" w:rsidR="00BE74FF" w:rsidRPr="00864A2A" w:rsidRDefault="00BE74FF" w:rsidP="00BE74FF">
            <w:pPr>
              <w:pStyle w:val="TAC"/>
              <w:rPr>
                <w:sz w:val="16"/>
                <w:szCs w:val="16"/>
              </w:rPr>
            </w:pPr>
            <w:r w:rsidRPr="00864A2A">
              <w:rPr>
                <w:sz w:val="16"/>
                <w:szCs w:val="16"/>
              </w:rPr>
              <w:t>16.5.0</w:t>
            </w:r>
          </w:p>
        </w:tc>
      </w:tr>
      <w:tr w:rsidR="00615621" w:rsidRPr="00864A2A" w14:paraId="7E0EAE75" w14:textId="77777777" w:rsidTr="00864A2A">
        <w:trPr>
          <w:jc w:val="center"/>
        </w:trPr>
        <w:tc>
          <w:tcPr>
            <w:tcW w:w="805" w:type="dxa"/>
            <w:tcBorders>
              <w:top w:val="single" w:sz="6" w:space="0" w:color="auto"/>
              <w:bottom w:val="single" w:sz="6" w:space="0" w:color="auto"/>
            </w:tcBorders>
            <w:shd w:val="solid" w:color="FFFFFF" w:fill="auto"/>
          </w:tcPr>
          <w:p w14:paraId="1083E8A1" w14:textId="77777777" w:rsidR="00615621" w:rsidRPr="00864A2A" w:rsidRDefault="00615621" w:rsidP="00615621">
            <w:pPr>
              <w:pStyle w:val="TAC"/>
              <w:rPr>
                <w:sz w:val="16"/>
                <w:szCs w:val="16"/>
              </w:rPr>
            </w:pPr>
            <w:r w:rsidRPr="00864A2A">
              <w:rPr>
                <w:sz w:val="16"/>
                <w:szCs w:val="16"/>
              </w:rPr>
              <w:t>2020-09</w:t>
            </w:r>
          </w:p>
        </w:tc>
        <w:tc>
          <w:tcPr>
            <w:tcW w:w="801" w:type="dxa"/>
            <w:tcBorders>
              <w:top w:val="single" w:sz="6" w:space="0" w:color="auto"/>
              <w:bottom w:val="single" w:sz="6" w:space="0" w:color="auto"/>
            </w:tcBorders>
            <w:shd w:val="solid" w:color="FFFFFF" w:fill="auto"/>
          </w:tcPr>
          <w:p w14:paraId="2F801A18" w14:textId="77777777" w:rsidR="00615621" w:rsidRPr="00864A2A" w:rsidRDefault="00615621" w:rsidP="00615621">
            <w:pPr>
              <w:pStyle w:val="TAC"/>
              <w:rPr>
                <w:sz w:val="16"/>
                <w:szCs w:val="16"/>
              </w:rPr>
            </w:pPr>
            <w:r w:rsidRPr="00864A2A">
              <w:rPr>
                <w:sz w:val="16"/>
                <w:szCs w:val="16"/>
              </w:rPr>
              <w:t>SA#89e</w:t>
            </w:r>
          </w:p>
        </w:tc>
        <w:tc>
          <w:tcPr>
            <w:tcW w:w="1095" w:type="dxa"/>
            <w:tcBorders>
              <w:top w:val="single" w:sz="6" w:space="0" w:color="auto"/>
              <w:bottom w:val="single" w:sz="6" w:space="0" w:color="auto"/>
            </w:tcBorders>
            <w:shd w:val="solid" w:color="FFFFFF" w:fill="auto"/>
          </w:tcPr>
          <w:p w14:paraId="6075C7A2" w14:textId="77777777" w:rsidR="00615621" w:rsidRPr="00864A2A" w:rsidRDefault="00615621" w:rsidP="00615621">
            <w:pPr>
              <w:pStyle w:val="TAC"/>
              <w:rPr>
                <w:sz w:val="16"/>
                <w:szCs w:val="16"/>
              </w:rPr>
            </w:pPr>
            <w:r w:rsidRPr="00864A2A">
              <w:rPr>
                <w:sz w:val="16"/>
                <w:szCs w:val="16"/>
              </w:rPr>
              <w:t>SP-200729</w:t>
            </w:r>
          </w:p>
        </w:tc>
        <w:tc>
          <w:tcPr>
            <w:tcW w:w="568" w:type="dxa"/>
            <w:tcBorders>
              <w:top w:val="single" w:sz="6" w:space="0" w:color="auto"/>
              <w:bottom w:val="single" w:sz="6" w:space="0" w:color="auto"/>
            </w:tcBorders>
            <w:shd w:val="solid" w:color="FFFFFF" w:fill="auto"/>
          </w:tcPr>
          <w:p w14:paraId="2178858B" w14:textId="77777777" w:rsidR="00615621" w:rsidRPr="00864A2A" w:rsidRDefault="00615621" w:rsidP="00615621">
            <w:pPr>
              <w:pStyle w:val="TAL"/>
              <w:rPr>
                <w:sz w:val="16"/>
                <w:szCs w:val="16"/>
              </w:rPr>
            </w:pPr>
            <w:r w:rsidRPr="00864A2A">
              <w:rPr>
                <w:sz w:val="16"/>
                <w:szCs w:val="16"/>
              </w:rPr>
              <w:t>0107</w:t>
            </w:r>
          </w:p>
        </w:tc>
        <w:tc>
          <w:tcPr>
            <w:tcW w:w="426" w:type="dxa"/>
            <w:tcBorders>
              <w:top w:val="single" w:sz="6" w:space="0" w:color="auto"/>
              <w:bottom w:val="single" w:sz="6" w:space="0" w:color="auto"/>
            </w:tcBorders>
            <w:shd w:val="solid" w:color="FFFFFF" w:fill="auto"/>
          </w:tcPr>
          <w:p w14:paraId="27A7EA5B" w14:textId="77777777" w:rsidR="00615621" w:rsidRPr="00864A2A" w:rsidRDefault="00615621" w:rsidP="00615621">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FD67C1F" w14:textId="77777777" w:rsidR="00615621" w:rsidRPr="00864A2A" w:rsidRDefault="00615621" w:rsidP="006156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264B404" w14:textId="108CE1EC" w:rsidR="00615621" w:rsidRPr="00864A2A" w:rsidRDefault="00615621" w:rsidP="00615621">
            <w:pPr>
              <w:pStyle w:val="TAL"/>
              <w:rPr>
                <w:snapToGrid w:val="0"/>
                <w:sz w:val="16"/>
                <w:szCs w:val="16"/>
              </w:rPr>
            </w:pPr>
            <w:r w:rsidRPr="00864A2A">
              <w:rPr>
                <w:snapToGrid w:val="0"/>
                <w:sz w:val="16"/>
                <w:szCs w:val="16"/>
              </w:rPr>
              <w:t>Update</w:t>
            </w:r>
            <w:r w:rsidR="00864A2A">
              <w:rPr>
                <w:snapToGrid w:val="0"/>
                <w:sz w:val="16"/>
                <w:szCs w:val="16"/>
              </w:rPr>
              <w:t xml:space="preserve"> </w:t>
            </w:r>
            <w:proofErr w:type="spellStart"/>
            <w:r w:rsidRPr="00864A2A">
              <w:rPr>
                <w:snapToGrid w:val="0"/>
                <w:sz w:val="16"/>
                <w:szCs w:val="16"/>
              </w:rPr>
              <w:t>ThresholdMonitor</w:t>
            </w:r>
            <w:proofErr w:type="spellEnd"/>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3C5AAF95" w14:textId="77777777" w:rsidR="00615621" w:rsidRPr="00864A2A" w:rsidRDefault="00615621" w:rsidP="00615621">
            <w:pPr>
              <w:pStyle w:val="TAC"/>
              <w:rPr>
                <w:sz w:val="16"/>
                <w:szCs w:val="16"/>
              </w:rPr>
            </w:pPr>
            <w:r w:rsidRPr="00864A2A">
              <w:rPr>
                <w:sz w:val="16"/>
                <w:szCs w:val="16"/>
              </w:rPr>
              <w:t>16.5.0</w:t>
            </w:r>
          </w:p>
        </w:tc>
      </w:tr>
      <w:tr w:rsidR="00B1270A" w:rsidRPr="00864A2A" w14:paraId="6C8B3144" w14:textId="77777777" w:rsidTr="00864A2A">
        <w:trPr>
          <w:jc w:val="center"/>
        </w:trPr>
        <w:tc>
          <w:tcPr>
            <w:tcW w:w="805" w:type="dxa"/>
            <w:tcBorders>
              <w:top w:val="single" w:sz="6" w:space="0" w:color="auto"/>
              <w:bottom w:val="single" w:sz="6" w:space="0" w:color="auto"/>
            </w:tcBorders>
            <w:shd w:val="solid" w:color="FFFFFF" w:fill="auto"/>
          </w:tcPr>
          <w:p w14:paraId="1447BBB6" w14:textId="77777777" w:rsidR="00B1270A" w:rsidRPr="00864A2A" w:rsidRDefault="00B1270A" w:rsidP="00615621">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1EF8FCAD" w14:textId="77777777" w:rsidR="00B1270A" w:rsidRPr="00864A2A" w:rsidRDefault="00B1270A" w:rsidP="00615621">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51023E3B" w14:textId="77777777" w:rsidR="00B1270A" w:rsidRPr="00864A2A" w:rsidRDefault="00B1270A" w:rsidP="00615621">
            <w:pPr>
              <w:pStyle w:val="TAC"/>
              <w:rPr>
                <w:sz w:val="16"/>
                <w:szCs w:val="16"/>
              </w:rPr>
            </w:pPr>
            <w:r w:rsidRPr="00864A2A">
              <w:rPr>
                <w:sz w:val="16"/>
                <w:szCs w:val="16"/>
              </w:rPr>
              <w:t>SP-201057</w:t>
            </w:r>
          </w:p>
        </w:tc>
        <w:tc>
          <w:tcPr>
            <w:tcW w:w="568" w:type="dxa"/>
            <w:tcBorders>
              <w:top w:val="single" w:sz="6" w:space="0" w:color="auto"/>
              <w:bottom w:val="single" w:sz="6" w:space="0" w:color="auto"/>
            </w:tcBorders>
            <w:shd w:val="solid" w:color="FFFFFF" w:fill="auto"/>
          </w:tcPr>
          <w:p w14:paraId="5E1A3EEA" w14:textId="77777777" w:rsidR="00B1270A" w:rsidRPr="00864A2A" w:rsidRDefault="00B1270A" w:rsidP="00615621">
            <w:pPr>
              <w:pStyle w:val="TAL"/>
              <w:rPr>
                <w:sz w:val="16"/>
                <w:szCs w:val="16"/>
              </w:rPr>
            </w:pPr>
            <w:r w:rsidRPr="00864A2A">
              <w:rPr>
                <w:sz w:val="16"/>
                <w:szCs w:val="16"/>
              </w:rPr>
              <w:t>0108</w:t>
            </w:r>
          </w:p>
        </w:tc>
        <w:tc>
          <w:tcPr>
            <w:tcW w:w="426" w:type="dxa"/>
            <w:tcBorders>
              <w:top w:val="single" w:sz="6" w:space="0" w:color="auto"/>
              <w:bottom w:val="single" w:sz="6" w:space="0" w:color="auto"/>
            </w:tcBorders>
            <w:shd w:val="solid" w:color="FFFFFF" w:fill="auto"/>
          </w:tcPr>
          <w:p w14:paraId="2FEC7CE9" w14:textId="77777777" w:rsidR="00B1270A" w:rsidRPr="00864A2A" w:rsidRDefault="00B1270A" w:rsidP="00615621">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E80D1AF" w14:textId="77777777" w:rsidR="00B1270A" w:rsidRPr="00864A2A" w:rsidRDefault="00B1270A" w:rsidP="006156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EF8F4A6" w14:textId="6D5EA23F" w:rsidR="00B1270A" w:rsidRPr="00864A2A" w:rsidRDefault="00B1270A" w:rsidP="00615621">
            <w:pPr>
              <w:pStyle w:val="TAL"/>
              <w:rPr>
                <w:snapToGrid w:val="0"/>
                <w:sz w:val="16"/>
                <w:szCs w:val="16"/>
              </w:rPr>
            </w:pPr>
            <w:r w:rsidRPr="00864A2A">
              <w:rPr>
                <w:snapToGrid w:val="0"/>
                <w:sz w:val="16"/>
                <w:szCs w:val="16"/>
              </w:rPr>
              <w:fldChar w:fldCharType="begin"/>
            </w:r>
            <w:r w:rsidRPr="00864A2A">
              <w:rPr>
                <w:snapToGrid w:val="0"/>
                <w:sz w:val="16"/>
                <w:szCs w:val="16"/>
              </w:rPr>
              <w:instrText xml:space="preserve"> DOCPROPERTY  CrTitle  \* MERGEFORMAT </w:instrText>
            </w:r>
            <w:r w:rsidRPr="00864A2A">
              <w:rPr>
                <w:snapToGrid w:val="0"/>
                <w:sz w:val="16"/>
                <w:szCs w:val="16"/>
              </w:rPr>
              <w:fldChar w:fldCharType="separate"/>
            </w: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errors</w:t>
            </w:r>
            <w:r w:rsidRPr="00864A2A">
              <w:rPr>
                <w:snapToGrid w:val="0"/>
                <w:sz w:val="16"/>
                <w:szCs w:val="16"/>
              </w:rPr>
              <w:fldChar w:fldCharType="end"/>
            </w:r>
          </w:p>
        </w:tc>
        <w:tc>
          <w:tcPr>
            <w:tcW w:w="709" w:type="dxa"/>
            <w:tcBorders>
              <w:top w:val="single" w:sz="6" w:space="0" w:color="auto"/>
              <w:bottom w:val="single" w:sz="6" w:space="0" w:color="auto"/>
            </w:tcBorders>
            <w:shd w:val="solid" w:color="FFFFFF" w:fill="auto"/>
          </w:tcPr>
          <w:p w14:paraId="3FCE687C" w14:textId="77777777" w:rsidR="00B1270A" w:rsidRPr="00864A2A" w:rsidRDefault="00B1270A" w:rsidP="00615621">
            <w:pPr>
              <w:pStyle w:val="TAC"/>
              <w:rPr>
                <w:sz w:val="16"/>
                <w:szCs w:val="16"/>
              </w:rPr>
            </w:pPr>
            <w:r w:rsidRPr="00864A2A">
              <w:rPr>
                <w:sz w:val="16"/>
                <w:szCs w:val="16"/>
              </w:rPr>
              <w:t>16.6.0</w:t>
            </w:r>
          </w:p>
        </w:tc>
      </w:tr>
      <w:tr w:rsidR="00A557A8" w:rsidRPr="00864A2A" w14:paraId="315AAEC9" w14:textId="77777777" w:rsidTr="00864A2A">
        <w:trPr>
          <w:jc w:val="center"/>
        </w:trPr>
        <w:tc>
          <w:tcPr>
            <w:tcW w:w="805" w:type="dxa"/>
            <w:tcBorders>
              <w:top w:val="single" w:sz="6" w:space="0" w:color="auto"/>
              <w:bottom w:val="single" w:sz="6" w:space="0" w:color="auto"/>
            </w:tcBorders>
            <w:shd w:val="solid" w:color="FFFFFF" w:fill="auto"/>
          </w:tcPr>
          <w:p w14:paraId="32EDDDD6" w14:textId="77777777" w:rsidR="00A557A8" w:rsidRPr="00864A2A" w:rsidRDefault="00A557A8" w:rsidP="00615621">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6A643661" w14:textId="77777777" w:rsidR="00A557A8" w:rsidRPr="00864A2A" w:rsidRDefault="00A557A8" w:rsidP="00615621">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218706B3" w14:textId="77777777" w:rsidR="00A557A8" w:rsidRPr="00864A2A" w:rsidRDefault="00A557A8" w:rsidP="00615621">
            <w:pPr>
              <w:pStyle w:val="TAC"/>
              <w:rPr>
                <w:sz w:val="16"/>
                <w:szCs w:val="16"/>
              </w:rPr>
            </w:pPr>
            <w:r w:rsidRPr="00864A2A">
              <w:rPr>
                <w:sz w:val="16"/>
                <w:szCs w:val="16"/>
              </w:rPr>
              <w:t>SP-201063</w:t>
            </w:r>
          </w:p>
        </w:tc>
        <w:tc>
          <w:tcPr>
            <w:tcW w:w="568" w:type="dxa"/>
            <w:tcBorders>
              <w:top w:val="single" w:sz="6" w:space="0" w:color="auto"/>
              <w:bottom w:val="single" w:sz="6" w:space="0" w:color="auto"/>
            </w:tcBorders>
            <w:shd w:val="solid" w:color="FFFFFF" w:fill="auto"/>
          </w:tcPr>
          <w:p w14:paraId="5418C43D" w14:textId="77777777" w:rsidR="00A557A8" w:rsidRPr="00864A2A" w:rsidRDefault="00A557A8" w:rsidP="00615621">
            <w:pPr>
              <w:pStyle w:val="TAL"/>
              <w:rPr>
                <w:sz w:val="16"/>
                <w:szCs w:val="16"/>
              </w:rPr>
            </w:pPr>
            <w:r w:rsidRPr="00864A2A">
              <w:rPr>
                <w:sz w:val="16"/>
                <w:szCs w:val="16"/>
              </w:rPr>
              <w:t>0109</w:t>
            </w:r>
          </w:p>
        </w:tc>
        <w:tc>
          <w:tcPr>
            <w:tcW w:w="426" w:type="dxa"/>
            <w:tcBorders>
              <w:top w:val="single" w:sz="6" w:space="0" w:color="auto"/>
              <w:bottom w:val="single" w:sz="6" w:space="0" w:color="auto"/>
            </w:tcBorders>
            <w:shd w:val="solid" w:color="FFFFFF" w:fill="auto"/>
          </w:tcPr>
          <w:p w14:paraId="552D2F60" w14:textId="77777777" w:rsidR="00A557A8" w:rsidRPr="00864A2A" w:rsidRDefault="00A557A8" w:rsidP="0061562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17F6033" w14:textId="77777777" w:rsidR="00A557A8" w:rsidRPr="00864A2A" w:rsidRDefault="00A557A8" w:rsidP="006156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E9A54B3" w14:textId="1A7D47C2" w:rsidR="00A557A8" w:rsidRPr="00864A2A" w:rsidRDefault="00A557A8" w:rsidP="00615621">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new</w:t>
            </w:r>
            <w:r w:rsidR="00864A2A">
              <w:rPr>
                <w:snapToGrid w:val="0"/>
                <w:sz w:val="16"/>
                <w:szCs w:val="16"/>
              </w:rPr>
              <w:t xml:space="preserve"> </w:t>
            </w:r>
            <w:r w:rsidRPr="00864A2A">
              <w:rPr>
                <w:snapToGrid w:val="0"/>
                <w:sz w:val="16"/>
                <w:szCs w:val="16"/>
              </w:rPr>
              <w:t>MDT</w:t>
            </w:r>
            <w:r w:rsidR="00864A2A">
              <w:rPr>
                <w:snapToGrid w:val="0"/>
                <w:sz w:val="16"/>
                <w:szCs w:val="16"/>
              </w:rPr>
              <w:t xml:space="preserve"> </w:t>
            </w:r>
            <w:r w:rsidRPr="00864A2A">
              <w:rPr>
                <w:snapToGrid w:val="0"/>
                <w:sz w:val="16"/>
                <w:szCs w:val="16"/>
              </w:rPr>
              <w:t>specific</w:t>
            </w:r>
            <w:r w:rsidR="00864A2A">
              <w:rPr>
                <w:snapToGrid w:val="0"/>
                <w:sz w:val="16"/>
                <w:szCs w:val="16"/>
              </w:rPr>
              <w:t xml:space="preserve"> </w:t>
            </w:r>
            <w:r w:rsidRPr="00864A2A">
              <w:rPr>
                <w:snapToGrid w:val="0"/>
                <w:sz w:val="16"/>
                <w:szCs w:val="16"/>
              </w:rPr>
              <w:t>parameter</w:t>
            </w:r>
            <w:r w:rsidR="00864A2A">
              <w:rPr>
                <w:snapToGrid w:val="0"/>
                <w:sz w:val="16"/>
                <w:szCs w:val="16"/>
              </w:rPr>
              <w:t xml:space="preserve"> </w:t>
            </w:r>
            <w:r w:rsidRPr="00864A2A">
              <w:rPr>
                <w:snapToGrid w:val="0"/>
                <w:sz w:val="16"/>
                <w:szCs w:val="16"/>
              </w:rPr>
              <w:t>collection</w:t>
            </w:r>
            <w:r w:rsidR="00864A2A">
              <w:rPr>
                <w:snapToGrid w:val="0"/>
                <w:sz w:val="16"/>
                <w:szCs w:val="16"/>
              </w:rPr>
              <w:t xml:space="preserve"> </w:t>
            </w:r>
            <w:r w:rsidRPr="00864A2A">
              <w:rPr>
                <w:snapToGrid w:val="0"/>
                <w:sz w:val="16"/>
                <w:szCs w:val="16"/>
              </w:rPr>
              <w:t>period</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NR</w:t>
            </w:r>
            <w:r w:rsidR="00864A2A">
              <w:rPr>
                <w:snapToGrid w:val="0"/>
                <w:sz w:val="16"/>
                <w:szCs w:val="16"/>
              </w:rPr>
              <w:t xml:space="preserve"> </w:t>
            </w:r>
            <w:r w:rsidRPr="00864A2A">
              <w:rPr>
                <w:snapToGrid w:val="0"/>
                <w:sz w:val="16"/>
                <w:szCs w:val="16"/>
              </w:rPr>
              <w:t>aligning</w:t>
            </w:r>
            <w:r w:rsidR="00864A2A">
              <w:rPr>
                <w:snapToGrid w:val="0"/>
                <w:sz w:val="16"/>
                <w:szCs w:val="16"/>
              </w:rPr>
              <w:t xml:space="preserve"> </w:t>
            </w:r>
            <w:r w:rsidRPr="00864A2A">
              <w:rPr>
                <w:snapToGrid w:val="0"/>
                <w:sz w:val="16"/>
                <w:szCs w:val="16"/>
              </w:rPr>
              <w:t>with</w:t>
            </w:r>
            <w:r w:rsidR="00864A2A">
              <w:rPr>
                <w:snapToGrid w:val="0"/>
                <w:sz w:val="16"/>
                <w:szCs w:val="16"/>
              </w:rPr>
              <w:t xml:space="preserve"> </w:t>
            </w:r>
            <w:r w:rsidRPr="00864A2A">
              <w:rPr>
                <w:snapToGrid w:val="0"/>
                <w:sz w:val="16"/>
                <w:szCs w:val="16"/>
              </w:rPr>
              <w:t>28.622</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p>
        </w:tc>
        <w:tc>
          <w:tcPr>
            <w:tcW w:w="709" w:type="dxa"/>
            <w:tcBorders>
              <w:top w:val="single" w:sz="6" w:space="0" w:color="auto"/>
              <w:bottom w:val="single" w:sz="6" w:space="0" w:color="auto"/>
            </w:tcBorders>
            <w:shd w:val="solid" w:color="FFFFFF" w:fill="auto"/>
          </w:tcPr>
          <w:p w14:paraId="11B03E82" w14:textId="77777777" w:rsidR="00A557A8" w:rsidRPr="00864A2A" w:rsidRDefault="00A557A8" w:rsidP="00615621">
            <w:pPr>
              <w:pStyle w:val="TAC"/>
              <w:rPr>
                <w:sz w:val="16"/>
                <w:szCs w:val="16"/>
              </w:rPr>
            </w:pPr>
            <w:r w:rsidRPr="00864A2A">
              <w:rPr>
                <w:sz w:val="16"/>
                <w:szCs w:val="16"/>
              </w:rPr>
              <w:t>16.6.0</w:t>
            </w:r>
          </w:p>
        </w:tc>
      </w:tr>
      <w:tr w:rsidR="003F73C8" w:rsidRPr="00864A2A" w14:paraId="66C4D777" w14:textId="77777777" w:rsidTr="00864A2A">
        <w:trPr>
          <w:jc w:val="center"/>
        </w:trPr>
        <w:tc>
          <w:tcPr>
            <w:tcW w:w="805" w:type="dxa"/>
            <w:tcBorders>
              <w:top w:val="single" w:sz="6" w:space="0" w:color="auto"/>
              <w:bottom w:val="single" w:sz="6" w:space="0" w:color="auto"/>
            </w:tcBorders>
            <w:shd w:val="solid" w:color="FFFFFF" w:fill="auto"/>
          </w:tcPr>
          <w:p w14:paraId="7EF01947" w14:textId="77777777" w:rsidR="003F73C8" w:rsidRPr="00864A2A" w:rsidRDefault="003F73C8" w:rsidP="00615621">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5C06A4D7" w14:textId="77777777" w:rsidR="003F73C8" w:rsidRPr="00864A2A" w:rsidRDefault="003F73C8" w:rsidP="00615621">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05EEA340" w14:textId="77777777" w:rsidR="003F73C8" w:rsidRPr="00864A2A" w:rsidRDefault="003F73C8" w:rsidP="00615621">
            <w:pPr>
              <w:pStyle w:val="TAC"/>
              <w:rPr>
                <w:sz w:val="16"/>
                <w:szCs w:val="16"/>
              </w:rPr>
            </w:pPr>
            <w:r w:rsidRPr="00864A2A">
              <w:rPr>
                <w:sz w:val="16"/>
                <w:szCs w:val="16"/>
              </w:rPr>
              <w:t>SP-201057</w:t>
            </w:r>
          </w:p>
        </w:tc>
        <w:tc>
          <w:tcPr>
            <w:tcW w:w="568" w:type="dxa"/>
            <w:tcBorders>
              <w:top w:val="single" w:sz="6" w:space="0" w:color="auto"/>
              <w:bottom w:val="single" w:sz="6" w:space="0" w:color="auto"/>
            </w:tcBorders>
            <w:shd w:val="solid" w:color="FFFFFF" w:fill="auto"/>
          </w:tcPr>
          <w:p w14:paraId="2EF98B3E" w14:textId="77777777" w:rsidR="003F73C8" w:rsidRPr="00864A2A" w:rsidRDefault="003F73C8" w:rsidP="00615621">
            <w:pPr>
              <w:pStyle w:val="TAL"/>
              <w:rPr>
                <w:sz w:val="16"/>
                <w:szCs w:val="16"/>
              </w:rPr>
            </w:pPr>
            <w:r w:rsidRPr="00864A2A">
              <w:rPr>
                <w:sz w:val="16"/>
                <w:szCs w:val="16"/>
              </w:rPr>
              <w:t>0110</w:t>
            </w:r>
          </w:p>
        </w:tc>
        <w:tc>
          <w:tcPr>
            <w:tcW w:w="426" w:type="dxa"/>
            <w:tcBorders>
              <w:top w:val="single" w:sz="6" w:space="0" w:color="auto"/>
              <w:bottom w:val="single" w:sz="6" w:space="0" w:color="auto"/>
            </w:tcBorders>
            <w:shd w:val="solid" w:color="FFFFFF" w:fill="auto"/>
          </w:tcPr>
          <w:p w14:paraId="365F9DD2" w14:textId="77777777" w:rsidR="003F73C8" w:rsidRPr="00864A2A" w:rsidRDefault="003F73C8" w:rsidP="00615621">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D364208" w14:textId="77777777" w:rsidR="003F73C8" w:rsidRPr="00864A2A" w:rsidRDefault="003F73C8" w:rsidP="006156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58FDDFB" w14:textId="2E787ABB" w:rsidR="003F73C8" w:rsidRPr="00864A2A" w:rsidRDefault="003F73C8" w:rsidP="00615621">
            <w:pPr>
              <w:pStyle w:val="TAL"/>
              <w:rPr>
                <w:snapToGrid w:val="0"/>
                <w:sz w:val="16"/>
                <w:szCs w:val="16"/>
              </w:rPr>
            </w:pPr>
            <w:r w:rsidRPr="00864A2A">
              <w:rPr>
                <w:snapToGrid w:val="0"/>
                <w:sz w:val="16"/>
                <w:szCs w:val="16"/>
              </w:rPr>
              <w:t>Remove</w:t>
            </w:r>
            <w:r w:rsidR="00864A2A">
              <w:rPr>
                <w:snapToGrid w:val="0"/>
                <w:sz w:val="16"/>
                <w:szCs w:val="16"/>
              </w:rPr>
              <w:t xml:space="preserve"> </w:t>
            </w:r>
            <w:proofErr w:type="spellStart"/>
            <w:r w:rsidRPr="00864A2A">
              <w:rPr>
                <w:snapToGrid w:val="0"/>
                <w:sz w:val="16"/>
                <w:szCs w:val="16"/>
              </w:rPr>
              <w:t>thresholdLevel</w:t>
            </w:r>
            <w:proofErr w:type="spellEnd"/>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r w:rsidRPr="00864A2A">
              <w:rPr>
                <w:snapToGrid w:val="0"/>
                <w:sz w:val="16"/>
                <w:szCs w:val="16"/>
              </w:rPr>
              <w:t>from</w:t>
            </w:r>
            <w:r w:rsidR="00864A2A">
              <w:rPr>
                <w:snapToGrid w:val="0"/>
                <w:sz w:val="16"/>
                <w:szCs w:val="16"/>
              </w:rPr>
              <w:t xml:space="preserve"> </w:t>
            </w:r>
            <w:proofErr w:type="spellStart"/>
            <w:r w:rsidRPr="00864A2A">
              <w:rPr>
                <w:snapToGrid w:val="0"/>
                <w:sz w:val="16"/>
                <w:szCs w:val="16"/>
              </w:rPr>
              <w:t>ThresholdMonitor</w:t>
            </w:r>
            <w:proofErr w:type="spellEnd"/>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2B43E56A" w14:textId="77777777" w:rsidR="003F73C8" w:rsidRPr="00864A2A" w:rsidRDefault="003F73C8" w:rsidP="00615621">
            <w:pPr>
              <w:pStyle w:val="TAC"/>
              <w:rPr>
                <w:sz w:val="16"/>
                <w:szCs w:val="16"/>
              </w:rPr>
            </w:pPr>
            <w:r w:rsidRPr="00864A2A">
              <w:rPr>
                <w:sz w:val="16"/>
                <w:szCs w:val="16"/>
              </w:rPr>
              <w:t>16.6.0</w:t>
            </w:r>
          </w:p>
        </w:tc>
      </w:tr>
      <w:tr w:rsidR="00E54F90" w:rsidRPr="00864A2A" w14:paraId="57574034" w14:textId="77777777" w:rsidTr="00864A2A">
        <w:trPr>
          <w:jc w:val="center"/>
        </w:trPr>
        <w:tc>
          <w:tcPr>
            <w:tcW w:w="805" w:type="dxa"/>
            <w:tcBorders>
              <w:top w:val="single" w:sz="6" w:space="0" w:color="auto"/>
              <w:bottom w:val="single" w:sz="6" w:space="0" w:color="auto"/>
            </w:tcBorders>
            <w:shd w:val="solid" w:color="FFFFFF" w:fill="auto"/>
          </w:tcPr>
          <w:p w14:paraId="288AE6C5" w14:textId="77777777" w:rsidR="00E54F90" w:rsidRPr="00864A2A" w:rsidRDefault="00E54F90" w:rsidP="00615621">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73C3D4AD" w14:textId="77777777" w:rsidR="00E54F90" w:rsidRPr="00864A2A" w:rsidRDefault="00E54F90" w:rsidP="00615621">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3AC2EB22" w14:textId="77777777" w:rsidR="00E54F90" w:rsidRPr="00864A2A" w:rsidRDefault="00E54F90" w:rsidP="00615621">
            <w:pPr>
              <w:pStyle w:val="TAC"/>
              <w:rPr>
                <w:sz w:val="16"/>
                <w:szCs w:val="16"/>
              </w:rPr>
            </w:pPr>
            <w:r w:rsidRPr="00864A2A">
              <w:rPr>
                <w:sz w:val="16"/>
                <w:szCs w:val="16"/>
              </w:rPr>
              <w:t>SP-201050</w:t>
            </w:r>
          </w:p>
        </w:tc>
        <w:tc>
          <w:tcPr>
            <w:tcW w:w="568" w:type="dxa"/>
            <w:tcBorders>
              <w:top w:val="single" w:sz="6" w:space="0" w:color="auto"/>
              <w:bottom w:val="single" w:sz="6" w:space="0" w:color="auto"/>
            </w:tcBorders>
            <w:shd w:val="solid" w:color="FFFFFF" w:fill="auto"/>
          </w:tcPr>
          <w:p w14:paraId="62C33B9C" w14:textId="77777777" w:rsidR="00E54F90" w:rsidRPr="00864A2A" w:rsidRDefault="00E54F90" w:rsidP="00615621">
            <w:pPr>
              <w:pStyle w:val="TAL"/>
              <w:rPr>
                <w:sz w:val="16"/>
                <w:szCs w:val="16"/>
              </w:rPr>
            </w:pPr>
            <w:r w:rsidRPr="00864A2A">
              <w:rPr>
                <w:sz w:val="16"/>
                <w:szCs w:val="16"/>
              </w:rPr>
              <w:t>0111</w:t>
            </w:r>
          </w:p>
        </w:tc>
        <w:tc>
          <w:tcPr>
            <w:tcW w:w="426" w:type="dxa"/>
            <w:tcBorders>
              <w:top w:val="single" w:sz="6" w:space="0" w:color="auto"/>
              <w:bottom w:val="single" w:sz="6" w:space="0" w:color="auto"/>
            </w:tcBorders>
            <w:shd w:val="solid" w:color="FFFFFF" w:fill="auto"/>
          </w:tcPr>
          <w:p w14:paraId="76D2BBB7" w14:textId="77777777" w:rsidR="00E54F90" w:rsidRPr="00864A2A" w:rsidRDefault="00E54F90" w:rsidP="0061562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0D7858D7" w14:textId="77777777" w:rsidR="00E54F90" w:rsidRPr="00864A2A" w:rsidRDefault="00E54F90" w:rsidP="006156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5CF4DF3C" w14:textId="10AB9116" w:rsidR="00E54F90" w:rsidRPr="00864A2A" w:rsidRDefault="00E54F90" w:rsidP="00615621">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add</w:t>
            </w:r>
            <w:r w:rsidR="00864A2A">
              <w:rPr>
                <w:snapToGrid w:val="0"/>
                <w:sz w:val="16"/>
                <w:szCs w:val="16"/>
              </w:rPr>
              <w:t xml:space="preserve"> </w:t>
            </w:r>
            <w:r w:rsidRPr="00864A2A">
              <w:rPr>
                <w:snapToGrid w:val="0"/>
                <w:sz w:val="16"/>
                <w:szCs w:val="16"/>
              </w:rPr>
              <w:t>types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proofErr w:type="spellStart"/>
            <w:r w:rsidRPr="00864A2A">
              <w:rPr>
                <w:snapToGrid w:val="0"/>
                <w:sz w:val="16"/>
                <w:szCs w:val="16"/>
              </w:rPr>
              <w:t>comDefs.yaml</w:t>
            </w:r>
            <w:proofErr w:type="spellEnd"/>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3924E44D" w14:textId="77777777" w:rsidR="00E54F90" w:rsidRPr="00864A2A" w:rsidRDefault="00E54F90" w:rsidP="00615621">
            <w:pPr>
              <w:pStyle w:val="TAC"/>
              <w:rPr>
                <w:sz w:val="16"/>
                <w:szCs w:val="16"/>
              </w:rPr>
            </w:pPr>
            <w:r w:rsidRPr="00864A2A">
              <w:rPr>
                <w:sz w:val="16"/>
                <w:szCs w:val="16"/>
              </w:rPr>
              <w:t>16.6.0</w:t>
            </w:r>
          </w:p>
        </w:tc>
      </w:tr>
      <w:tr w:rsidR="007E2085" w:rsidRPr="00864A2A" w14:paraId="5EF18A8F" w14:textId="77777777" w:rsidTr="00864A2A">
        <w:trPr>
          <w:jc w:val="center"/>
        </w:trPr>
        <w:tc>
          <w:tcPr>
            <w:tcW w:w="805" w:type="dxa"/>
            <w:tcBorders>
              <w:top w:val="single" w:sz="6" w:space="0" w:color="auto"/>
              <w:bottom w:val="single" w:sz="6" w:space="0" w:color="auto"/>
            </w:tcBorders>
            <w:shd w:val="solid" w:color="FFFFFF" w:fill="auto"/>
          </w:tcPr>
          <w:p w14:paraId="4946E9C0" w14:textId="77777777" w:rsidR="007E2085" w:rsidRPr="00864A2A" w:rsidRDefault="007E2085" w:rsidP="00615621">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408242F1" w14:textId="77777777" w:rsidR="007E2085" w:rsidRPr="00864A2A" w:rsidRDefault="007E2085" w:rsidP="00615621">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604EE95F" w14:textId="77777777" w:rsidR="007E2085" w:rsidRPr="00864A2A" w:rsidRDefault="007E2085" w:rsidP="00615621">
            <w:pPr>
              <w:pStyle w:val="TAC"/>
              <w:rPr>
                <w:sz w:val="16"/>
                <w:szCs w:val="16"/>
              </w:rPr>
            </w:pPr>
            <w:r w:rsidRPr="00864A2A">
              <w:rPr>
                <w:sz w:val="16"/>
                <w:szCs w:val="16"/>
              </w:rPr>
              <w:t>SP-201050</w:t>
            </w:r>
          </w:p>
        </w:tc>
        <w:tc>
          <w:tcPr>
            <w:tcW w:w="568" w:type="dxa"/>
            <w:tcBorders>
              <w:top w:val="single" w:sz="6" w:space="0" w:color="auto"/>
              <w:bottom w:val="single" w:sz="6" w:space="0" w:color="auto"/>
            </w:tcBorders>
            <w:shd w:val="solid" w:color="FFFFFF" w:fill="auto"/>
          </w:tcPr>
          <w:p w14:paraId="4E5BC8D6" w14:textId="77777777" w:rsidR="007E2085" w:rsidRPr="00864A2A" w:rsidRDefault="007E2085" w:rsidP="00615621">
            <w:pPr>
              <w:pStyle w:val="TAL"/>
              <w:rPr>
                <w:sz w:val="16"/>
                <w:szCs w:val="16"/>
              </w:rPr>
            </w:pPr>
            <w:r w:rsidRPr="00864A2A">
              <w:rPr>
                <w:sz w:val="16"/>
                <w:szCs w:val="16"/>
              </w:rPr>
              <w:t>0112</w:t>
            </w:r>
          </w:p>
        </w:tc>
        <w:tc>
          <w:tcPr>
            <w:tcW w:w="426" w:type="dxa"/>
            <w:tcBorders>
              <w:top w:val="single" w:sz="6" w:space="0" w:color="auto"/>
              <w:bottom w:val="single" w:sz="6" w:space="0" w:color="auto"/>
            </w:tcBorders>
            <w:shd w:val="solid" w:color="FFFFFF" w:fill="auto"/>
          </w:tcPr>
          <w:p w14:paraId="3234A617" w14:textId="77777777" w:rsidR="007E2085" w:rsidRPr="00864A2A" w:rsidRDefault="007E2085" w:rsidP="0061562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28D48CDC" w14:textId="77777777" w:rsidR="007E2085" w:rsidRPr="00864A2A" w:rsidRDefault="007E2085" w:rsidP="006156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D2C98DA" w14:textId="62D5B2FD" w:rsidR="007E2085" w:rsidRPr="00864A2A" w:rsidRDefault="007E2085" w:rsidP="00615621">
            <w:pPr>
              <w:pStyle w:val="TAL"/>
              <w:rPr>
                <w:snapToGrid w:val="0"/>
                <w:sz w:val="16"/>
                <w:szCs w:val="16"/>
              </w:rPr>
            </w:pPr>
            <w:r w:rsidRPr="00864A2A">
              <w:rPr>
                <w:snapToGrid w:val="0"/>
                <w:sz w:val="16"/>
                <w:szCs w:val="16"/>
              </w:rPr>
              <w:t>Use</w:t>
            </w:r>
            <w:r w:rsidR="00864A2A">
              <w:rPr>
                <w:snapToGrid w:val="0"/>
                <w:sz w:val="16"/>
                <w:szCs w:val="16"/>
              </w:rPr>
              <w:t xml:space="preserve"> </w:t>
            </w:r>
            <w:proofErr w:type="spellStart"/>
            <w:r w:rsidRPr="00864A2A">
              <w:rPr>
                <w:snapToGrid w:val="0"/>
                <w:sz w:val="16"/>
                <w:szCs w:val="16"/>
              </w:rPr>
              <w:t>comDefs.yaml</w:t>
            </w:r>
            <w:proofErr w:type="spellEnd"/>
            <w:r w:rsidR="00864A2A">
              <w:rPr>
                <w:snapToGrid w:val="0"/>
                <w:sz w:val="16"/>
                <w:szCs w:val="16"/>
              </w:rPr>
              <w:t xml:space="preserve"> </w:t>
            </w:r>
            <w:r w:rsidRPr="00864A2A">
              <w:rPr>
                <w:snapToGrid w:val="0"/>
                <w:sz w:val="16"/>
                <w:szCs w:val="16"/>
              </w:rPr>
              <w:t>instead</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local</w:t>
            </w:r>
            <w:r w:rsidR="00864A2A">
              <w:rPr>
                <w:snapToGrid w:val="0"/>
                <w:sz w:val="16"/>
                <w:szCs w:val="16"/>
              </w:rPr>
              <w:t xml:space="preserve"> </w:t>
            </w:r>
            <w:r w:rsidRPr="00864A2A">
              <w:rPr>
                <w:snapToGrid w:val="0"/>
                <w:sz w:val="16"/>
                <w:szCs w:val="16"/>
              </w:rPr>
              <w:t>definitions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proofErr w:type="spellStart"/>
            <w:r w:rsidRPr="00864A2A">
              <w:rPr>
                <w:snapToGrid w:val="0"/>
                <w:sz w:val="16"/>
                <w:szCs w:val="16"/>
              </w:rPr>
              <w:t>genericNrm.yaml</w:t>
            </w:r>
            <w:proofErr w:type="spellEnd"/>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32F0E798" w14:textId="77777777" w:rsidR="007E2085" w:rsidRPr="00864A2A" w:rsidRDefault="007E2085" w:rsidP="00615621">
            <w:pPr>
              <w:pStyle w:val="TAC"/>
              <w:rPr>
                <w:sz w:val="16"/>
                <w:szCs w:val="16"/>
              </w:rPr>
            </w:pPr>
            <w:r w:rsidRPr="00864A2A">
              <w:rPr>
                <w:sz w:val="16"/>
                <w:szCs w:val="16"/>
              </w:rPr>
              <w:t>16.6.0</w:t>
            </w:r>
          </w:p>
        </w:tc>
      </w:tr>
      <w:tr w:rsidR="00BD7E0A" w:rsidRPr="00864A2A" w14:paraId="66933A6D" w14:textId="77777777" w:rsidTr="00864A2A">
        <w:trPr>
          <w:jc w:val="center"/>
        </w:trPr>
        <w:tc>
          <w:tcPr>
            <w:tcW w:w="805" w:type="dxa"/>
            <w:tcBorders>
              <w:top w:val="single" w:sz="6" w:space="0" w:color="auto"/>
              <w:bottom w:val="single" w:sz="6" w:space="0" w:color="auto"/>
            </w:tcBorders>
            <w:shd w:val="solid" w:color="FFFFFF" w:fill="auto"/>
          </w:tcPr>
          <w:p w14:paraId="735D6FB4" w14:textId="77777777" w:rsidR="00BD7E0A" w:rsidRPr="00864A2A" w:rsidRDefault="00BD7E0A" w:rsidP="00615621">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629351D6" w14:textId="77777777" w:rsidR="00BD7E0A" w:rsidRPr="00864A2A" w:rsidRDefault="00BD7E0A" w:rsidP="00615621">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48B76BEA" w14:textId="77777777" w:rsidR="00BD7E0A" w:rsidRPr="00864A2A" w:rsidRDefault="00BD7E0A" w:rsidP="00615621">
            <w:pPr>
              <w:pStyle w:val="TAC"/>
              <w:rPr>
                <w:sz w:val="16"/>
                <w:szCs w:val="16"/>
              </w:rPr>
            </w:pPr>
            <w:r w:rsidRPr="00864A2A">
              <w:rPr>
                <w:sz w:val="16"/>
                <w:szCs w:val="16"/>
              </w:rPr>
              <w:t>SP-201057</w:t>
            </w:r>
          </w:p>
        </w:tc>
        <w:tc>
          <w:tcPr>
            <w:tcW w:w="568" w:type="dxa"/>
            <w:tcBorders>
              <w:top w:val="single" w:sz="6" w:space="0" w:color="auto"/>
              <w:bottom w:val="single" w:sz="6" w:space="0" w:color="auto"/>
            </w:tcBorders>
            <w:shd w:val="solid" w:color="FFFFFF" w:fill="auto"/>
          </w:tcPr>
          <w:p w14:paraId="3FB3BC6F" w14:textId="77777777" w:rsidR="00BD7E0A" w:rsidRPr="00864A2A" w:rsidRDefault="00BD7E0A" w:rsidP="00615621">
            <w:pPr>
              <w:pStyle w:val="TAL"/>
              <w:rPr>
                <w:sz w:val="16"/>
                <w:szCs w:val="16"/>
              </w:rPr>
            </w:pPr>
            <w:r w:rsidRPr="00864A2A">
              <w:rPr>
                <w:sz w:val="16"/>
                <w:szCs w:val="16"/>
              </w:rPr>
              <w:t>0113</w:t>
            </w:r>
          </w:p>
        </w:tc>
        <w:tc>
          <w:tcPr>
            <w:tcW w:w="426" w:type="dxa"/>
            <w:tcBorders>
              <w:top w:val="single" w:sz="6" w:space="0" w:color="auto"/>
              <w:bottom w:val="single" w:sz="6" w:space="0" w:color="auto"/>
            </w:tcBorders>
            <w:shd w:val="solid" w:color="FFFFFF" w:fill="auto"/>
          </w:tcPr>
          <w:p w14:paraId="6D50D2A7" w14:textId="77777777" w:rsidR="00BD7E0A" w:rsidRPr="00864A2A" w:rsidRDefault="00BD7E0A" w:rsidP="0061562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50AE32D3" w14:textId="77777777" w:rsidR="00BD7E0A" w:rsidRPr="00864A2A" w:rsidRDefault="00BD7E0A" w:rsidP="006156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5E0A0B1" w14:textId="1D21A53D" w:rsidR="00BD7E0A" w:rsidRPr="00864A2A" w:rsidRDefault="00BD7E0A" w:rsidP="00615621">
            <w:pPr>
              <w:pStyle w:val="TAL"/>
              <w:rPr>
                <w:snapToGrid w:val="0"/>
                <w:sz w:val="16"/>
                <w:szCs w:val="16"/>
              </w:rPr>
            </w:pPr>
            <w:r w:rsidRPr="00864A2A">
              <w:rPr>
                <w:snapToGrid w:val="0"/>
                <w:sz w:val="16"/>
                <w:szCs w:val="16"/>
              </w:rPr>
              <w:t>Update</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proofErr w:type="spellStart"/>
            <w:r w:rsidRPr="00864A2A">
              <w:rPr>
                <w:snapToGrid w:val="0"/>
                <w:sz w:val="16"/>
                <w:szCs w:val="16"/>
              </w:rPr>
              <w:t>perfMetricJobGroupId</w:t>
            </w:r>
            <w:proofErr w:type="spellEnd"/>
            <w:r w:rsidRPr="00864A2A">
              <w:rPr>
                <w:snapToGrid w:val="0"/>
                <w:sz w:val="16"/>
                <w:szCs w:val="16"/>
              </w:rPr>
              <w:t>.</w:t>
            </w:r>
          </w:p>
        </w:tc>
        <w:tc>
          <w:tcPr>
            <w:tcW w:w="709" w:type="dxa"/>
            <w:tcBorders>
              <w:top w:val="single" w:sz="6" w:space="0" w:color="auto"/>
              <w:bottom w:val="single" w:sz="6" w:space="0" w:color="auto"/>
            </w:tcBorders>
            <w:shd w:val="solid" w:color="FFFFFF" w:fill="auto"/>
          </w:tcPr>
          <w:p w14:paraId="5581908C" w14:textId="77777777" w:rsidR="00BD7E0A" w:rsidRPr="00864A2A" w:rsidRDefault="00BD7E0A" w:rsidP="00615621">
            <w:pPr>
              <w:pStyle w:val="TAC"/>
              <w:rPr>
                <w:sz w:val="16"/>
                <w:szCs w:val="16"/>
              </w:rPr>
            </w:pPr>
            <w:r w:rsidRPr="00864A2A">
              <w:rPr>
                <w:sz w:val="16"/>
                <w:szCs w:val="16"/>
              </w:rPr>
              <w:t>16.6.0</w:t>
            </w:r>
          </w:p>
        </w:tc>
      </w:tr>
      <w:tr w:rsidR="006F62C6" w:rsidRPr="00864A2A" w14:paraId="35B029F3" w14:textId="77777777" w:rsidTr="00864A2A">
        <w:trPr>
          <w:jc w:val="center"/>
        </w:trPr>
        <w:tc>
          <w:tcPr>
            <w:tcW w:w="805" w:type="dxa"/>
            <w:tcBorders>
              <w:top w:val="single" w:sz="6" w:space="0" w:color="auto"/>
              <w:bottom w:val="single" w:sz="6" w:space="0" w:color="auto"/>
            </w:tcBorders>
            <w:shd w:val="solid" w:color="FFFFFF" w:fill="auto"/>
          </w:tcPr>
          <w:p w14:paraId="39355332" w14:textId="77777777" w:rsidR="006F62C6" w:rsidRPr="00864A2A" w:rsidRDefault="006F62C6" w:rsidP="006F62C6">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4DC578B5" w14:textId="77777777" w:rsidR="006F62C6" w:rsidRPr="00864A2A" w:rsidRDefault="006F62C6" w:rsidP="006F62C6">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2BB4A5E6" w14:textId="77777777" w:rsidR="006F62C6" w:rsidRPr="00864A2A" w:rsidRDefault="006F62C6" w:rsidP="006F62C6">
            <w:pPr>
              <w:pStyle w:val="TAC"/>
              <w:rPr>
                <w:sz w:val="16"/>
                <w:szCs w:val="16"/>
              </w:rPr>
            </w:pPr>
            <w:r w:rsidRPr="00864A2A">
              <w:rPr>
                <w:sz w:val="16"/>
                <w:szCs w:val="16"/>
              </w:rPr>
              <w:t>SP-201057</w:t>
            </w:r>
          </w:p>
        </w:tc>
        <w:tc>
          <w:tcPr>
            <w:tcW w:w="568" w:type="dxa"/>
            <w:tcBorders>
              <w:top w:val="single" w:sz="6" w:space="0" w:color="auto"/>
              <w:bottom w:val="single" w:sz="6" w:space="0" w:color="auto"/>
            </w:tcBorders>
            <w:shd w:val="solid" w:color="FFFFFF" w:fill="auto"/>
          </w:tcPr>
          <w:p w14:paraId="4C4D42D8" w14:textId="77777777" w:rsidR="006F62C6" w:rsidRPr="00864A2A" w:rsidRDefault="006F62C6" w:rsidP="006F62C6">
            <w:pPr>
              <w:pStyle w:val="TAL"/>
              <w:rPr>
                <w:sz w:val="16"/>
                <w:szCs w:val="16"/>
              </w:rPr>
            </w:pPr>
            <w:r w:rsidRPr="00864A2A">
              <w:rPr>
                <w:sz w:val="16"/>
                <w:szCs w:val="16"/>
              </w:rPr>
              <w:t>0114</w:t>
            </w:r>
          </w:p>
        </w:tc>
        <w:tc>
          <w:tcPr>
            <w:tcW w:w="426" w:type="dxa"/>
            <w:tcBorders>
              <w:top w:val="single" w:sz="6" w:space="0" w:color="auto"/>
              <w:bottom w:val="single" w:sz="6" w:space="0" w:color="auto"/>
            </w:tcBorders>
            <w:shd w:val="solid" w:color="FFFFFF" w:fill="auto"/>
          </w:tcPr>
          <w:p w14:paraId="4B0A2D96" w14:textId="77777777" w:rsidR="006F62C6" w:rsidRPr="00864A2A" w:rsidRDefault="006F62C6" w:rsidP="006F62C6">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083BA84" w14:textId="77777777" w:rsidR="006F62C6" w:rsidRPr="00864A2A" w:rsidRDefault="006F62C6" w:rsidP="006F62C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389750CA" w14:textId="7659D4CC" w:rsidR="006F62C6" w:rsidRPr="00864A2A" w:rsidRDefault="006F62C6" w:rsidP="006F62C6">
            <w:pPr>
              <w:pStyle w:val="TAL"/>
              <w:rPr>
                <w:snapToGrid w:val="0"/>
                <w:sz w:val="16"/>
                <w:szCs w:val="16"/>
              </w:rPr>
            </w:pPr>
            <w:r w:rsidRPr="00864A2A">
              <w:rPr>
                <w:snapToGrid w:val="0"/>
                <w:sz w:val="16"/>
                <w:szCs w:val="16"/>
              </w:rPr>
              <w:t>Remove</w:t>
            </w:r>
            <w:r w:rsidR="00864A2A">
              <w:rPr>
                <w:snapToGrid w:val="0"/>
                <w:sz w:val="16"/>
                <w:szCs w:val="16"/>
              </w:rPr>
              <w:t xml:space="preserve"> </w:t>
            </w:r>
            <w:r w:rsidRPr="00864A2A">
              <w:rPr>
                <w:snapToGrid w:val="0"/>
                <w:sz w:val="16"/>
                <w:szCs w:val="16"/>
              </w:rPr>
              <w:t>value</w:t>
            </w:r>
            <w:r w:rsidR="00864A2A">
              <w:rPr>
                <w:snapToGrid w:val="0"/>
                <w:sz w:val="16"/>
                <w:szCs w:val="16"/>
              </w:rPr>
              <w:t xml:space="preserve"> </w:t>
            </w:r>
            <w:r w:rsidRPr="00864A2A">
              <w:rPr>
                <w:snapToGrid w:val="0"/>
                <w:sz w:val="16"/>
                <w:szCs w:val="16"/>
              </w:rPr>
              <w:t>handling</w:t>
            </w:r>
            <w:r w:rsidR="00864A2A">
              <w:rPr>
                <w:snapToGrid w:val="0"/>
                <w:sz w:val="16"/>
                <w:szCs w:val="16"/>
              </w:rPr>
              <w:t xml:space="preserve"> </w:t>
            </w:r>
            <w:r w:rsidRPr="00864A2A">
              <w:rPr>
                <w:snapToGrid w:val="0"/>
                <w:sz w:val="16"/>
                <w:szCs w:val="16"/>
              </w:rPr>
              <w:t>from</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proofErr w:type="spellStart"/>
            <w:r w:rsidRPr="00864A2A">
              <w:rPr>
                <w:snapToGrid w:val="0"/>
                <w:sz w:val="16"/>
                <w:szCs w:val="16"/>
              </w:rPr>
              <w:t>granularityPeriod</w:t>
            </w:r>
            <w:proofErr w:type="spellEnd"/>
            <w:r w:rsidR="00864A2A">
              <w:rPr>
                <w:snapToGrid w:val="0"/>
                <w:sz w:val="16"/>
                <w:szCs w:val="16"/>
              </w:rPr>
              <w:t xml:space="preserve"> </w:t>
            </w:r>
            <w:r w:rsidRPr="00864A2A">
              <w:rPr>
                <w:snapToGrid w:val="0"/>
                <w:sz w:val="16"/>
                <w:szCs w:val="16"/>
              </w:rPr>
              <w:t>description</w:t>
            </w:r>
          </w:p>
        </w:tc>
        <w:tc>
          <w:tcPr>
            <w:tcW w:w="709" w:type="dxa"/>
            <w:tcBorders>
              <w:top w:val="single" w:sz="6" w:space="0" w:color="auto"/>
              <w:bottom w:val="single" w:sz="6" w:space="0" w:color="auto"/>
            </w:tcBorders>
            <w:shd w:val="solid" w:color="FFFFFF" w:fill="auto"/>
          </w:tcPr>
          <w:p w14:paraId="2003325F" w14:textId="77777777" w:rsidR="006F62C6" w:rsidRPr="00864A2A" w:rsidRDefault="006F62C6" w:rsidP="006F62C6">
            <w:pPr>
              <w:pStyle w:val="TAC"/>
              <w:rPr>
                <w:sz w:val="16"/>
                <w:szCs w:val="16"/>
              </w:rPr>
            </w:pPr>
            <w:r w:rsidRPr="00864A2A">
              <w:rPr>
                <w:sz w:val="16"/>
                <w:szCs w:val="16"/>
              </w:rPr>
              <w:t>16.6.0</w:t>
            </w:r>
          </w:p>
        </w:tc>
      </w:tr>
      <w:tr w:rsidR="008B5F23" w:rsidRPr="00864A2A" w14:paraId="3B095E79" w14:textId="77777777" w:rsidTr="00864A2A">
        <w:trPr>
          <w:jc w:val="center"/>
        </w:trPr>
        <w:tc>
          <w:tcPr>
            <w:tcW w:w="805" w:type="dxa"/>
            <w:tcBorders>
              <w:top w:val="single" w:sz="6" w:space="0" w:color="auto"/>
              <w:bottom w:val="single" w:sz="6" w:space="0" w:color="auto"/>
            </w:tcBorders>
            <w:shd w:val="solid" w:color="FFFFFF" w:fill="auto"/>
          </w:tcPr>
          <w:p w14:paraId="42461509" w14:textId="77777777" w:rsidR="008B5F23" w:rsidRPr="00864A2A" w:rsidRDefault="008B5F23" w:rsidP="006F62C6">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15A1D83C" w14:textId="77777777" w:rsidR="008B5F23" w:rsidRPr="00864A2A" w:rsidRDefault="008B5F23" w:rsidP="006F62C6">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7CF120BA" w14:textId="77777777" w:rsidR="008B5F23" w:rsidRPr="00864A2A" w:rsidRDefault="008B5F23" w:rsidP="006F62C6">
            <w:pPr>
              <w:pStyle w:val="TAC"/>
              <w:rPr>
                <w:sz w:val="16"/>
                <w:szCs w:val="16"/>
              </w:rPr>
            </w:pPr>
            <w:r w:rsidRPr="00864A2A">
              <w:rPr>
                <w:sz w:val="16"/>
                <w:szCs w:val="16"/>
              </w:rPr>
              <w:t>SP-201088</w:t>
            </w:r>
          </w:p>
        </w:tc>
        <w:tc>
          <w:tcPr>
            <w:tcW w:w="568" w:type="dxa"/>
            <w:tcBorders>
              <w:top w:val="single" w:sz="6" w:space="0" w:color="auto"/>
              <w:bottom w:val="single" w:sz="6" w:space="0" w:color="auto"/>
            </w:tcBorders>
            <w:shd w:val="solid" w:color="FFFFFF" w:fill="auto"/>
          </w:tcPr>
          <w:p w14:paraId="498182D8" w14:textId="77777777" w:rsidR="008B5F23" w:rsidRPr="00864A2A" w:rsidRDefault="008B5F23" w:rsidP="006F62C6">
            <w:pPr>
              <w:pStyle w:val="TAL"/>
              <w:rPr>
                <w:sz w:val="16"/>
                <w:szCs w:val="16"/>
              </w:rPr>
            </w:pPr>
            <w:r w:rsidRPr="00864A2A">
              <w:rPr>
                <w:sz w:val="16"/>
                <w:szCs w:val="16"/>
              </w:rPr>
              <w:t>0115</w:t>
            </w:r>
          </w:p>
        </w:tc>
        <w:tc>
          <w:tcPr>
            <w:tcW w:w="426" w:type="dxa"/>
            <w:tcBorders>
              <w:top w:val="single" w:sz="6" w:space="0" w:color="auto"/>
              <w:bottom w:val="single" w:sz="6" w:space="0" w:color="auto"/>
            </w:tcBorders>
            <w:shd w:val="solid" w:color="FFFFFF" w:fill="auto"/>
          </w:tcPr>
          <w:p w14:paraId="08857B4E" w14:textId="77777777" w:rsidR="008B5F23" w:rsidRPr="00864A2A" w:rsidRDefault="008B5F23" w:rsidP="006F62C6">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3D802DB" w14:textId="77777777" w:rsidR="008B5F23" w:rsidRPr="00864A2A" w:rsidRDefault="008B5F23" w:rsidP="006F62C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0F242C9" w14:textId="579DFA08" w:rsidR="008B5F23" w:rsidRPr="00864A2A" w:rsidRDefault="008B5F23" w:rsidP="006F62C6">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add</w:t>
            </w:r>
            <w:r w:rsidR="00864A2A">
              <w:rPr>
                <w:snapToGrid w:val="0"/>
                <w:sz w:val="16"/>
                <w:szCs w:val="16"/>
              </w:rPr>
              <w:t xml:space="preserve"> </w:t>
            </w:r>
            <w:r w:rsidRPr="00864A2A">
              <w:rPr>
                <w:snapToGrid w:val="0"/>
                <w:sz w:val="16"/>
                <w:szCs w:val="16"/>
              </w:rPr>
              <w:t>types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proofErr w:type="spellStart"/>
            <w:r w:rsidRPr="00864A2A">
              <w:rPr>
                <w:snapToGrid w:val="0"/>
                <w:sz w:val="16"/>
                <w:szCs w:val="16"/>
              </w:rPr>
              <w:t>comDefs.yaml</w:t>
            </w:r>
            <w:proofErr w:type="spellEnd"/>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38F8C77A" w14:textId="77777777" w:rsidR="008B5F23" w:rsidRPr="00864A2A" w:rsidRDefault="008B5F23" w:rsidP="006F62C6">
            <w:pPr>
              <w:pStyle w:val="TAC"/>
              <w:rPr>
                <w:sz w:val="16"/>
                <w:szCs w:val="16"/>
              </w:rPr>
            </w:pPr>
            <w:r w:rsidRPr="00864A2A">
              <w:rPr>
                <w:sz w:val="16"/>
                <w:szCs w:val="16"/>
              </w:rPr>
              <w:t>16.6.0</w:t>
            </w:r>
          </w:p>
        </w:tc>
      </w:tr>
      <w:tr w:rsidR="00135909" w:rsidRPr="00864A2A" w14:paraId="1A3E6F94" w14:textId="77777777" w:rsidTr="00864A2A">
        <w:trPr>
          <w:jc w:val="center"/>
        </w:trPr>
        <w:tc>
          <w:tcPr>
            <w:tcW w:w="805" w:type="dxa"/>
            <w:tcBorders>
              <w:top w:val="single" w:sz="6" w:space="0" w:color="auto"/>
              <w:bottom w:val="single" w:sz="6" w:space="0" w:color="auto"/>
            </w:tcBorders>
            <w:shd w:val="solid" w:color="FFFFFF" w:fill="auto"/>
          </w:tcPr>
          <w:p w14:paraId="717A28E9" w14:textId="77777777" w:rsidR="00135909" w:rsidRPr="00864A2A" w:rsidRDefault="00135909" w:rsidP="006F62C6">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7680747E" w14:textId="77777777" w:rsidR="00135909" w:rsidRPr="00864A2A" w:rsidRDefault="00135909" w:rsidP="006F62C6">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3901FDBC" w14:textId="77777777" w:rsidR="00135909" w:rsidRPr="00864A2A" w:rsidRDefault="00135909" w:rsidP="006F62C6">
            <w:pPr>
              <w:pStyle w:val="TAC"/>
              <w:rPr>
                <w:sz w:val="16"/>
                <w:szCs w:val="16"/>
              </w:rPr>
            </w:pPr>
            <w:r w:rsidRPr="00864A2A">
              <w:rPr>
                <w:sz w:val="16"/>
                <w:szCs w:val="16"/>
              </w:rPr>
              <w:t>SP-201063</w:t>
            </w:r>
          </w:p>
        </w:tc>
        <w:tc>
          <w:tcPr>
            <w:tcW w:w="568" w:type="dxa"/>
            <w:tcBorders>
              <w:top w:val="single" w:sz="6" w:space="0" w:color="auto"/>
              <w:bottom w:val="single" w:sz="6" w:space="0" w:color="auto"/>
            </w:tcBorders>
            <w:shd w:val="solid" w:color="FFFFFF" w:fill="auto"/>
          </w:tcPr>
          <w:p w14:paraId="1C6FE7CC" w14:textId="77777777" w:rsidR="00135909" w:rsidRPr="00864A2A" w:rsidRDefault="00135909" w:rsidP="006F62C6">
            <w:pPr>
              <w:pStyle w:val="TAL"/>
              <w:rPr>
                <w:sz w:val="16"/>
                <w:szCs w:val="16"/>
              </w:rPr>
            </w:pPr>
            <w:r w:rsidRPr="00864A2A">
              <w:rPr>
                <w:sz w:val="16"/>
                <w:szCs w:val="16"/>
              </w:rPr>
              <w:t>0117</w:t>
            </w:r>
          </w:p>
        </w:tc>
        <w:tc>
          <w:tcPr>
            <w:tcW w:w="426" w:type="dxa"/>
            <w:tcBorders>
              <w:top w:val="single" w:sz="6" w:space="0" w:color="auto"/>
              <w:bottom w:val="single" w:sz="6" w:space="0" w:color="auto"/>
            </w:tcBorders>
            <w:shd w:val="solid" w:color="FFFFFF" w:fill="auto"/>
          </w:tcPr>
          <w:p w14:paraId="0C1C3010" w14:textId="77777777" w:rsidR="00135909" w:rsidRPr="00864A2A" w:rsidRDefault="00135909" w:rsidP="006F62C6">
            <w:pPr>
              <w:pStyle w:val="TAR"/>
              <w:rPr>
                <w:sz w:val="16"/>
                <w:szCs w:val="16"/>
              </w:rPr>
            </w:pPr>
          </w:p>
        </w:tc>
        <w:tc>
          <w:tcPr>
            <w:tcW w:w="426" w:type="dxa"/>
            <w:tcBorders>
              <w:top w:val="single" w:sz="6" w:space="0" w:color="auto"/>
              <w:bottom w:val="single" w:sz="6" w:space="0" w:color="auto"/>
            </w:tcBorders>
            <w:shd w:val="solid" w:color="FFFFFF" w:fill="auto"/>
          </w:tcPr>
          <w:p w14:paraId="306C9D12" w14:textId="77777777" w:rsidR="00135909" w:rsidRPr="00864A2A" w:rsidRDefault="00135909" w:rsidP="006F62C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51D28B69" w14:textId="26A8E1F2" w:rsidR="00135909" w:rsidRPr="00864A2A" w:rsidRDefault="00135909" w:rsidP="006F62C6">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trace</w:t>
            </w:r>
            <w:r w:rsidR="00864A2A">
              <w:rPr>
                <w:snapToGrid w:val="0"/>
                <w:sz w:val="16"/>
                <w:szCs w:val="16"/>
              </w:rPr>
              <w:t xml:space="preserve"> </w:t>
            </w:r>
            <w:r w:rsidRPr="00864A2A">
              <w:rPr>
                <w:snapToGrid w:val="0"/>
                <w:sz w:val="16"/>
                <w:szCs w:val="16"/>
              </w:rPr>
              <w:t>target</w:t>
            </w:r>
            <w:r w:rsidR="00864A2A">
              <w:rPr>
                <w:snapToGrid w:val="0"/>
                <w:sz w:val="16"/>
                <w:szCs w:val="16"/>
              </w:rPr>
              <w:t xml:space="preserve"> </w:t>
            </w:r>
            <w:r w:rsidRPr="00864A2A">
              <w:rPr>
                <w:snapToGrid w:val="0"/>
                <w:sz w:val="16"/>
                <w:szCs w:val="16"/>
              </w:rPr>
              <w:t>parameter</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trace</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p>
        </w:tc>
        <w:tc>
          <w:tcPr>
            <w:tcW w:w="709" w:type="dxa"/>
            <w:tcBorders>
              <w:top w:val="single" w:sz="6" w:space="0" w:color="auto"/>
              <w:bottom w:val="single" w:sz="6" w:space="0" w:color="auto"/>
            </w:tcBorders>
            <w:shd w:val="solid" w:color="FFFFFF" w:fill="auto"/>
          </w:tcPr>
          <w:p w14:paraId="153B2D1D" w14:textId="77777777" w:rsidR="00135909" w:rsidRPr="00864A2A" w:rsidRDefault="00135909" w:rsidP="006F62C6">
            <w:pPr>
              <w:pStyle w:val="TAC"/>
              <w:rPr>
                <w:sz w:val="16"/>
                <w:szCs w:val="16"/>
              </w:rPr>
            </w:pPr>
            <w:r w:rsidRPr="00864A2A">
              <w:rPr>
                <w:sz w:val="16"/>
                <w:szCs w:val="16"/>
              </w:rPr>
              <w:t>16.6.0</w:t>
            </w:r>
          </w:p>
        </w:tc>
      </w:tr>
      <w:tr w:rsidR="000A51F1" w:rsidRPr="00864A2A" w14:paraId="0F000E2D" w14:textId="77777777" w:rsidTr="00864A2A">
        <w:trPr>
          <w:jc w:val="center"/>
        </w:trPr>
        <w:tc>
          <w:tcPr>
            <w:tcW w:w="805" w:type="dxa"/>
            <w:tcBorders>
              <w:top w:val="single" w:sz="6" w:space="0" w:color="auto"/>
              <w:bottom w:val="single" w:sz="6" w:space="0" w:color="auto"/>
            </w:tcBorders>
            <w:shd w:val="solid" w:color="FFFFFF" w:fill="auto"/>
          </w:tcPr>
          <w:p w14:paraId="684B4386" w14:textId="77777777" w:rsidR="000A51F1" w:rsidRPr="00864A2A" w:rsidRDefault="000A51F1" w:rsidP="006F62C6">
            <w:pPr>
              <w:pStyle w:val="TAC"/>
              <w:rPr>
                <w:sz w:val="16"/>
                <w:szCs w:val="16"/>
              </w:rPr>
            </w:pPr>
            <w:r w:rsidRPr="00864A2A">
              <w:rPr>
                <w:sz w:val="16"/>
                <w:szCs w:val="16"/>
              </w:rPr>
              <w:t>2020-12</w:t>
            </w:r>
          </w:p>
        </w:tc>
        <w:tc>
          <w:tcPr>
            <w:tcW w:w="801" w:type="dxa"/>
            <w:tcBorders>
              <w:top w:val="single" w:sz="6" w:space="0" w:color="auto"/>
              <w:bottom w:val="single" w:sz="6" w:space="0" w:color="auto"/>
            </w:tcBorders>
            <w:shd w:val="solid" w:color="FFFFFF" w:fill="auto"/>
          </w:tcPr>
          <w:p w14:paraId="2A6A65D0" w14:textId="77777777" w:rsidR="000A51F1" w:rsidRPr="00864A2A" w:rsidRDefault="000A51F1" w:rsidP="006F62C6">
            <w:pPr>
              <w:pStyle w:val="TAC"/>
              <w:rPr>
                <w:sz w:val="16"/>
                <w:szCs w:val="16"/>
              </w:rPr>
            </w:pPr>
            <w:r w:rsidRPr="00864A2A">
              <w:rPr>
                <w:sz w:val="16"/>
                <w:szCs w:val="16"/>
              </w:rPr>
              <w:t>SA#90e</w:t>
            </w:r>
          </w:p>
        </w:tc>
        <w:tc>
          <w:tcPr>
            <w:tcW w:w="1095" w:type="dxa"/>
            <w:tcBorders>
              <w:top w:val="single" w:sz="6" w:space="0" w:color="auto"/>
              <w:bottom w:val="single" w:sz="6" w:space="0" w:color="auto"/>
            </w:tcBorders>
            <w:shd w:val="solid" w:color="FFFFFF" w:fill="auto"/>
          </w:tcPr>
          <w:p w14:paraId="4ED0B940" w14:textId="77777777" w:rsidR="000A51F1" w:rsidRPr="00864A2A" w:rsidRDefault="000A51F1" w:rsidP="006F62C6">
            <w:pPr>
              <w:pStyle w:val="TAC"/>
              <w:rPr>
                <w:sz w:val="16"/>
                <w:szCs w:val="16"/>
              </w:rPr>
            </w:pPr>
            <w:r w:rsidRPr="00864A2A">
              <w:rPr>
                <w:sz w:val="16"/>
                <w:szCs w:val="16"/>
              </w:rPr>
              <w:t>SP-201089</w:t>
            </w:r>
          </w:p>
        </w:tc>
        <w:tc>
          <w:tcPr>
            <w:tcW w:w="568" w:type="dxa"/>
            <w:tcBorders>
              <w:top w:val="single" w:sz="6" w:space="0" w:color="auto"/>
              <w:bottom w:val="single" w:sz="6" w:space="0" w:color="auto"/>
            </w:tcBorders>
            <w:shd w:val="solid" w:color="FFFFFF" w:fill="auto"/>
          </w:tcPr>
          <w:p w14:paraId="385F9A2D" w14:textId="77777777" w:rsidR="000A51F1" w:rsidRPr="00864A2A" w:rsidRDefault="000A51F1" w:rsidP="006F62C6">
            <w:pPr>
              <w:pStyle w:val="TAL"/>
              <w:rPr>
                <w:sz w:val="16"/>
                <w:szCs w:val="16"/>
              </w:rPr>
            </w:pPr>
            <w:r w:rsidRPr="00864A2A">
              <w:rPr>
                <w:sz w:val="16"/>
                <w:szCs w:val="16"/>
              </w:rPr>
              <w:t>0118</w:t>
            </w:r>
          </w:p>
        </w:tc>
        <w:tc>
          <w:tcPr>
            <w:tcW w:w="426" w:type="dxa"/>
            <w:tcBorders>
              <w:top w:val="single" w:sz="6" w:space="0" w:color="auto"/>
              <w:bottom w:val="single" w:sz="6" w:space="0" w:color="auto"/>
            </w:tcBorders>
            <w:shd w:val="solid" w:color="FFFFFF" w:fill="auto"/>
          </w:tcPr>
          <w:p w14:paraId="46AA8697" w14:textId="77777777" w:rsidR="000A51F1" w:rsidRPr="00864A2A" w:rsidRDefault="000A51F1" w:rsidP="006F62C6">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16FA2B52" w14:textId="77777777" w:rsidR="000A51F1" w:rsidRPr="00864A2A" w:rsidRDefault="000A51F1" w:rsidP="006F62C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65CA1D0" w14:textId="23D6BEDA" w:rsidR="000A51F1" w:rsidRPr="00864A2A" w:rsidRDefault="000A51F1" w:rsidP="006F62C6">
            <w:pPr>
              <w:pStyle w:val="TAL"/>
              <w:rPr>
                <w:snapToGrid w:val="0"/>
                <w:sz w:val="16"/>
                <w:szCs w:val="16"/>
              </w:rPr>
            </w:pPr>
            <w:r w:rsidRPr="00864A2A">
              <w:rPr>
                <w:snapToGrid w:val="0"/>
                <w:sz w:val="16"/>
                <w:szCs w:val="16"/>
              </w:rPr>
              <w:t>Remove</w:t>
            </w:r>
            <w:r w:rsidR="00864A2A">
              <w:rPr>
                <w:snapToGrid w:val="0"/>
                <w:sz w:val="16"/>
                <w:szCs w:val="16"/>
              </w:rPr>
              <w:t xml:space="preserve"> </w:t>
            </w:r>
            <w:r w:rsidRPr="00864A2A">
              <w:rPr>
                <w:snapToGrid w:val="0"/>
                <w:sz w:val="16"/>
                <w:szCs w:val="16"/>
              </w:rPr>
              <w:t>incorrect</w:t>
            </w:r>
            <w:r w:rsidR="00864A2A">
              <w:rPr>
                <w:snapToGrid w:val="0"/>
                <w:sz w:val="16"/>
                <w:szCs w:val="16"/>
              </w:rPr>
              <w:t xml:space="preserve"> </w:t>
            </w:r>
            <w:r w:rsidRPr="00864A2A">
              <w:rPr>
                <w:snapToGrid w:val="0"/>
                <w:sz w:val="16"/>
                <w:szCs w:val="16"/>
              </w:rPr>
              <w:t>S-NSSAI</w:t>
            </w:r>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from</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SS</w:t>
            </w:r>
          </w:p>
        </w:tc>
        <w:tc>
          <w:tcPr>
            <w:tcW w:w="709" w:type="dxa"/>
            <w:tcBorders>
              <w:top w:val="single" w:sz="6" w:space="0" w:color="auto"/>
              <w:bottom w:val="single" w:sz="6" w:space="0" w:color="auto"/>
            </w:tcBorders>
            <w:shd w:val="solid" w:color="FFFFFF" w:fill="auto"/>
          </w:tcPr>
          <w:p w14:paraId="7AB864CD" w14:textId="77777777" w:rsidR="000A51F1" w:rsidRPr="00864A2A" w:rsidRDefault="000A51F1" w:rsidP="006F62C6">
            <w:pPr>
              <w:pStyle w:val="TAC"/>
              <w:rPr>
                <w:sz w:val="16"/>
                <w:szCs w:val="16"/>
              </w:rPr>
            </w:pPr>
            <w:r w:rsidRPr="00864A2A">
              <w:rPr>
                <w:sz w:val="16"/>
                <w:szCs w:val="16"/>
              </w:rPr>
              <w:t>16.6.0</w:t>
            </w:r>
          </w:p>
        </w:tc>
      </w:tr>
      <w:tr w:rsidR="009D7920" w:rsidRPr="00864A2A" w14:paraId="03D538D2" w14:textId="77777777" w:rsidTr="00864A2A">
        <w:trPr>
          <w:jc w:val="center"/>
        </w:trPr>
        <w:tc>
          <w:tcPr>
            <w:tcW w:w="805" w:type="dxa"/>
            <w:tcBorders>
              <w:top w:val="single" w:sz="6" w:space="0" w:color="auto"/>
              <w:bottom w:val="single" w:sz="6" w:space="0" w:color="auto"/>
            </w:tcBorders>
            <w:shd w:val="solid" w:color="FFFFFF" w:fill="auto"/>
          </w:tcPr>
          <w:p w14:paraId="102C9803" w14:textId="77777777" w:rsidR="009D7920" w:rsidRPr="00864A2A" w:rsidRDefault="009D7920" w:rsidP="006F62C6">
            <w:pPr>
              <w:pStyle w:val="TAC"/>
              <w:rPr>
                <w:sz w:val="16"/>
                <w:szCs w:val="16"/>
              </w:rPr>
            </w:pPr>
            <w:r w:rsidRPr="00864A2A">
              <w:rPr>
                <w:sz w:val="16"/>
                <w:szCs w:val="16"/>
              </w:rPr>
              <w:t>2021-03</w:t>
            </w:r>
          </w:p>
        </w:tc>
        <w:tc>
          <w:tcPr>
            <w:tcW w:w="801" w:type="dxa"/>
            <w:tcBorders>
              <w:top w:val="single" w:sz="6" w:space="0" w:color="auto"/>
              <w:bottom w:val="single" w:sz="6" w:space="0" w:color="auto"/>
            </w:tcBorders>
            <w:shd w:val="solid" w:color="FFFFFF" w:fill="auto"/>
          </w:tcPr>
          <w:p w14:paraId="19D05F64" w14:textId="77777777" w:rsidR="009D7920" w:rsidRPr="00864A2A" w:rsidRDefault="009D7920" w:rsidP="006F62C6">
            <w:pPr>
              <w:pStyle w:val="TAC"/>
              <w:rPr>
                <w:sz w:val="16"/>
                <w:szCs w:val="16"/>
              </w:rPr>
            </w:pPr>
            <w:r w:rsidRPr="00864A2A">
              <w:rPr>
                <w:sz w:val="16"/>
                <w:szCs w:val="16"/>
              </w:rPr>
              <w:t>SA#91e</w:t>
            </w:r>
          </w:p>
        </w:tc>
        <w:tc>
          <w:tcPr>
            <w:tcW w:w="1095" w:type="dxa"/>
            <w:tcBorders>
              <w:top w:val="single" w:sz="6" w:space="0" w:color="auto"/>
              <w:bottom w:val="single" w:sz="6" w:space="0" w:color="auto"/>
            </w:tcBorders>
            <w:shd w:val="solid" w:color="FFFFFF" w:fill="auto"/>
          </w:tcPr>
          <w:p w14:paraId="69E850EC" w14:textId="77777777" w:rsidR="009D7920" w:rsidRPr="00864A2A" w:rsidRDefault="009D7920" w:rsidP="006F62C6">
            <w:pPr>
              <w:pStyle w:val="TAC"/>
              <w:rPr>
                <w:sz w:val="16"/>
                <w:szCs w:val="16"/>
              </w:rPr>
            </w:pPr>
            <w:r w:rsidRPr="00864A2A">
              <w:rPr>
                <w:sz w:val="16"/>
                <w:szCs w:val="16"/>
              </w:rPr>
              <w:t>SP-210146</w:t>
            </w:r>
          </w:p>
        </w:tc>
        <w:tc>
          <w:tcPr>
            <w:tcW w:w="568" w:type="dxa"/>
            <w:tcBorders>
              <w:top w:val="single" w:sz="6" w:space="0" w:color="auto"/>
              <w:bottom w:val="single" w:sz="6" w:space="0" w:color="auto"/>
            </w:tcBorders>
            <w:shd w:val="solid" w:color="FFFFFF" w:fill="auto"/>
          </w:tcPr>
          <w:p w14:paraId="10756686" w14:textId="77777777" w:rsidR="009D7920" w:rsidRPr="00864A2A" w:rsidRDefault="009D7920" w:rsidP="006F62C6">
            <w:pPr>
              <w:pStyle w:val="TAL"/>
              <w:rPr>
                <w:sz w:val="16"/>
                <w:szCs w:val="16"/>
              </w:rPr>
            </w:pPr>
            <w:r w:rsidRPr="00864A2A">
              <w:rPr>
                <w:sz w:val="16"/>
                <w:szCs w:val="16"/>
              </w:rPr>
              <w:t>0121</w:t>
            </w:r>
          </w:p>
        </w:tc>
        <w:tc>
          <w:tcPr>
            <w:tcW w:w="426" w:type="dxa"/>
            <w:tcBorders>
              <w:top w:val="single" w:sz="6" w:space="0" w:color="auto"/>
              <w:bottom w:val="single" w:sz="6" w:space="0" w:color="auto"/>
            </w:tcBorders>
            <w:shd w:val="solid" w:color="FFFFFF" w:fill="auto"/>
          </w:tcPr>
          <w:p w14:paraId="02EACEAB" w14:textId="77777777" w:rsidR="009D7920" w:rsidRPr="00864A2A" w:rsidRDefault="009D7920" w:rsidP="006F62C6">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5071B24" w14:textId="77777777" w:rsidR="009D7920" w:rsidRPr="00864A2A" w:rsidRDefault="009D7920" w:rsidP="006F62C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CA8DD36" w14:textId="782163C7" w:rsidR="009D7920" w:rsidRPr="00864A2A" w:rsidRDefault="009D7920" w:rsidP="006F62C6">
            <w:pPr>
              <w:pStyle w:val="TAL"/>
              <w:rPr>
                <w:snapToGrid w:val="0"/>
                <w:sz w:val="16"/>
                <w:szCs w:val="16"/>
              </w:rPr>
            </w:pPr>
            <w:r w:rsidRPr="00864A2A">
              <w:rPr>
                <w:snapToGrid w:val="0"/>
                <w:sz w:val="16"/>
                <w:szCs w:val="16"/>
              </w:rPr>
              <w:t>Fix</w:t>
            </w:r>
            <w:r w:rsidR="00864A2A">
              <w:rPr>
                <w:snapToGrid w:val="0"/>
                <w:sz w:val="16"/>
                <w:szCs w:val="16"/>
              </w:rPr>
              <w:t xml:space="preserve"> </w:t>
            </w:r>
            <w:r w:rsidRPr="00864A2A">
              <w:rPr>
                <w:snapToGrid w:val="0"/>
                <w:sz w:val="16"/>
                <w:szCs w:val="16"/>
              </w:rPr>
              <w:t>compilation</w:t>
            </w:r>
            <w:r w:rsidR="00864A2A">
              <w:rPr>
                <w:snapToGrid w:val="0"/>
                <w:sz w:val="16"/>
                <w:szCs w:val="16"/>
              </w:rPr>
              <w:t xml:space="preserve"> </w:t>
            </w:r>
            <w:r w:rsidRPr="00864A2A">
              <w:rPr>
                <w:snapToGrid w:val="0"/>
                <w:sz w:val="16"/>
                <w:szCs w:val="16"/>
              </w:rPr>
              <w:t>errors</w:t>
            </w:r>
          </w:p>
        </w:tc>
        <w:tc>
          <w:tcPr>
            <w:tcW w:w="709" w:type="dxa"/>
            <w:tcBorders>
              <w:top w:val="single" w:sz="6" w:space="0" w:color="auto"/>
              <w:bottom w:val="single" w:sz="6" w:space="0" w:color="auto"/>
            </w:tcBorders>
            <w:shd w:val="solid" w:color="FFFFFF" w:fill="auto"/>
          </w:tcPr>
          <w:p w14:paraId="753B6D18" w14:textId="77777777" w:rsidR="009D7920" w:rsidRPr="00864A2A" w:rsidRDefault="009D7920" w:rsidP="006F62C6">
            <w:pPr>
              <w:pStyle w:val="TAC"/>
              <w:rPr>
                <w:sz w:val="16"/>
                <w:szCs w:val="16"/>
              </w:rPr>
            </w:pPr>
            <w:r w:rsidRPr="00864A2A">
              <w:rPr>
                <w:sz w:val="16"/>
                <w:szCs w:val="16"/>
              </w:rPr>
              <w:t>16.7.0</w:t>
            </w:r>
          </w:p>
        </w:tc>
      </w:tr>
      <w:tr w:rsidR="00CC7ADD" w:rsidRPr="00864A2A" w14:paraId="405A3672" w14:textId="77777777" w:rsidTr="00864A2A">
        <w:trPr>
          <w:jc w:val="center"/>
        </w:trPr>
        <w:tc>
          <w:tcPr>
            <w:tcW w:w="805" w:type="dxa"/>
            <w:tcBorders>
              <w:top w:val="single" w:sz="6" w:space="0" w:color="auto"/>
              <w:bottom w:val="single" w:sz="6" w:space="0" w:color="auto"/>
            </w:tcBorders>
            <w:shd w:val="solid" w:color="FFFFFF" w:fill="auto"/>
          </w:tcPr>
          <w:p w14:paraId="25F17096" w14:textId="77777777" w:rsidR="00CC7ADD" w:rsidRPr="00864A2A" w:rsidRDefault="00CC7ADD" w:rsidP="006F62C6">
            <w:pPr>
              <w:pStyle w:val="TAC"/>
              <w:rPr>
                <w:sz w:val="16"/>
                <w:szCs w:val="16"/>
              </w:rPr>
            </w:pPr>
            <w:r w:rsidRPr="00864A2A">
              <w:rPr>
                <w:sz w:val="16"/>
                <w:szCs w:val="16"/>
              </w:rPr>
              <w:t>2021-03</w:t>
            </w:r>
          </w:p>
        </w:tc>
        <w:tc>
          <w:tcPr>
            <w:tcW w:w="801" w:type="dxa"/>
            <w:tcBorders>
              <w:top w:val="single" w:sz="6" w:space="0" w:color="auto"/>
              <w:bottom w:val="single" w:sz="6" w:space="0" w:color="auto"/>
            </w:tcBorders>
            <w:shd w:val="solid" w:color="FFFFFF" w:fill="auto"/>
          </w:tcPr>
          <w:p w14:paraId="3A78E8FC" w14:textId="77777777" w:rsidR="00CC7ADD" w:rsidRPr="00864A2A" w:rsidRDefault="00CC7ADD" w:rsidP="006F62C6">
            <w:pPr>
              <w:pStyle w:val="TAC"/>
              <w:rPr>
                <w:sz w:val="16"/>
                <w:szCs w:val="16"/>
              </w:rPr>
            </w:pPr>
            <w:r w:rsidRPr="00864A2A">
              <w:rPr>
                <w:sz w:val="16"/>
                <w:szCs w:val="16"/>
              </w:rPr>
              <w:t>SA#91e</w:t>
            </w:r>
          </w:p>
        </w:tc>
        <w:tc>
          <w:tcPr>
            <w:tcW w:w="1095" w:type="dxa"/>
            <w:tcBorders>
              <w:top w:val="single" w:sz="6" w:space="0" w:color="auto"/>
              <w:bottom w:val="single" w:sz="6" w:space="0" w:color="auto"/>
            </w:tcBorders>
            <w:shd w:val="solid" w:color="FFFFFF" w:fill="auto"/>
          </w:tcPr>
          <w:p w14:paraId="4B8ED1C1" w14:textId="77777777" w:rsidR="00CC7ADD" w:rsidRPr="00864A2A" w:rsidRDefault="00CC7ADD" w:rsidP="006F62C6">
            <w:pPr>
              <w:pStyle w:val="TAC"/>
              <w:rPr>
                <w:sz w:val="16"/>
                <w:szCs w:val="16"/>
              </w:rPr>
            </w:pPr>
            <w:r w:rsidRPr="00864A2A">
              <w:rPr>
                <w:sz w:val="16"/>
                <w:szCs w:val="16"/>
              </w:rPr>
              <w:t>SP-210153</w:t>
            </w:r>
          </w:p>
        </w:tc>
        <w:tc>
          <w:tcPr>
            <w:tcW w:w="568" w:type="dxa"/>
            <w:tcBorders>
              <w:top w:val="single" w:sz="6" w:space="0" w:color="auto"/>
              <w:bottom w:val="single" w:sz="6" w:space="0" w:color="auto"/>
            </w:tcBorders>
            <w:shd w:val="solid" w:color="FFFFFF" w:fill="auto"/>
          </w:tcPr>
          <w:p w14:paraId="4111BA85" w14:textId="77777777" w:rsidR="00CC7ADD" w:rsidRPr="00864A2A" w:rsidRDefault="00CC7ADD" w:rsidP="006F62C6">
            <w:pPr>
              <w:pStyle w:val="TAL"/>
              <w:rPr>
                <w:sz w:val="16"/>
                <w:szCs w:val="16"/>
              </w:rPr>
            </w:pPr>
            <w:r w:rsidRPr="00864A2A">
              <w:rPr>
                <w:sz w:val="16"/>
                <w:szCs w:val="16"/>
              </w:rPr>
              <w:t>0125</w:t>
            </w:r>
          </w:p>
        </w:tc>
        <w:tc>
          <w:tcPr>
            <w:tcW w:w="426" w:type="dxa"/>
            <w:tcBorders>
              <w:top w:val="single" w:sz="6" w:space="0" w:color="auto"/>
              <w:bottom w:val="single" w:sz="6" w:space="0" w:color="auto"/>
            </w:tcBorders>
            <w:shd w:val="solid" w:color="FFFFFF" w:fill="auto"/>
          </w:tcPr>
          <w:p w14:paraId="602D5F40" w14:textId="77777777" w:rsidR="00CC7ADD" w:rsidRPr="00864A2A" w:rsidRDefault="00CC7ADD" w:rsidP="006F62C6">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7ABF969" w14:textId="77777777" w:rsidR="00CC7ADD" w:rsidRPr="00864A2A" w:rsidRDefault="00CC7ADD" w:rsidP="006F62C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B8BFED9" w14:textId="1D53949C" w:rsidR="00CC7ADD" w:rsidRPr="00864A2A" w:rsidRDefault="00CC7ADD" w:rsidP="006F62C6">
            <w:pPr>
              <w:pStyle w:val="TAL"/>
              <w:rPr>
                <w:snapToGrid w:val="0"/>
                <w:sz w:val="16"/>
                <w:szCs w:val="16"/>
              </w:rPr>
            </w:pPr>
            <w:r w:rsidRPr="00864A2A">
              <w:rPr>
                <w:snapToGrid w:val="0"/>
                <w:sz w:val="16"/>
                <w:szCs w:val="16"/>
              </w:rPr>
              <w:t>YANG</w:t>
            </w:r>
            <w:r w:rsidR="00864A2A">
              <w:rPr>
                <w:snapToGrid w:val="0"/>
                <w:sz w:val="16"/>
                <w:szCs w:val="16"/>
              </w:rPr>
              <w:t xml:space="preserve"> </w:t>
            </w:r>
            <w:r w:rsidRPr="00864A2A">
              <w:rPr>
                <w:snapToGrid w:val="0"/>
                <w:sz w:val="16"/>
                <w:szCs w:val="16"/>
              </w:rPr>
              <w:t>compilation</w:t>
            </w:r>
            <w:r w:rsidR="00864A2A">
              <w:rPr>
                <w:snapToGrid w:val="0"/>
                <w:sz w:val="16"/>
                <w:szCs w:val="16"/>
              </w:rPr>
              <w:t xml:space="preserve"> </w:t>
            </w:r>
            <w:r w:rsidRPr="00864A2A">
              <w:rPr>
                <w:snapToGrid w:val="0"/>
                <w:sz w:val="16"/>
                <w:szCs w:val="16"/>
              </w:rPr>
              <w:t>error</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missing</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2</w:t>
            </w:r>
            <w:r w:rsidR="00864A2A">
              <w:rPr>
                <w:snapToGrid w:val="0"/>
                <w:sz w:val="16"/>
                <w:szCs w:val="16"/>
              </w:rPr>
              <w:t xml:space="preserve"> </w:t>
            </w:r>
            <w:r w:rsidRPr="00864A2A">
              <w:rPr>
                <w:snapToGrid w:val="0"/>
                <w:sz w:val="16"/>
                <w:szCs w:val="16"/>
              </w:rPr>
              <w:t>corrections</w:t>
            </w:r>
          </w:p>
        </w:tc>
        <w:tc>
          <w:tcPr>
            <w:tcW w:w="709" w:type="dxa"/>
            <w:tcBorders>
              <w:top w:val="single" w:sz="6" w:space="0" w:color="auto"/>
              <w:bottom w:val="single" w:sz="6" w:space="0" w:color="auto"/>
            </w:tcBorders>
            <w:shd w:val="solid" w:color="FFFFFF" w:fill="auto"/>
          </w:tcPr>
          <w:p w14:paraId="34BC8C2C" w14:textId="77777777" w:rsidR="00CC7ADD" w:rsidRPr="00864A2A" w:rsidRDefault="00CC7ADD" w:rsidP="006F62C6">
            <w:pPr>
              <w:pStyle w:val="TAC"/>
              <w:rPr>
                <w:sz w:val="16"/>
                <w:szCs w:val="16"/>
              </w:rPr>
            </w:pPr>
            <w:r w:rsidRPr="00864A2A">
              <w:rPr>
                <w:sz w:val="16"/>
                <w:szCs w:val="16"/>
              </w:rPr>
              <w:t>16.7.0</w:t>
            </w:r>
          </w:p>
        </w:tc>
      </w:tr>
      <w:tr w:rsidR="00DE499D" w:rsidRPr="00864A2A" w14:paraId="2421D245" w14:textId="77777777" w:rsidTr="00864A2A">
        <w:trPr>
          <w:jc w:val="center"/>
        </w:trPr>
        <w:tc>
          <w:tcPr>
            <w:tcW w:w="805" w:type="dxa"/>
            <w:tcBorders>
              <w:top w:val="single" w:sz="6" w:space="0" w:color="auto"/>
              <w:bottom w:val="single" w:sz="6" w:space="0" w:color="auto"/>
            </w:tcBorders>
            <w:shd w:val="solid" w:color="FFFFFF" w:fill="auto"/>
          </w:tcPr>
          <w:p w14:paraId="5FE791AC" w14:textId="77777777" w:rsidR="00DE499D" w:rsidRPr="00864A2A" w:rsidRDefault="00DE499D" w:rsidP="006F62C6">
            <w:pPr>
              <w:pStyle w:val="TAC"/>
              <w:rPr>
                <w:sz w:val="16"/>
                <w:szCs w:val="16"/>
              </w:rPr>
            </w:pPr>
            <w:r w:rsidRPr="00864A2A">
              <w:rPr>
                <w:sz w:val="16"/>
                <w:szCs w:val="16"/>
              </w:rPr>
              <w:t>2021-06</w:t>
            </w:r>
          </w:p>
        </w:tc>
        <w:tc>
          <w:tcPr>
            <w:tcW w:w="801" w:type="dxa"/>
            <w:tcBorders>
              <w:top w:val="single" w:sz="6" w:space="0" w:color="auto"/>
              <w:bottom w:val="single" w:sz="6" w:space="0" w:color="auto"/>
            </w:tcBorders>
            <w:shd w:val="solid" w:color="FFFFFF" w:fill="auto"/>
          </w:tcPr>
          <w:p w14:paraId="51CC60A7" w14:textId="77777777" w:rsidR="00DE499D" w:rsidRPr="00864A2A" w:rsidRDefault="00DE499D" w:rsidP="006F62C6">
            <w:pPr>
              <w:pStyle w:val="TAC"/>
              <w:rPr>
                <w:sz w:val="16"/>
                <w:szCs w:val="16"/>
              </w:rPr>
            </w:pPr>
            <w:r w:rsidRPr="00864A2A">
              <w:rPr>
                <w:sz w:val="16"/>
                <w:szCs w:val="16"/>
              </w:rPr>
              <w:t>SA#92e</w:t>
            </w:r>
          </w:p>
        </w:tc>
        <w:tc>
          <w:tcPr>
            <w:tcW w:w="1095" w:type="dxa"/>
            <w:tcBorders>
              <w:top w:val="single" w:sz="6" w:space="0" w:color="auto"/>
              <w:bottom w:val="single" w:sz="6" w:space="0" w:color="auto"/>
            </w:tcBorders>
            <w:shd w:val="solid" w:color="FFFFFF" w:fill="auto"/>
          </w:tcPr>
          <w:p w14:paraId="28A4D976" w14:textId="77777777" w:rsidR="00DE499D" w:rsidRPr="00864A2A" w:rsidRDefault="00DE499D" w:rsidP="006F62C6">
            <w:pPr>
              <w:pStyle w:val="TAC"/>
              <w:rPr>
                <w:sz w:val="16"/>
                <w:szCs w:val="16"/>
              </w:rPr>
            </w:pPr>
            <w:r w:rsidRPr="00864A2A">
              <w:rPr>
                <w:sz w:val="16"/>
                <w:szCs w:val="16"/>
              </w:rPr>
              <w:t>SP-210406</w:t>
            </w:r>
          </w:p>
        </w:tc>
        <w:tc>
          <w:tcPr>
            <w:tcW w:w="568" w:type="dxa"/>
            <w:tcBorders>
              <w:top w:val="single" w:sz="6" w:space="0" w:color="auto"/>
              <w:bottom w:val="single" w:sz="6" w:space="0" w:color="auto"/>
            </w:tcBorders>
            <w:shd w:val="solid" w:color="FFFFFF" w:fill="auto"/>
          </w:tcPr>
          <w:p w14:paraId="573741D5" w14:textId="77777777" w:rsidR="00DE499D" w:rsidRPr="00864A2A" w:rsidRDefault="00DE499D" w:rsidP="006F62C6">
            <w:pPr>
              <w:pStyle w:val="TAL"/>
              <w:rPr>
                <w:sz w:val="16"/>
                <w:szCs w:val="16"/>
              </w:rPr>
            </w:pPr>
            <w:r w:rsidRPr="00864A2A">
              <w:rPr>
                <w:sz w:val="16"/>
                <w:szCs w:val="16"/>
              </w:rPr>
              <w:t>0119</w:t>
            </w:r>
          </w:p>
        </w:tc>
        <w:tc>
          <w:tcPr>
            <w:tcW w:w="426" w:type="dxa"/>
            <w:tcBorders>
              <w:top w:val="single" w:sz="6" w:space="0" w:color="auto"/>
              <w:bottom w:val="single" w:sz="6" w:space="0" w:color="auto"/>
            </w:tcBorders>
            <w:shd w:val="solid" w:color="FFFFFF" w:fill="auto"/>
          </w:tcPr>
          <w:p w14:paraId="7DE56A88" w14:textId="77777777" w:rsidR="00DE499D" w:rsidRPr="00864A2A" w:rsidRDefault="00DE499D" w:rsidP="006F62C6">
            <w:pPr>
              <w:pStyle w:val="TAR"/>
              <w:rPr>
                <w:sz w:val="16"/>
                <w:szCs w:val="16"/>
              </w:rPr>
            </w:pPr>
            <w:r w:rsidRPr="00864A2A">
              <w:rPr>
                <w:sz w:val="16"/>
                <w:szCs w:val="16"/>
              </w:rPr>
              <w:t>2</w:t>
            </w:r>
          </w:p>
        </w:tc>
        <w:tc>
          <w:tcPr>
            <w:tcW w:w="426" w:type="dxa"/>
            <w:tcBorders>
              <w:top w:val="single" w:sz="6" w:space="0" w:color="auto"/>
              <w:bottom w:val="single" w:sz="6" w:space="0" w:color="auto"/>
            </w:tcBorders>
            <w:shd w:val="solid" w:color="FFFFFF" w:fill="auto"/>
          </w:tcPr>
          <w:p w14:paraId="6534E1A9" w14:textId="77777777" w:rsidR="00DE499D" w:rsidRPr="00864A2A" w:rsidRDefault="00DE499D" w:rsidP="006F62C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38C1ECC8" w14:textId="42EABC1B" w:rsidR="00DE499D" w:rsidRPr="00864A2A" w:rsidRDefault="00DE499D" w:rsidP="006F62C6">
            <w:pPr>
              <w:pStyle w:val="TAL"/>
              <w:rPr>
                <w:snapToGrid w:val="0"/>
                <w:sz w:val="16"/>
                <w:szCs w:val="16"/>
              </w:rPr>
            </w:pPr>
            <w:r w:rsidRPr="00864A2A">
              <w:rPr>
                <w:snapToGrid w:val="0"/>
                <w:sz w:val="16"/>
                <w:szCs w:val="16"/>
              </w:rPr>
              <w:fldChar w:fldCharType="begin"/>
            </w:r>
            <w:r w:rsidRPr="00864A2A">
              <w:rPr>
                <w:snapToGrid w:val="0"/>
                <w:sz w:val="16"/>
                <w:szCs w:val="16"/>
              </w:rPr>
              <w:instrText xml:space="preserve"> DOCPROPERTY  CrTitle  \* MERGEFORMAT </w:instrText>
            </w:r>
            <w:r w:rsidRPr="00864A2A">
              <w:rPr>
                <w:snapToGrid w:val="0"/>
                <w:sz w:val="16"/>
                <w:szCs w:val="16"/>
              </w:rPr>
              <w:fldChar w:fldCharType="separate"/>
            </w:r>
            <w:r w:rsidRPr="00864A2A">
              <w:rPr>
                <w:snapToGrid w:val="0"/>
                <w:sz w:val="16"/>
                <w:szCs w:val="16"/>
              </w:rPr>
              <w:t>Replace</w:t>
            </w:r>
            <w:r w:rsidR="00864A2A">
              <w:rPr>
                <w:snapToGrid w:val="0"/>
                <w:sz w:val="16"/>
                <w:szCs w:val="16"/>
              </w:rPr>
              <w:t xml:space="preserve"> </w:t>
            </w:r>
            <w:r w:rsidRPr="00864A2A">
              <w:rPr>
                <w:snapToGrid w:val="0"/>
                <w:sz w:val="16"/>
                <w:szCs w:val="16"/>
              </w:rPr>
              <w:t>legacy</w:t>
            </w:r>
            <w:r w:rsidR="00864A2A">
              <w:rPr>
                <w:snapToGrid w:val="0"/>
                <w:sz w:val="16"/>
                <w:szCs w:val="16"/>
              </w:rPr>
              <w:t xml:space="preserve"> </w:t>
            </w:r>
            <w:proofErr w:type="spellStart"/>
            <w:r w:rsidRPr="00864A2A">
              <w:rPr>
                <w:snapToGrid w:val="0"/>
                <w:sz w:val="16"/>
                <w:szCs w:val="16"/>
              </w:rPr>
              <w:t>IRPAgent</w:t>
            </w:r>
            <w:proofErr w:type="spellEnd"/>
            <w:r w:rsidR="00864A2A">
              <w:rPr>
                <w:snapToGrid w:val="0"/>
                <w:sz w:val="16"/>
                <w:szCs w:val="16"/>
              </w:rPr>
              <w:t xml:space="preserve"> </w:t>
            </w:r>
            <w:r w:rsidRPr="00864A2A">
              <w:rPr>
                <w:snapToGrid w:val="0"/>
                <w:sz w:val="16"/>
                <w:szCs w:val="16"/>
              </w:rPr>
              <w:t>with</w:t>
            </w:r>
            <w:r w:rsidR="00864A2A">
              <w:rPr>
                <w:snapToGrid w:val="0"/>
                <w:sz w:val="16"/>
                <w:szCs w:val="16"/>
              </w:rPr>
              <w:t xml:space="preserve"> </w:t>
            </w:r>
            <w:proofErr w:type="spellStart"/>
            <w:r w:rsidRPr="00864A2A">
              <w:rPr>
                <w:snapToGrid w:val="0"/>
                <w:sz w:val="16"/>
                <w:szCs w:val="16"/>
              </w:rPr>
              <w:t>MnsAgent</w:t>
            </w:r>
            <w:proofErr w:type="spellEnd"/>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w:t>
            </w:r>
            <w:r w:rsidRPr="00864A2A">
              <w:rPr>
                <w:snapToGrid w:val="0"/>
                <w:sz w:val="16"/>
                <w:szCs w:val="16"/>
              </w:rPr>
              <w:fldChar w:fldCharType="end"/>
            </w:r>
          </w:p>
        </w:tc>
        <w:tc>
          <w:tcPr>
            <w:tcW w:w="709" w:type="dxa"/>
            <w:tcBorders>
              <w:top w:val="single" w:sz="6" w:space="0" w:color="auto"/>
              <w:bottom w:val="single" w:sz="6" w:space="0" w:color="auto"/>
            </w:tcBorders>
            <w:shd w:val="solid" w:color="FFFFFF" w:fill="auto"/>
          </w:tcPr>
          <w:p w14:paraId="02A58D13" w14:textId="77777777" w:rsidR="00DE499D" w:rsidRPr="00864A2A" w:rsidRDefault="00DE499D" w:rsidP="006F62C6">
            <w:pPr>
              <w:pStyle w:val="TAC"/>
              <w:rPr>
                <w:sz w:val="16"/>
                <w:szCs w:val="16"/>
              </w:rPr>
            </w:pPr>
            <w:r w:rsidRPr="00864A2A">
              <w:rPr>
                <w:sz w:val="16"/>
                <w:szCs w:val="16"/>
              </w:rPr>
              <w:t>16.8.0</w:t>
            </w:r>
          </w:p>
        </w:tc>
      </w:tr>
      <w:tr w:rsidR="001C0EA2" w:rsidRPr="00864A2A" w14:paraId="18320E35" w14:textId="77777777" w:rsidTr="00864A2A">
        <w:trPr>
          <w:jc w:val="center"/>
        </w:trPr>
        <w:tc>
          <w:tcPr>
            <w:tcW w:w="805" w:type="dxa"/>
            <w:tcBorders>
              <w:top w:val="single" w:sz="6" w:space="0" w:color="auto"/>
              <w:bottom w:val="single" w:sz="6" w:space="0" w:color="auto"/>
            </w:tcBorders>
            <w:shd w:val="solid" w:color="FFFFFF" w:fill="auto"/>
          </w:tcPr>
          <w:p w14:paraId="408C55AB" w14:textId="77777777" w:rsidR="001C0EA2" w:rsidRPr="00864A2A" w:rsidRDefault="001C0EA2" w:rsidP="006F62C6">
            <w:pPr>
              <w:pStyle w:val="TAC"/>
              <w:rPr>
                <w:sz w:val="16"/>
                <w:szCs w:val="16"/>
              </w:rPr>
            </w:pPr>
            <w:r w:rsidRPr="00864A2A">
              <w:rPr>
                <w:sz w:val="16"/>
                <w:szCs w:val="16"/>
              </w:rPr>
              <w:t>2021-06</w:t>
            </w:r>
          </w:p>
        </w:tc>
        <w:tc>
          <w:tcPr>
            <w:tcW w:w="801" w:type="dxa"/>
            <w:tcBorders>
              <w:top w:val="single" w:sz="6" w:space="0" w:color="auto"/>
              <w:bottom w:val="single" w:sz="6" w:space="0" w:color="auto"/>
            </w:tcBorders>
            <w:shd w:val="solid" w:color="FFFFFF" w:fill="auto"/>
          </w:tcPr>
          <w:p w14:paraId="62BF5F3B" w14:textId="77777777" w:rsidR="001C0EA2" w:rsidRPr="00864A2A" w:rsidRDefault="001C0EA2" w:rsidP="006F62C6">
            <w:pPr>
              <w:pStyle w:val="TAC"/>
              <w:rPr>
                <w:sz w:val="16"/>
                <w:szCs w:val="16"/>
              </w:rPr>
            </w:pPr>
            <w:r w:rsidRPr="00864A2A">
              <w:rPr>
                <w:sz w:val="16"/>
                <w:szCs w:val="16"/>
              </w:rPr>
              <w:t>SA#92e</w:t>
            </w:r>
          </w:p>
        </w:tc>
        <w:tc>
          <w:tcPr>
            <w:tcW w:w="1095" w:type="dxa"/>
            <w:tcBorders>
              <w:top w:val="single" w:sz="6" w:space="0" w:color="auto"/>
              <w:bottom w:val="single" w:sz="6" w:space="0" w:color="auto"/>
            </w:tcBorders>
            <w:shd w:val="solid" w:color="FFFFFF" w:fill="auto"/>
          </w:tcPr>
          <w:p w14:paraId="62B539AA" w14:textId="77777777" w:rsidR="001C0EA2" w:rsidRPr="00864A2A" w:rsidRDefault="001C0EA2" w:rsidP="006F62C6">
            <w:pPr>
              <w:pStyle w:val="TAC"/>
              <w:rPr>
                <w:sz w:val="16"/>
                <w:szCs w:val="16"/>
              </w:rPr>
            </w:pPr>
            <w:r w:rsidRPr="00864A2A">
              <w:rPr>
                <w:sz w:val="16"/>
                <w:szCs w:val="16"/>
              </w:rPr>
              <w:t>SP-210397</w:t>
            </w:r>
          </w:p>
        </w:tc>
        <w:tc>
          <w:tcPr>
            <w:tcW w:w="568" w:type="dxa"/>
            <w:tcBorders>
              <w:top w:val="single" w:sz="6" w:space="0" w:color="auto"/>
              <w:bottom w:val="single" w:sz="6" w:space="0" w:color="auto"/>
            </w:tcBorders>
            <w:shd w:val="solid" w:color="FFFFFF" w:fill="auto"/>
          </w:tcPr>
          <w:p w14:paraId="5D7229CA" w14:textId="77777777" w:rsidR="001C0EA2" w:rsidRPr="00864A2A" w:rsidRDefault="001C0EA2" w:rsidP="006F62C6">
            <w:pPr>
              <w:pStyle w:val="TAL"/>
              <w:rPr>
                <w:sz w:val="16"/>
                <w:szCs w:val="16"/>
              </w:rPr>
            </w:pPr>
            <w:r w:rsidRPr="00864A2A">
              <w:rPr>
                <w:sz w:val="16"/>
                <w:szCs w:val="16"/>
              </w:rPr>
              <w:t>0127</w:t>
            </w:r>
          </w:p>
        </w:tc>
        <w:tc>
          <w:tcPr>
            <w:tcW w:w="426" w:type="dxa"/>
            <w:tcBorders>
              <w:top w:val="single" w:sz="6" w:space="0" w:color="auto"/>
              <w:bottom w:val="single" w:sz="6" w:space="0" w:color="auto"/>
            </w:tcBorders>
            <w:shd w:val="solid" w:color="FFFFFF" w:fill="auto"/>
          </w:tcPr>
          <w:p w14:paraId="7FBA0DF5" w14:textId="77777777" w:rsidR="001C0EA2" w:rsidRPr="00864A2A" w:rsidRDefault="001C0EA2" w:rsidP="006F62C6">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1FB67F92" w14:textId="77777777" w:rsidR="001C0EA2" w:rsidRPr="00864A2A" w:rsidRDefault="001C0EA2" w:rsidP="006F62C6">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3748B86A" w14:textId="7A6AEB3E" w:rsidR="001C0EA2" w:rsidRPr="00864A2A" w:rsidRDefault="001C0EA2" w:rsidP="006F62C6">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Trace/MDT</w:t>
            </w:r>
            <w:r w:rsidR="00864A2A">
              <w:rPr>
                <w:snapToGrid w:val="0"/>
                <w:sz w:val="16"/>
                <w:szCs w:val="16"/>
              </w:rPr>
              <w:t xml:space="preserve"> </w:t>
            </w:r>
            <w:r w:rsidRPr="00864A2A">
              <w:rPr>
                <w:snapToGrid w:val="0"/>
                <w:sz w:val="16"/>
                <w:szCs w:val="16"/>
              </w:rPr>
              <w:t>related</w:t>
            </w:r>
            <w:r w:rsidR="00864A2A">
              <w:rPr>
                <w:snapToGrid w:val="0"/>
                <w:sz w:val="16"/>
                <w:szCs w:val="16"/>
              </w:rPr>
              <w:t xml:space="preserve"> </w:t>
            </w:r>
            <w:r w:rsidRPr="00864A2A">
              <w:rPr>
                <w:snapToGrid w:val="0"/>
                <w:sz w:val="16"/>
                <w:szCs w:val="16"/>
              </w:rPr>
              <w:t>parameters</w:t>
            </w:r>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7BD79312" w14:textId="77777777" w:rsidR="001C0EA2" w:rsidRPr="00864A2A" w:rsidRDefault="001C0EA2" w:rsidP="006F62C6">
            <w:pPr>
              <w:pStyle w:val="TAC"/>
              <w:rPr>
                <w:sz w:val="16"/>
                <w:szCs w:val="16"/>
              </w:rPr>
            </w:pPr>
            <w:r w:rsidRPr="00864A2A">
              <w:rPr>
                <w:sz w:val="16"/>
                <w:szCs w:val="16"/>
              </w:rPr>
              <w:t>16.8.0</w:t>
            </w:r>
          </w:p>
        </w:tc>
      </w:tr>
      <w:tr w:rsidR="00562110" w:rsidRPr="00864A2A" w14:paraId="7EF7EB4F" w14:textId="77777777" w:rsidTr="00864A2A">
        <w:trPr>
          <w:jc w:val="center"/>
        </w:trPr>
        <w:tc>
          <w:tcPr>
            <w:tcW w:w="805" w:type="dxa"/>
            <w:tcBorders>
              <w:top w:val="single" w:sz="6" w:space="0" w:color="auto"/>
              <w:bottom w:val="single" w:sz="6" w:space="0" w:color="auto"/>
            </w:tcBorders>
            <w:shd w:val="solid" w:color="FFFFFF" w:fill="auto"/>
          </w:tcPr>
          <w:p w14:paraId="5357B3AF" w14:textId="77777777" w:rsidR="00562110" w:rsidRPr="00864A2A" w:rsidRDefault="00562110" w:rsidP="00562110">
            <w:pPr>
              <w:pStyle w:val="TAC"/>
              <w:rPr>
                <w:sz w:val="16"/>
                <w:szCs w:val="16"/>
              </w:rPr>
            </w:pPr>
            <w:r w:rsidRPr="00864A2A">
              <w:rPr>
                <w:sz w:val="16"/>
                <w:szCs w:val="16"/>
              </w:rPr>
              <w:t>2021-06</w:t>
            </w:r>
          </w:p>
        </w:tc>
        <w:tc>
          <w:tcPr>
            <w:tcW w:w="801" w:type="dxa"/>
            <w:tcBorders>
              <w:top w:val="single" w:sz="6" w:space="0" w:color="auto"/>
              <w:bottom w:val="single" w:sz="6" w:space="0" w:color="auto"/>
            </w:tcBorders>
            <w:shd w:val="solid" w:color="FFFFFF" w:fill="auto"/>
          </w:tcPr>
          <w:p w14:paraId="669535C3" w14:textId="77777777" w:rsidR="00562110" w:rsidRPr="00864A2A" w:rsidRDefault="00562110" w:rsidP="00562110">
            <w:pPr>
              <w:pStyle w:val="TAC"/>
              <w:rPr>
                <w:sz w:val="16"/>
                <w:szCs w:val="16"/>
              </w:rPr>
            </w:pPr>
            <w:r w:rsidRPr="00864A2A">
              <w:rPr>
                <w:sz w:val="16"/>
                <w:szCs w:val="16"/>
              </w:rPr>
              <w:t>SA#92e</w:t>
            </w:r>
          </w:p>
        </w:tc>
        <w:tc>
          <w:tcPr>
            <w:tcW w:w="1095" w:type="dxa"/>
            <w:tcBorders>
              <w:top w:val="single" w:sz="6" w:space="0" w:color="auto"/>
              <w:bottom w:val="single" w:sz="6" w:space="0" w:color="auto"/>
            </w:tcBorders>
            <w:shd w:val="solid" w:color="FFFFFF" w:fill="auto"/>
          </w:tcPr>
          <w:p w14:paraId="053C56FB" w14:textId="77777777" w:rsidR="00562110" w:rsidRPr="00864A2A" w:rsidRDefault="00562110" w:rsidP="00562110">
            <w:pPr>
              <w:pStyle w:val="TAC"/>
              <w:rPr>
                <w:sz w:val="16"/>
                <w:szCs w:val="16"/>
              </w:rPr>
            </w:pPr>
            <w:r w:rsidRPr="00864A2A">
              <w:rPr>
                <w:sz w:val="16"/>
                <w:szCs w:val="16"/>
              </w:rPr>
              <w:t>SP-210397</w:t>
            </w:r>
          </w:p>
        </w:tc>
        <w:tc>
          <w:tcPr>
            <w:tcW w:w="568" w:type="dxa"/>
            <w:tcBorders>
              <w:top w:val="single" w:sz="6" w:space="0" w:color="auto"/>
              <w:bottom w:val="single" w:sz="6" w:space="0" w:color="auto"/>
            </w:tcBorders>
            <w:shd w:val="solid" w:color="FFFFFF" w:fill="auto"/>
          </w:tcPr>
          <w:p w14:paraId="76E18630" w14:textId="77777777" w:rsidR="00562110" w:rsidRPr="00864A2A" w:rsidRDefault="00562110" w:rsidP="00562110">
            <w:pPr>
              <w:pStyle w:val="TAL"/>
              <w:rPr>
                <w:sz w:val="16"/>
                <w:szCs w:val="16"/>
              </w:rPr>
            </w:pPr>
            <w:r w:rsidRPr="00864A2A">
              <w:rPr>
                <w:sz w:val="16"/>
                <w:szCs w:val="16"/>
              </w:rPr>
              <w:t>0128</w:t>
            </w:r>
          </w:p>
        </w:tc>
        <w:tc>
          <w:tcPr>
            <w:tcW w:w="426" w:type="dxa"/>
            <w:tcBorders>
              <w:top w:val="single" w:sz="6" w:space="0" w:color="auto"/>
              <w:bottom w:val="single" w:sz="6" w:space="0" w:color="auto"/>
            </w:tcBorders>
            <w:shd w:val="solid" w:color="FFFFFF" w:fill="auto"/>
          </w:tcPr>
          <w:p w14:paraId="44E5E9AE" w14:textId="77777777" w:rsidR="00562110" w:rsidRPr="00864A2A" w:rsidRDefault="00562110" w:rsidP="00562110">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34296FF" w14:textId="77777777" w:rsidR="00562110" w:rsidRPr="00864A2A" w:rsidRDefault="00562110" w:rsidP="00562110">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6CA785DB" w14:textId="17B1EF1F" w:rsidR="00562110" w:rsidRPr="00864A2A" w:rsidRDefault="00562110" w:rsidP="00562110">
            <w:pPr>
              <w:pStyle w:val="TAL"/>
              <w:rPr>
                <w:snapToGrid w:val="0"/>
                <w:sz w:val="16"/>
                <w:szCs w:val="16"/>
              </w:rPr>
            </w:pPr>
            <w:r w:rsidRPr="00864A2A">
              <w:rPr>
                <w:snapToGrid w:val="0"/>
                <w:sz w:val="16"/>
                <w:szCs w:val="16"/>
              </w:rPr>
              <w:t>Align</w:t>
            </w:r>
            <w:r w:rsidR="00864A2A">
              <w:rPr>
                <w:snapToGrid w:val="0"/>
                <w:sz w:val="16"/>
                <w:szCs w:val="16"/>
              </w:rPr>
              <w:t xml:space="preserve"> </w:t>
            </w:r>
            <w:r w:rsidRPr="00864A2A">
              <w:rPr>
                <w:snapToGrid w:val="0"/>
                <w:sz w:val="16"/>
                <w:szCs w:val="16"/>
              </w:rPr>
              <w:t>Trace/MDT</w:t>
            </w:r>
            <w:r w:rsidR="00864A2A">
              <w:rPr>
                <w:snapToGrid w:val="0"/>
                <w:sz w:val="16"/>
                <w:szCs w:val="16"/>
              </w:rPr>
              <w:t xml:space="preserve"> </w:t>
            </w:r>
            <w:r w:rsidRPr="00864A2A">
              <w:rPr>
                <w:snapToGrid w:val="0"/>
                <w:sz w:val="16"/>
                <w:szCs w:val="16"/>
              </w:rPr>
              <w:t>related</w:t>
            </w:r>
            <w:r w:rsidR="00864A2A">
              <w:rPr>
                <w:snapToGrid w:val="0"/>
                <w:sz w:val="16"/>
                <w:szCs w:val="16"/>
              </w:rPr>
              <w:t xml:space="preserve"> </w:t>
            </w:r>
            <w:r w:rsidRPr="00864A2A">
              <w:rPr>
                <w:snapToGrid w:val="0"/>
                <w:sz w:val="16"/>
                <w:szCs w:val="16"/>
              </w:rPr>
              <w:t>parameters</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32.422</w:t>
            </w:r>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71C71EDD" w14:textId="77777777" w:rsidR="00562110" w:rsidRPr="00864A2A" w:rsidRDefault="00562110" w:rsidP="00562110">
            <w:pPr>
              <w:pStyle w:val="TAC"/>
              <w:rPr>
                <w:sz w:val="16"/>
                <w:szCs w:val="16"/>
              </w:rPr>
            </w:pPr>
            <w:r w:rsidRPr="00864A2A">
              <w:rPr>
                <w:sz w:val="16"/>
                <w:szCs w:val="16"/>
              </w:rPr>
              <w:t>16.8.0</w:t>
            </w:r>
          </w:p>
        </w:tc>
      </w:tr>
      <w:tr w:rsidR="000315C1" w:rsidRPr="00864A2A" w14:paraId="26F1F0B2" w14:textId="77777777" w:rsidTr="00864A2A">
        <w:trPr>
          <w:jc w:val="center"/>
        </w:trPr>
        <w:tc>
          <w:tcPr>
            <w:tcW w:w="805" w:type="dxa"/>
            <w:tcBorders>
              <w:top w:val="single" w:sz="6" w:space="0" w:color="auto"/>
              <w:bottom w:val="single" w:sz="6" w:space="0" w:color="auto"/>
            </w:tcBorders>
            <w:shd w:val="solid" w:color="FFFFFF" w:fill="auto"/>
          </w:tcPr>
          <w:p w14:paraId="080B2C9D" w14:textId="77777777" w:rsidR="000315C1" w:rsidRPr="00864A2A" w:rsidRDefault="000315C1" w:rsidP="000315C1">
            <w:pPr>
              <w:pStyle w:val="TAC"/>
              <w:rPr>
                <w:sz w:val="16"/>
                <w:szCs w:val="16"/>
              </w:rPr>
            </w:pPr>
            <w:r w:rsidRPr="00864A2A">
              <w:rPr>
                <w:sz w:val="16"/>
                <w:szCs w:val="16"/>
              </w:rPr>
              <w:t>2021-06</w:t>
            </w:r>
          </w:p>
        </w:tc>
        <w:tc>
          <w:tcPr>
            <w:tcW w:w="801" w:type="dxa"/>
            <w:tcBorders>
              <w:top w:val="single" w:sz="6" w:space="0" w:color="auto"/>
              <w:bottom w:val="single" w:sz="6" w:space="0" w:color="auto"/>
            </w:tcBorders>
            <w:shd w:val="solid" w:color="FFFFFF" w:fill="auto"/>
          </w:tcPr>
          <w:p w14:paraId="2FBB40B4" w14:textId="77777777" w:rsidR="000315C1" w:rsidRPr="00864A2A" w:rsidRDefault="000315C1" w:rsidP="000315C1">
            <w:pPr>
              <w:pStyle w:val="TAC"/>
              <w:rPr>
                <w:sz w:val="16"/>
                <w:szCs w:val="16"/>
              </w:rPr>
            </w:pPr>
            <w:r w:rsidRPr="00864A2A">
              <w:rPr>
                <w:sz w:val="16"/>
                <w:szCs w:val="16"/>
              </w:rPr>
              <w:t>SA#92e</w:t>
            </w:r>
          </w:p>
        </w:tc>
        <w:tc>
          <w:tcPr>
            <w:tcW w:w="1095" w:type="dxa"/>
            <w:tcBorders>
              <w:top w:val="single" w:sz="6" w:space="0" w:color="auto"/>
              <w:bottom w:val="single" w:sz="6" w:space="0" w:color="auto"/>
            </w:tcBorders>
            <w:shd w:val="solid" w:color="FFFFFF" w:fill="auto"/>
          </w:tcPr>
          <w:p w14:paraId="3DADFFAD" w14:textId="77777777" w:rsidR="000315C1" w:rsidRPr="00864A2A" w:rsidRDefault="000315C1" w:rsidP="000315C1">
            <w:pPr>
              <w:pStyle w:val="TAC"/>
              <w:rPr>
                <w:sz w:val="16"/>
                <w:szCs w:val="16"/>
              </w:rPr>
            </w:pPr>
            <w:r w:rsidRPr="00864A2A">
              <w:rPr>
                <w:sz w:val="16"/>
                <w:szCs w:val="16"/>
              </w:rPr>
              <w:t>SP-210406</w:t>
            </w:r>
          </w:p>
        </w:tc>
        <w:tc>
          <w:tcPr>
            <w:tcW w:w="568" w:type="dxa"/>
            <w:tcBorders>
              <w:top w:val="single" w:sz="6" w:space="0" w:color="auto"/>
              <w:bottom w:val="single" w:sz="6" w:space="0" w:color="auto"/>
            </w:tcBorders>
            <w:shd w:val="solid" w:color="FFFFFF" w:fill="auto"/>
          </w:tcPr>
          <w:p w14:paraId="573651DC" w14:textId="77777777" w:rsidR="000315C1" w:rsidRPr="00864A2A" w:rsidRDefault="000315C1" w:rsidP="000315C1">
            <w:pPr>
              <w:pStyle w:val="TAL"/>
              <w:rPr>
                <w:sz w:val="16"/>
                <w:szCs w:val="16"/>
              </w:rPr>
            </w:pPr>
            <w:r w:rsidRPr="00864A2A">
              <w:rPr>
                <w:sz w:val="16"/>
                <w:szCs w:val="16"/>
              </w:rPr>
              <w:t>0129</w:t>
            </w:r>
          </w:p>
        </w:tc>
        <w:tc>
          <w:tcPr>
            <w:tcW w:w="426" w:type="dxa"/>
            <w:tcBorders>
              <w:top w:val="single" w:sz="6" w:space="0" w:color="auto"/>
              <w:bottom w:val="single" w:sz="6" w:space="0" w:color="auto"/>
            </w:tcBorders>
            <w:shd w:val="solid" w:color="FFFFFF" w:fill="auto"/>
          </w:tcPr>
          <w:p w14:paraId="59EF3FBC" w14:textId="77777777" w:rsidR="000315C1" w:rsidRPr="00864A2A" w:rsidRDefault="000315C1" w:rsidP="000315C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A6CEED5" w14:textId="77777777" w:rsidR="000315C1" w:rsidRPr="00864A2A" w:rsidRDefault="000315C1" w:rsidP="000315C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50132B8F" w14:textId="35A252B9" w:rsidR="000315C1" w:rsidRPr="00864A2A" w:rsidRDefault="000315C1" w:rsidP="000315C1">
            <w:pPr>
              <w:pStyle w:val="TAL"/>
              <w:rPr>
                <w:snapToGrid w:val="0"/>
                <w:sz w:val="16"/>
                <w:szCs w:val="16"/>
              </w:rPr>
            </w:pPr>
            <w:r w:rsidRPr="00864A2A">
              <w:rPr>
                <w:snapToGrid w:val="0"/>
                <w:sz w:val="16"/>
                <w:szCs w:val="16"/>
              </w:rPr>
              <w:t>Clean</w:t>
            </w:r>
            <w:r w:rsidR="00864A2A">
              <w:rPr>
                <w:snapToGrid w:val="0"/>
                <w:sz w:val="16"/>
                <w:szCs w:val="16"/>
              </w:rPr>
              <w:t xml:space="preserve"> </w:t>
            </w:r>
            <w:r w:rsidRPr="00864A2A">
              <w:rPr>
                <w:snapToGrid w:val="0"/>
                <w:sz w:val="16"/>
                <w:szCs w:val="16"/>
              </w:rPr>
              <w:t>up</w:t>
            </w:r>
            <w:r w:rsidR="00864A2A">
              <w:rPr>
                <w:snapToGrid w:val="0"/>
                <w:sz w:val="16"/>
                <w:szCs w:val="16"/>
              </w:rPr>
              <w:t xml:space="preserve"> </w:t>
            </w:r>
            <w:r w:rsidRPr="00864A2A">
              <w:rPr>
                <w:snapToGrid w:val="0"/>
                <w:sz w:val="16"/>
                <w:szCs w:val="16"/>
              </w:rPr>
              <w:t>regarding</w:t>
            </w:r>
            <w:r w:rsidR="00864A2A">
              <w:rPr>
                <w:snapToGrid w:val="0"/>
                <w:sz w:val="16"/>
                <w:szCs w:val="16"/>
              </w:rPr>
              <w:t xml:space="preserve"> </w:t>
            </w:r>
            <w:r w:rsidRPr="00864A2A">
              <w:rPr>
                <w:snapToGrid w:val="0"/>
                <w:sz w:val="16"/>
                <w:szCs w:val="16"/>
              </w:rPr>
              <w:t>common</w:t>
            </w:r>
            <w:r w:rsidR="00864A2A">
              <w:rPr>
                <w:snapToGrid w:val="0"/>
                <w:sz w:val="16"/>
                <w:szCs w:val="16"/>
              </w:rPr>
              <w:t xml:space="preserve"> </w:t>
            </w:r>
            <w:r w:rsidRPr="00864A2A">
              <w:rPr>
                <w:snapToGrid w:val="0"/>
                <w:sz w:val="16"/>
                <w:szCs w:val="16"/>
              </w:rPr>
              <w:t>data</w:t>
            </w:r>
            <w:r w:rsidR="00864A2A">
              <w:rPr>
                <w:snapToGrid w:val="0"/>
                <w:sz w:val="16"/>
                <w:szCs w:val="16"/>
              </w:rPr>
              <w:t xml:space="preserve"> </w:t>
            </w:r>
            <w:r w:rsidRPr="00864A2A">
              <w:rPr>
                <w:snapToGrid w:val="0"/>
                <w:sz w:val="16"/>
                <w:szCs w:val="16"/>
              </w:rPr>
              <w:t>types</w:t>
            </w:r>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0A7AE00C" w14:textId="77777777" w:rsidR="000315C1" w:rsidRPr="00864A2A" w:rsidRDefault="000315C1" w:rsidP="000315C1">
            <w:pPr>
              <w:pStyle w:val="TAC"/>
              <w:rPr>
                <w:sz w:val="16"/>
                <w:szCs w:val="16"/>
              </w:rPr>
            </w:pPr>
            <w:r w:rsidRPr="00864A2A">
              <w:rPr>
                <w:sz w:val="16"/>
                <w:szCs w:val="16"/>
              </w:rPr>
              <w:t>16.8.0</w:t>
            </w:r>
          </w:p>
        </w:tc>
      </w:tr>
      <w:tr w:rsidR="00673EDC" w:rsidRPr="00864A2A" w14:paraId="78034701" w14:textId="77777777" w:rsidTr="00864A2A">
        <w:trPr>
          <w:jc w:val="center"/>
        </w:trPr>
        <w:tc>
          <w:tcPr>
            <w:tcW w:w="805" w:type="dxa"/>
            <w:tcBorders>
              <w:top w:val="single" w:sz="6" w:space="0" w:color="auto"/>
              <w:bottom w:val="single" w:sz="6" w:space="0" w:color="auto"/>
            </w:tcBorders>
            <w:shd w:val="solid" w:color="FFFFFF" w:fill="auto"/>
          </w:tcPr>
          <w:p w14:paraId="2AABA951" w14:textId="77777777" w:rsidR="00673EDC" w:rsidRPr="00864A2A" w:rsidRDefault="00673EDC" w:rsidP="000315C1">
            <w:pPr>
              <w:pStyle w:val="TAC"/>
              <w:rPr>
                <w:sz w:val="16"/>
                <w:szCs w:val="16"/>
              </w:rPr>
            </w:pPr>
            <w:r w:rsidRPr="00864A2A">
              <w:rPr>
                <w:sz w:val="16"/>
                <w:szCs w:val="16"/>
              </w:rPr>
              <w:t>2021-06</w:t>
            </w:r>
          </w:p>
        </w:tc>
        <w:tc>
          <w:tcPr>
            <w:tcW w:w="801" w:type="dxa"/>
            <w:tcBorders>
              <w:top w:val="single" w:sz="6" w:space="0" w:color="auto"/>
              <w:bottom w:val="single" w:sz="6" w:space="0" w:color="auto"/>
            </w:tcBorders>
            <w:shd w:val="solid" w:color="FFFFFF" w:fill="auto"/>
          </w:tcPr>
          <w:p w14:paraId="168B5B4D" w14:textId="77777777" w:rsidR="00673EDC" w:rsidRPr="00864A2A" w:rsidRDefault="00673EDC" w:rsidP="000315C1">
            <w:pPr>
              <w:pStyle w:val="TAC"/>
              <w:rPr>
                <w:sz w:val="16"/>
                <w:szCs w:val="16"/>
              </w:rPr>
            </w:pPr>
            <w:r w:rsidRPr="00864A2A">
              <w:rPr>
                <w:sz w:val="16"/>
                <w:szCs w:val="16"/>
              </w:rPr>
              <w:t>SA#92e</w:t>
            </w:r>
          </w:p>
        </w:tc>
        <w:tc>
          <w:tcPr>
            <w:tcW w:w="1095" w:type="dxa"/>
            <w:tcBorders>
              <w:top w:val="single" w:sz="6" w:space="0" w:color="auto"/>
              <w:bottom w:val="single" w:sz="6" w:space="0" w:color="auto"/>
            </w:tcBorders>
            <w:shd w:val="solid" w:color="FFFFFF" w:fill="auto"/>
          </w:tcPr>
          <w:p w14:paraId="7B3A4866" w14:textId="77777777" w:rsidR="00673EDC" w:rsidRPr="00864A2A" w:rsidRDefault="00673EDC" w:rsidP="000315C1">
            <w:pPr>
              <w:pStyle w:val="TAC"/>
              <w:rPr>
                <w:sz w:val="16"/>
                <w:szCs w:val="16"/>
              </w:rPr>
            </w:pPr>
            <w:r w:rsidRPr="00864A2A">
              <w:rPr>
                <w:sz w:val="16"/>
                <w:szCs w:val="16"/>
              </w:rPr>
              <w:t>SP-210411</w:t>
            </w:r>
          </w:p>
        </w:tc>
        <w:tc>
          <w:tcPr>
            <w:tcW w:w="568" w:type="dxa"/>
            <w:tcBorders>
              <w:top w:val="single" w:sz="6" w:space="0" w:color="auto"/>
              <w:bottom w:val="single" w:sz="6" w:space="0" w:color="auto"/>
            </w:tcBorders>
            <w:shd w:val="solid" w:color="FFFFFF" w:fill="auto"/>
          </w:tcPr>
          <w:p w14:paraId="05F87070" w14:textId="77777777" w:rsidR="00673EDC" w:rsidRPr="00864A2A" w:rsidRDefault="00673EDC" w:rsidP="000315C1">
            <w:pPr>
              <w:pStyle w:val="TAL"/>
              <w:rPr>
                <w:sz w:val="16"/>
                <w:szCs w:val="16"/>
              </w:rPr>
            </w:pPr>
            <w:r w:rsidRPr="00864A2A">
              <w:rPr>
                <w:sz w:val="16"/>
                <w:szCs w:val="16"/>
              </w:rPr>
              <w:t>0130</w:t>
            </w:r>
          </w:p>
        </w:tc>
        <w:tc>
          <w:tcPr>
            <w:tcW w:w="426" w:type="dxa"/>
            <w:tcBorders>
              <w:top w:val="single" w:sz="6" w:space="0" w:color="auto"/>
              <w:bottom w:val="single" w:sz="6" w:space="0" w:color="auto"/>
            </w:tcBorders>
            <w:shd w:val="solid" w:color="FFFFFF" w:fill="auto"/>
          </w:tcPr>
          <w:p w14:paraId="26FE2413" w14:textId="77777777" w:rsidR="00673EDC" w:rsidRPr="00864A2A" w:rsidRDefault="00673EDC" w:rsidP="000315C1">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EBAA6E5" w14:textId="77777777" w:rsidR="00673EDC" w:rsidRPr="00864A2A" w:rsidRDefault="00673EDC" w:rsidP="000315C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59A18FA8" w14:textId="1D77CA2A" w:rsidR="00673EDC" w:rsidRPr="00864A2A" w:rsidRDefault="00673EDC" w:rsidP="000315C1">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proofErr w:type="spellStart"/>
            <w:r w:rsidRPr="00864A2A">
              <w:rPr>
                <w:snapToGrid w:val="0"/>
                <w:sz w:val="16"/>
                <w:szCs w:val="16"/>
              </w:rPr>
              <w:t>additionalInformation</w:t>
            </w:r>
            <w:proofErr w:type="spellEnd"/>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26111299" w14:textId="77777777" w:rsidR="00673EDC" w:rsidRPr="00864A2A" w:rsidRDefault="00673EDC" w:rsidP="000315C1">
            <w:pPr>
              <w:pStyle w:val="TAC"/>
              <w:rPr>
                <w:sz w:val="16"/>
                <w:szCs w:val="16"/>
              </w:rPr>
            </w:pPr>
            <w:r w:rsidRPr="00864A2A">
              <w:rPr>
                <w:sz w:val="16"/>
                <w:szCs w:val="16"/>
              </w:rPr>
              <w:t>16.8.0</w:t>
            </w:r>
          </w:p>
        </w:tc>
      </w:tr>
      <w:tr w:rsidR="00905599" w:rsidRPr="00864A2A" w14:paraId="403D7A11" w14:textId="77777777" w:rsidTr="00864A2A">
        <w:trPr>
          <w:jc w:val="center"/>
        </w:trPr>
        <w:tc>
          <w:tcPr>
            <w:tcW w:w="805" w:type="dxa"/>
            <w:tcBorders>
              <w:top w:val="single" w:sz="6" w:space="0" w:color="auto"/>
              <w:bottom w:val="single" w:sz="6" w:space="0" w:color="auto"/>
            </w:tcBorders>
            <w:shd w:val="solid" w:color="FFFFFF" w:fill="auto"/>
          </w:tcPr>
          <w:p w14:paraId="30C7DFE2" w14:textId="77777777" w:rsidR="00905599" w:rsidRPr="00864A2A" w:rsidRDefault="00905599" w:rsidP="000315C1">
            <w:pPr>
              <w:pStyle w:val="TAC"/>
              <w:rPr>
                <w:sz w:val="16"/>
                <w:szCs w:val="16"/>
              </w:rPr>
            </w:pPr>
            <w:r w:rsidRPr="00864A2A">
              <w:rPr>
                <w:sz w:val="16"/>
                <w:szCs w:val="16"/>
              </w:rPr>
              <w:t>2021-09</w:t>
            </w:r>
          </w:p>
        </w:tc>
        <w:tc>
          <w:tcPr>
            <w:tcW w:w="801" w:type="dxa"/>
            <w:tcBorders>
              <w:top w:val="single" w:sz="6" w:space="0" w:color="auto"/>
              <w:bottom w:val="single" w:sz="6" w:space="0" w:color="auto"/>
            </w:tcBorders>
            <w:shd w:val="solid" w:color="FFFFFF" w:fill="auto"/>
          </w:tcPr>
          <w:p w14:paraId="7EE4B7F1" w14:textId="77777777" w:rsidR="00905599" w:rsidRPr="00864A2A" w:rsidRDefault="00905599" w:rsidP="000315C1">
            <w:pPr>
              <w:pStyle w:val="TAC"/>
              <w:rPr>
                <w:sz w:val="16"/>
                <w:szCs w:val="16"/>
              </w:rPr>
            </w:pPr>
            <w:r w:rsidRPr="00864A2A">
              <w:rPr>
                <w:sz w:val="16"/>
                <w:szCs w:val="16"/>
              </w:rPr>
              <w:t>SA#93e</w:t>
            </w:r>
          </w:p>
        </w:tc>
        <w:tc>
          <w:tcPr>
            <w:tcW w:w="1095" w:type="dxa"/>
            <w:tcBorders>
              <w:top w:val="single" w:sz="6" w:space="0" w:color="auto"/>
              <w:bottom w:val="single" w:sz="6" w:space="0" w:color="auto"/>
            </w:tcBorders>
            <w:shd w:val="solid" w:color="FFFFFF" w:fill="auto"/>
          </w:tcPr>
          <w:p w14:paraId="27718666" w14:textId="77777777" w:rsidR="00905599" w:rsidRPr="00864A2A" w:rsidRDefault="00905599" w:rsidP="000315C1">
            <w:pPr>
              <w:pStyle w:val="TAC"/>
              <w:rPr>
                <w:sz w:val="16"/>
                <w:szCs w:val="16"/>
              </w:rPr>
            </w:pPr>
            <w:r w:rsidRPr="00864A2A">
              <w:rPr>
                <w:sz w:val="16"/>
                <w:szCs w:val="16"/>
              </w:rPr>
              <w:t>SP-210886</w:t>
            </w:r>
          </w:p>
        </w:tc>
        <w:tc>
          <w:tcPr>
            <w:tcW w:w="568" w:type="dxa"/>
            <w:tcBorders>
              <w:top w:val="single" w:sz="6" w:space="0" w:color="auto"/>
              <w:bottom w:val="single" w:sz="6" w:space="0" w:color="auto"/>
            </w:tcBorders>
            <w:shd w:val="solid" w:color="FFFFFF" w:fill="auto"/>
          </w:tcPr>
          <w:p w14:paraId="493DB59F" w14:textId="77777777" w:rsidR="00905599" w:rsidRPr="00864A2A" w:rsidRDefault="00905599" w:rsidP="000315C1">
            <w:pPr>
              <w:pStyle w:val="TAL"/>
              <w:rPr>
                <w:sz w:val="16"/>
                <w:szCs w:val="16"/>
              </w:rPr>
            </w:pPr>
            <w:r w:rsidRPr="00864A2A">
              <w:rPr>
                <w:sz w:val="16"/>
                <w:szCs w:val="16"/>
              </w:rPr>
              <w:t>0131</w:t>
            </w:r>
          </w:p>
        </w:tc>
        <w:tc>
          <w:tcPr>
            <w:tcW w:w="426" w:type="dxa"/>
            <w:tcBorders>
              <w:top w:val="single" w:sz="6" w:space="0" w:color="auto"/>
              <w:bottom w:val="single" w:sz="6" w:space="0" w:color="auto"/>
            </w:tcBorders>
            <w:shd w:val="solid" w:color="FFFFFF" w:fill="auto"/>
          </w:tcPr>
          <w:p w14:paraId="5F6D61F0" w14:textId="77777777" w:rsidR="00905599" w:rsidRPr="00864A2A" w:rsidRDefault="00905599" w:rsidP="000315C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0253117A" w14:textId="77777777" w:rsidR="00905599" w:rsidRPr="00864A2A" w:rsidRDefault="00905599" w:rsidP="000315C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7D22E44" w14:textId="2E9EC69A" w:rsidR="00905599" w:rsidRPr="00864A2A" w:rsidRDefault="00905599" w:rsidP="000315C1">
            <w:pPr>
              <w:pStyle w:val="TAL"/>
              <w:rPr>
                <w:snapToGrid w:val="0"/>
                <w:sz w:val="16"/>
                <w:szCs w:val="16"/>
              </w:rPr>
            </w:pPr>
            <w:r w:rsidRPr="00864A2A">
              <w:rPr>
                <w:snapToGrid w:val="0"/>
                <w:sz w:val="16"/>
                <w:szCs w:val="16"/>
              </w:rPr>
              <w:t>Replace</w:t>
            </w:r>
            <w:r w:rsidR="00864A2A">
              <w:rPr>
                <w:snapToGrid w:val="0"/>
                <w:sz w:val="16"/>
                <w:szCs w:val="16"/>
              </w:rPr>
              <w:t xml:space="preserve"> </w:t>
            </w:r>
            <w:r w:rsidRPr="00864A2A">
              <w:rPr>
                <w:snapToGrid w:val="0"/>
                <w:sz w:val="16"/>
                <w:szCs w:val="16"/>
              </w:rPr>
              <w:t>local</w:t>
            </w:r>
            <w:r w:rsidR="00864A2A">
              <w:rPr>
                <w:snapToGrid w:val="0"/>
                <w:sz w:val="16"/>
                <w:szCs w:val="16"/>
              </w:rPr>
              <w:t xml:space="preserve"> </w:t>
            </w:r>
            <w:r w:rsidRPr="00864A2A">
              <w:rPr>
                <w:snapToGrid w:val="0"/>
                <w:sz w:val="16"/>
                <w:szCs w:val="16"/>
              </w:rPr>
              <w:t>data</w:t>
            </w:r>
            <w:r w:rsidR="00864A2A">
              <w:rPr>
                <w:snapToGrid w:val="0"/>
                <w:sz w:val="16"/>
                <w:szCs w:val="16"/>
              </w:rPr>
              <w:t xml:space="preserve"> </w:t>
            </w:r>
            <w:r w:rsidRPr="00864A2A">
              <w:rPr>
                <w:snapToGrid w:val="0"/>
                <w:sz w:val="16"/>
                <w:szCs w:val="16"/>
              </w:rPr>
              <w:t>type</w:t>
            </w:r>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notificationFilter</w:t>
            </w:r>
            <w:proofErr w:type="spellEnd"/>
            <w:r w:rsidR="00864A2A">
              <w:rPr>
                <w:snapToGrid w:val="0"/>
                <w:sz w:val="16"/>
                <w:szCs w:val="16"/>
              </w:rPr>
              <w:t xml:space="preserve"> </w:t>
            </w:r>
            <w:r w:rsidRPr="00864A2A">
              <w:rPr>
                <w:snapToGrid w:val="0"/>
                <w:sz w:val="16"/>
                <w:szCs w:val="16"/>
              </w:rPr>
              <w:t>by</w:t>
            </w:r>
            <w:r w:rsidR="00864A2A">
              <w:rPr>
                <w:snapToGrid w:val="0"/>
                <w:sz w:val="16"/>
                <w:szCs w:val="16"/>
              </w:rPr>
              <w:t xml:space="preserve"> </w:t>
            </w:r>
            <w:r w:rsidRPr="00864A2A">
              <w:rPr>
                <w:snapToGrid w:val="0"/>
                <w:sz w:val="16"/>
                <w:szCs w:val="16"/>
              </w:rPr>
              <w:t>common</w:t>
            </w:r>
            <w:r w:rsidR="00864A2A">
              <w:rPr>
                <w:snapToGrid w:val="0"/>
                <w:sz w:val="16"/>
                <w:szCs w:val="16"/>
              </w:rPr>
              <w:t xml:space="preserve"> </w:t>
            </w:r>
            <w:r w:rsidRPr="00864A2A">
              <w:rPr>
                <w:snapToGrid w:val="0"/>
                <w:sz w:val="16"/>
                <w:szCs w:val="16"/>
              </w:rPr>
              <w:t>filter</w:t>
            </w:r>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6545C257" w14:textId="77777777" w:rsidR="00905599" w:rsidRPr="00864A2A" w:rsidRDefault="00905599" w:rsidP="000315C1">
            <w:pPr>
              <w:pStyle w:val="TAC"/>
              <w:rPr>
                <w:sz w:val="16"/>
                <w:szCs w:val="16"/>
              </w:rPr>
            </w:pPr>
            <w:r w:rsidRPr="00864A2A">
              <w:rPr>
                <w:sz w:val="16"/>
                <w:szCs w:val="16"/>
              </w:rPr>
              <w:t>16.9.0</w:t>
            </w:r>
          </w:p>
        </w:tc>
      </w:tr>
      <w:tr w:rsidR="00DA3DDC" w:rsidRPr="00864A2A" w14:paraId="78F1C2F2" w14:textId="77777777" w:rsidTr="00864A2A">
        <w:trPr>
          <w:jc w:val="center"/>
        </w:trPr>
        <w:tc>
          <w:tcPr>
            <w:tcW w:w="805" w:type="dxa"/>
            <w:tcBorders>
              <w:top w:val="single" w:sz="6" w:space="0" w:color="auto"/>
              <w:bottom w:val="single" w:sz="6" w:space="0" w:color="auto"/>
            </w:tcBorders>
            <w:shd w:val="solid" w:color="FFFFFF" w:fill="auto"/>
          </w:tcPr>
          <w:p w14:paraId="1180BEB0" w14:textId="77777777" w:rsidR="00DA3DDC" w:rsidRPr="00864A2A" w:rsidRDefault="00DA3DDC" w:rsidP="00DA3DDC">
            <w:pPr>
              <w:pStyle w:val="TAC"/>
              <w:rPr>
                <w:sz w:val="16"/>
                <w:szCs w:val="16"/>
              </w:rPr>
            </w:pPr>
            <w:r w:rsidRPr="00864A2A">
              <w:rPr>
                <w:sz w:val="16"/>
                <w:szCs w:val="16"/>
              </w:rPr>
              <w:t>2021-09</w:t>
            </w:r>
          </w:p>
        </w:tc>
        <w:tc>
          <w:tcPr>
            <w:tcW w:w="801" w:type="dxa"/>
            <w:tcBorders>
              <w:top w:val="single" w:sz="6" w:space="0" w:color="auto"/>
              <w:bottom w:val="single" w:sz="6" w:space="0" w:color="auto"/>
            </w:tcBorders>
            <w:shd w:val="solid" w:color="FFFFFF" w:fill="auto"/>
          </w:tcPr>
          <w:p w14:paraId="1320179E" w14:textId="77777777" w:rsidR="00DA3DDC" w:rsidRPr="00864A2A" w:rsidRDefault="00DA3DDC" w:rsidP="00DA3DDC">
            <w:pPr>
              <w:pStyle w:val="TAC"/>
              <w:rPr>
                <w:sz w:val="16"/>
                <w:szCs w:val="16"/>
              </w:rPr>
            </w:pPr>
            <w:r w:rsidRPr="00864A2A">
              <w:rPr>
                <w:sz w:val="16"/>
                <w:szCs w:val="16"/>
              </w:rPr>
              <w:t>SA#93e</w:t>
            </w:r>
          </w:p>
        </w:tc>
        <w:tc>
          <w:tcPr>
            <w:tcW w:w="1095" w:type="dxa"/>
            <w:tcBorders>
              <w:top w:val="single" w:sz="6" w:space="0" w:color="auto"/>
              <w:bottom w:val="single" w:sz="6" w:space="0" w:color="auto"/>
            </w:tcBorders>
            <w:shd w:val="solid" w:color="FFFFFF" w:fill="auto"/>
          </w:tcPr>
          <w:p w14:paraId="5136CC48" w14:textId="77777777" w:rsidR="00DA3DDC" w:rsidRPr="00864A2A" w:rsidRDefault="00DA3DDC" w:rsidP="00DA3DDC">
            <w:pPr>
              <w:pStyle w:val="TAC"/>
              <w:rPr>
                <w:sz w:val="16"/>
                <w:szCs w:val="16"/>
              </w:rPr>
            </w:pPr>
            <w:r w:rsidRPr="00864A2A">
              <w:rPr>
                <w:sz w:val="16"/>
                <w:szCs w:val="16"/>
              </w:rPr>
              <w:t>SP-210886</w:t>
            </w:r>
          </w:p>
        </w:tc>
        <w:tc>
          <w:tcPr>
            <w:tcW w:w="568" w:type="dxa"/>
            <w:tcBorders>
              <w:top w:val="single" w:sz="6" w:space="0" w:color="auto"/>
              <w:bottom w:val="single" w:sz="6" w:space="0" w:color="auto"/>
            </w:tcBorders>
            <w:shd w:val="solid" w:color="FFFFFF" w:fill="auto"/>
          </w:tcPr>
          <w:p w14:paraId="3E47D5BA" w14:textId="77777777" w:rsidR="00DA3DDC" w:rsidRPr="00864A2A" w:rsidRDefault="00DA3DDC" w:rsidP="00DA3DDC">
            <w:pPr>
              <w:pStyle w:val="TAL"/>
              <w:rPr>
                <w:sz w:val="16"/>
                <w:szCs w:val="16"/>
              </w:rPr>
            </w:pPr>
            <w:r w:rsidRPr="00864A2A">
              <w:rPr>
                <w:sz w:val="16"/>
                <w:szCs w:val="16"/>
              </w:rPr>
              <w:t>0132</w:t>
            </w:r>
          </w:p>
        </w:tc>
        <w:tc>
          <w:tcPr>
            <w:tcW w:w="426" w:type="dxa"/>
            <w:tcBorders>
              <w:top w:val="single" w:sz="6" w:space="0" w:color="auto"/>
              <w:bottom w:val="single" w:sz="6" w:space="0" w:color="auto"/>
            </w:tcBorders>
            <w:shd w:val="solid" w:color="FFFFFF" w:fill="auto"/>
          </w:tcPr>
          <w:p w14:paraId="64DF05CD" w14:textId="77777777" w:rsidR="00DA3DDC" w:rsidRPr="00864A2A" w:rsidRDefault="00DA3DDC" w:rsidP="00DA3DDC">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5AEE8361" w14:textId="77777777" w:rsidR="00DA3DDC" w:rsidRPr="00864A2A" w:rsidRDefault="00DA3DDC" w:rsidP="00DA3DDC">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0B330E63" w14:textId="31D26C78" w:rsidR="00DA3DDC" w:rsidRPr="00864A2A" w:rsidRDefault="00DA3DDC" w:rsidP="00DA3DDC">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data</w:t>
            </w:r>
            <w:r w:rsidR="00864A2A">
              <w:rPr>
                <w:snapToGrid w:val="0"/>
                <w:sz w:val="16"/>
                <w:szCs w:val="16"/>
              </w:rPr>
              <w:t xml:space="preserve"> </w:t>
            </w:r>
            <w:r w:rsidRPr="00864A2A">
              <w:rPr>
                <w:snapToGrid w:val="0"/>
                <w:sz w:val="16"/>
                <w:szCs w:val="16"/>
              </w:rPr>
              <w:t>type</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proofErr w:type="spellStart"/>
            <w:r w:rsidRPr="00864A2A">
              <w:rPr>
                <w:snapToGrid w:val="0"/>
                <w:sz w:val="16"/>
                <w:szCs w:val="16"/>
              </w:rPr>
              <w:t>notificationId</w:t>
            </w:r>
            <w:proofErr w:type="spellEnd"/>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40BB9FE4" w14:textId="77777777" w:rsidR="00DA3DDC" w:rsidRPr="00864A2A" w:rsidRDefault="00DA3DDC" w:rsidP="00DA3DDC">
            <w:pPr>
              <w:pStyle w:val="TAC"/>
              <w:rPr>
                <w:sz w:val="16"/>
                <w:szCs w:val="16"/>
              </w:rPr>
            </w:pPr>
            <w:r w:rsidRPr="00864A2A">
              <w:rPr>
                <w:sz w:val="16"/>
                <w:szCs w:val="16"/>
              </w:rPr>
              <w:t>16.9.0</w:t>
            </w:r>
          </w:p>
        </w:tc>
      </w:tr>
      <w:tr w:rsidR="00C87962" w:rsidRPr="00864A2A" w14:paraId="6DC6B947" w14:textId="77777777" w:rsidTr="00864A2A">
        <w:trPr>
          <w:jc w:val="center"/>
        </w:trPr>
        <w:tc>
          <w:tcPr>
            <w:tcW w:w="805" w:type="dxa"/>
            <w:tcBorders>
              <w:top w:val="single" w:sz="6" w:space="0" w:color="auto"/>
              <w:bottom w:val="single" w:sz="6" w:space="0" w:color="auto"/>
            </w:tcBorders>
            <w:shd w:val="solid" w:color="FFFFFF" w:fill="auto"/>
          </w:tcPr>
          <w:p w14:paraId="6DD0A4F0" w14:textId="77777777" w:rsidR="00C87962" w:rsidRPr="00864A2A" w:rsidRDefault="00C87962" w:rsidP="00C87962">
            <w:pPr>
              <w:pStyle w:val="TAC"/>
              <w:rPr>
                <w:sz w:val="16"/>
                <w:szCs w:val="16"/>
              </w:rPr>
            </w:pPr>
            <w:r w:rsidRPr="00864A2A">
              <w:rPr>
                <w:sz w:val="16"/>
                <w:szCs w:val="16"/>
              </w:rPr>
              <w:t>2021-09</w:t>
            </w:r>
          </w:p>
        </w:tc>
        <w:tc>
          <w:tcPr>
            <w:tcW w:w="801" w:type="dxa"/>
            <w:tcBorders>
              <w:top w:val="single" w:sz="6" w:space="0" w:color="auto"/>
              <w:bottom w:val="single" w:sz="6" w:space="0" w:color="auto"/>
            </w:tcBorders>
            <w:shd w:val="solid" w:color="FFFFFF" w:fill="auto"/>
          </w:tcPr>
          <w:p w14:paraId="78548218" w14:textId="77777777" w:rsidR="00C87962" w:rsidRPr="00864A2A" w:rsidRDefault="00C87962" w:rsidP="00C87962">
            <w:pPr>
              <w:pStyle w:val="TAC"/>
              <w:rPr>
                <w:sz w:val="16"/>
                <w:szCs w:val="16"/>
              </w:rPr>
            </w:pPr>
            <w:r w:rsidRPr="00864A2A">
              <w:rPr>
                <w:sz w:val="16"/>
                <w:szCs w:val="16"/>
              </w:rPr>
              <w:t>SA#93e</w:t>
            </w:r>
          </w:p>
        </w:tc>
        <w:tc>
          <w:tcPr>
            <w:tcW w:w="1095" w:type="dxa"/>
            <w:tcBorders>
              <w:top w:val="single" w:sz="6" w:space="0" w:color="auto"/>
              <w:bottom w:val="single" w:sz="6" w:space="0" w:color="auto"/>
            </w:tcBorders>
            <w:shd w:val="solid" w:color="FFFFFF" w:fill="auto"/>
          </w:tcPr>
          <w:p w14:paraId="5D0FDD1C" w14:textId="77777777" w:rsidR="00C87962" w:rsidRPr="00864A2A" w:rsidRDefault="00C87962" w:rsidP="00C87962">
            <w:pPr>
              <w:pStyle w:val="TAC"/>
              <w:rPr>
                <w:sz w:val="16"/>
                <w:szCs w:val="16"/>
              </w:rPr>
            </w:pPr>
            <w:r w:rsidRPr="00864A2A">
              <w:rPr>
                <w:sz w:val="16"/>
                <w:szCs w:val="16"/>
              </w:rPr>
              <w:t>SP-210886</w:t>
            </w:r>
          </w:p>
        </w:tc>
        <w:tc>
          <w:tcPr>
            <w:tcW w:w="568" w:type="dxa"/>
            <w:tcBorders>
              <w:top w:val="single" w:sz="6" w:space="0" w:color="auto"/>
              <w:bottom w:val="single" w:sz="6" w:space="0" w:color="auto"/>
            </w:tcBorders>
            <w:shd w:val="solid" w:color="FFFFFF" w:fill="auto"/>
          </w:tcPr>
          <w:p w14:paraId="44A267E5" w14:textId="77777777" w:rsidR="00C87962" w:rsidRPr="00864A2A" w:rsidRDefault="00C87962" w:rsidP="00C87962">
            <w:pPr>
              <w:pStyle w:val="TAL"/>
              <w:rPr>
                <w:sz w:val="16"/>
                <w:szCs w:val="16"/>
              </w:rPr>
            </w:pPr>
            <w:r w:rsidRPr="00864A2A">
              <w:rPr>
                <w:sz w:val="16"/>
                <w:szCs w:val="16"/>
              </w:rPr>
              <w:t>0133</w:t>
            </w:r>
          </w:p>
        </w:tc>
        <w:tc>
          <w:tcPr>
            <w:tcW w:w="426" w:type="dxa"/>
            <w:tcBorders>
              <w:top w:val="single" w:sz="6" w:space="0" w:color="auto"/>
              <w:bottom w:val="single" w:sz="6" w:space="0" w:color="auto"/>
            </w:tcBorders>
            <w:shd w:val="solid" w:color="FFFFFF" w:fill="auto"/>
          </w:tcPr>
          <w:p w14:paraId="2578852C" w14:textId="77777777" w:rsidR="00C87962" w:rsidRPr="00864A2A" w:rsidRDefault="00C87962" w:rsidP="00C87962">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1B99BFAE" w14:textId="77777777" w:rsidR="00C87962" w:rsidRPr="00864A2A" w:rsidRDefault="00C87962" w:rsidP="00C87962">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45B2FC1" w14:textId="52454C65" w:rsidR="00C87962" w:rsidRPr="00864A2A" w:rsidRDefault="00C87962" w:rsidP="00C87962">
            <w:pPr>
              <w:pStyle w:val="TAL"/>
              <w:rPr>
                <w:snapToGrid w:val="0"/>
                <w:sz w:val="16"/>
                <w:szCs w:val="16"/>
              </w:rPr>
            </w:pPr>
            <w:r w:rsidRPr="00864A2A">
              <w:rPr>
                <w:snapToGrid w:val="0"/>
                <w:sz w:val="16"/>
                <w:szCs w:val="16"/>
              </w:rPr>
              <w:t>Clarify</w:t>
            </w:r>
            <w:r w:rsidR="00864A2A">
              <w:rPr>
                <w:snapToGrid w:val="0"/>
                <w:sz w:val="16"/>
                <w:szCs w:val="16"/>
              </w:rPr>
              <w:t xml:space="preserve"> </w:t>
            </w:r>
            <w:r w:rsidRPr="00864A2A">
              <w:rPr>
                <w:snapToGrid w:val="0"/>
                <w:sz w:val="16"/>
                <w:szCs w:val="16"/>
              </w:rPr>
              <w:t>resource</w:t>
            </w:r>
            <w:r w:rsidR="00864A2A">
              <w:rPr>
                <w:snapToGrid w:val="0"/>
                <w:sz w:val="16"/>
                <w:szCs w:val="16"/>
              </w:rPr>
              <w:t xml:space="preserve"> </w:t>
            </w:r>
            <w:r w:rsidRPr="00864A2A">
              <w:rPr>
                <w:snapToGrid w:val="0"/>
                <w:sz w:val="16"/>
                <w:szCs w:val="16"/>
              </w:rPr>
              <w:t>id</w:t>
            </w:r>
            <w:r w:rsidR="00864A2A">
              <w:rPr>
                <w:snapToGrid w:val="0"/>
                <w:sz w:val="16"/>
                <w:szCs w:val="16"/>
              </w:rPr>
              <w:t xml:space="preserve"> </w:t>
            </w:r>
            <w:r w:rsidRPr="00864A2A">
              <w:rPr>
                <w:snapToGrid w:val="0"/>
                <w:sz w:val="16"/>
                <w:szCs w:val="16"/>
              </w:rPr>
              <w:t>is</w:t>
            </w:r>
            <w:r w:rsidR="00864A2A">
              <w:rPr>
                <w:snapToGrid w:val="0"/>
                <w:sz w:val="16"/>
                <w:szCs w:val="16"/>
              </w:rPr>
              <w:t xml:space="preserve"> </w:t>
            </w:r>
            <w:r w:rsidRPr="00864A2A">
              <w:rPr>
                <w:snapToGrid w:val="0"/>
                <w:sz w:val="16"/>
                <w:szCs w:val="16"/>
              </w:rPr>
              <w:t>required</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nullable</w:t>
            </w:r>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6943EC22" w14:textId="77777777" w:rsidR="00C87962" w:rsidRPr="00864A2A" w:rsidRDefault="00C87962" w:rsidP="00C87962">
            <w:pPr>
              <w:pStyle w:val="TAC"/>
              <w:rPr>
                <w:sz w:val="16"/>
                <w:szCs w:val="16"/>
              </w:rPr>
            </w:pPr>
            <w:r w:rsidRPr="00864A2A">
              <w:rPr>
                <w:sz w:val="16"/>
                <w:szCs w:val="16"/>
              </w:rPr>
              <w:t>16.9.0</w:t>
            </w:r>
          </w:p>
        </w:tc>
      </w:tr>
      <w:tr w:rsidR="00187469" w:rsidRPr="00864A2A" w14:paraId="22F179B4" w14:textId="77777777" w:rsidTr="00864A2A">
        <w:trPr>
          <w:jc w:val="center"/>
        </w:trPr>
        <w:tc>
          <w:tcPr>
            <w:tcW w:w="805" w:type="dxa"/>
            <w:tcBorders>
              <w:top w:val="single" w:sz="6" w:space="0" w:color="auto"/>
              <w:bottom w:val="single" w:sz="6" w:space="0" w:color="auto"/>
            </w:tcBorders>
            <w:shd w:val="solid" w:color="FFFFFF" w:fill="auto"/>
          </w:tcPr>
          <w:p w14:paraId="7BBECC54" w14:textId="77777777" w:rsidR="00187469" w:rsidRPr="00864A2A" w:rsidRDefault="00187469" w:rsidP="00C87962">
            <w:pPr>
              <w:pStyle w:val="TAC"/>
              <w:rPr>
                <w:sz w:val="16"/>
                <w:szCs w:val="16"/>
              </w:rPr>
            </w:pPr>
            <w:r w:rsidRPr="00864A2A">
              <w:rPr>
                <w:sz w:val="16"/>
                <w:szCs w:val="16"/>
              </w:rPr>
              <w:t>2021-09</w:t>
            </w:r>
          </w:p>
        </w:tc>
        <w:tc>
          <w:tcPr>
            <w:tcW w:w="801" w:type="dxa"/>
            <w:tcBorders>
              <w:top w:val="single" w:sz="6" w:space="0" w:color="auto"/>
              <w:bottom w:val="single" w:sz="6" w:space="0" w:color="auto"/>
            </w:tcBorders>
            <w:shd w:val="solid" w:color="FFFFFF" w:fill="auto"/>
          </w:tcPr>
          <w:p w14:paraId="61B1B650" w14:textId="77777777" w:rsidR="00187469" w:rsidRPr="00864A2A" w:rsidRDefault="00187469" w:rsidP="00C87962">
            <w:pPr>
              <w:pStyle w:val="TAC"/>
              <w:rPr>
                <w:sz w:val="16"/>
                <w:szCs w:val="16"/>
              </w:rPr>
            </w:pPr>
            <w:r w:rsidRPr="00864A2A">
              <w:rPr>
                <w:sz w:val="16"/>
                <w:szCs w:val="16"/>
              </w:rPr>
              <w:t>SA#93e</w:t>
            </w:r>
          </w:p>
        </w:tc>
        <w:tc>
          <w:tcPr>
            <w:tcW w:w="1095" w:type="dxa"/>
            <w:tcBorders>
              <w:top w:val="single" w:sz="6" w:space="0" w:color="auto"/>
              <w:bottom w:val="single" w:sz="6" w:space="0" w:color="auto"/>
            </w:tcBorders>
            <w:shd w:val="solid" w:color="FFFFFF" w:fill="auto"/>
          </w:tcPr>
          <w:p w14:paraId="79AC0861" w14:textId="77777777" w:rsidR="00187469" w:rsidRPr="00864A2A" w:rsidRDefault="00187469" w:rsidP="00C87962">
            <w:pPr>
              <w:pStyle w:val="TAC"/>
              <w:rPr>
                <w:sz w:val="16"/>
                <w:szCs w:val="16"/>
              </w:rPr>
            </w:pPr>
            <w:r w:rsidRPr="00864A2A">
              <w:rPr>
                <w:sz w:val="16"/>
                <w:szCs w:val="16"/>
              </w:rPr>
              <w:t>SP-210865</w:t>
            </w:r>
          </w:p>
        </w:tc>
        <w:tc>
          <w:tcPr>
            <w:tcW w:w="568" w:type="dxa"/>
            <w:tcBorders>
              <w:top w:val="single" w:sz="6" w:space="0" w:color="auto"/>
              <w:bottom w:val="single" w:sz="6" w:space="0" w:color="auto"/>
            </w:tcBorders>
            <w:shd w:val="solid" w:color="FFFFFF" w:fill="auto"/>
          </w:tcPr>
          <w:p w14:paraId="57CA71F7" w14:textId="77777777" w:rsidR="00187469" w:rsidRPr="00864A2A" w:rsidRDefault="00187469" w:rsidP="00C87962">
            <w:pPr>
              <w:pStyle w:val="TAL"/>
              <w:rPr>
                <w:sz w:val="16"/>
                <w:szCs w:val="16"/>
              </w:rPr>
            </w:pPr>
            <w:r w:rsidRPr="00864A2A">
              <w:rPr>
                <w:sz w:val="16"/>
                <w:szCs w:val="16"/>
              </w:rPr>
              <w:t>0134</w:t>
            </w:r>
          </w:p>
        </w:tc>
        <w:tc>
          <w:tcPr>
            <w:tcW w:w="426" w:type="dxa"/>
            <w:tcBorders>
              <w:top w:val="single" w:sz="6" w:space="0" w:color="auto"/>
              <w:bottom w:val="single" w:sz="6" w:space="0" w:color="auto"/>
            </w:tcBorders>
            <w:shd w:val="solid" w:color="FFFFFF" w:fill="auto"/>
          </w:tcPr>
          <w:p w14:paraId="0C82ECF8" w14:textId="77777777" w:rsidR="00187469" w:rsidRPr="00864A2A" w:rsidRDefault="00187469" w:rsidP="00C87962">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5C9B093" w14:textId="77777777" w:rsidR="00187469" w:rsidRPr="00864A2A" w:rsidRDefault="00187469" w:rsidP="00C87962">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587C001" w14:textId="7621BAF6" w:rsidR="00187469" w:rsidRPr="00864A2A" w:rsidRDefault="00187469" w:rsidP="00C87962">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clarification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reporting</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proofErr w:type="spellStart"/>
            <w:r w:rsidRPr="00864A2A">
              <w:rPr>
                <w:snapToGrid w:val="0"/>
                <w:sz w:val="16"/>
                <w:szCs w:val="16"/>
              </w:rPr>
              <w:t>TraceJob</w:t>
            </w:r>
            <w:proofErr w:type="spellEnd"/>
            <w:r w:rsidR="00864A2A">
              <w:rPr>
                <w:snapToGrid w:val="0"/>
                <w:sz w:val="16"/>
                <w:szCs w:val="16"/>
              </w:rPr>
              <w:t xml:space="preserve"> </w:t>
            </w:r>
            <w:r w:rsidRPr="00864A2A">
              <w:rPr>
                <w:snapToGrid w:val="0"/>
                <w:sz w:val="16"/>
                <w:szCs w:val="16"/>
              </w:rPr>
              <w:t>(stage3)</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73DDE6F0" w14:textId="77777777" w:rsidR="00187469" w:rsidRPr="00864A2A" w:rsidRDefault="00187469" w:rsidP="00C87962">
            <w:pPr>
              <w:pStyle w:val="TAC"/>
              <w:rPr>
                <w:sz w:val="16"/>
                <w:szCs w:val="16"/>
              </w:rPr>
            </w:pPr>
            <w:r w:rsidRPr="00864A2A">
              <w:rPr>
                <w:sz w:val="16"/>
                <w:szCs w:val="16"/>
              </w:rPr>
              <w:t>16.9.0</w:t>
            </w:r>
          </w:p>
        </w:tc>
      </w:tr>
      <w:tr w:rsidR="004A6589" w:rsidRPr="00864A2A" w14:paraId="6DF82223" w14:textId="77777777" w:rsidTr="00864A2A">
        <w:trPr>
          <w:jc w:val="center"/>
        </w:trPr>
        <w:tc>
          <w:tcPr>
            <w:tcW w:w="805" w:type="dxa"/>
            <w:tcBorders>
              <w:top w:val="single" w:sz="6" w:space="0" w:color="auto"/>
              <w:bottom w:val="single" w:sz="6" w:space="0" w:color="auto"/>
            </w:tcBorders>
            <w:shd w:val="solid" w:color="FFFFFF" w:fill="auto"/>
          </w:tcPr>
          <w:p w14:paraId="24D6B340" w14:textId="77777777" w:rsidR="004A6589" w:rsidRPr="00864A2A" w:rsidRDefault="004A6589" w:rsidP="004A6589">
            <w:pPr>
              <w:pStyle w:val="TAC"/>
              <w:rPr>
                <w:sz w:val="16"/>
                <w:szCs w:val="16"/>
              </w:rPr>
            </w:pPr>
            <w:r w:rsidRPr="00864A2A">
              <w:rPr>
                <w:sz w:val="16"/>
                <w:szCs w:val="16"/>
              </w:rPr>
              <w:t>2021-09</w:t>
            </w:r>
          </w:p>
        </w:tc>
        <w:tc>
          <w:tcPr>
            <w:tcW w:w="801" w:type="dxa"/>
            <w:tcBorders>
              <w:top w:val="single" w:sz="6" w:space="0" w:color="auto"/>
              <w:bottom w:val="single" w:sz="6" w:space="0" w:color="auto"/>
            </w:tcBorders>
            <w:shd w:val="solid" w:color="FFFFFF" w:fill="auto"/>
          </w:tcPr>
          <w:p w14:paraId="5BA77551" w14:textId="77777777" w:rsidR="004A6589" w:rsidRPr="00864A2A" w:rsidRDefault="004A6589" w:rsidP="004A6589">
            <w:pPr>
              <w:pStyle w:val="TAC"/>
              <w:rPr>
                <w:sz w:val="16"/>
                <w:szCs w:val="16"/>
              </w:rPr>
            </w:pPr>
            <w:r w:rsidRPr="00864A2A">
              <w:rPr>
                <w:sz w:val="16"/>
                <w:szCs w:val="16"/>
              </w:rPr>
              <w:t>SA#93e</w:t>
            </w:r>
          </w:p>
        </w:tc>
        <w:tc>
          <w:tcPr>
            <w:tcW w:w="1095" w:type="dxa"/>
            <w:tcBorders>
              <w:top w:val="single" w:sz="6" w:space="0" w:color="auto"/>
              <w:bottom w:val="single" w:sz="6" w:space="0" w:color="auto"/>
            </w:tcBorders>
            <w:shd w:val="solid" w:color="FFFFFF" w:fill="auto"/>
          </w:tcPr>
          <w:p w14:paraId="424C80D0" w14:textId="77777777" w:rsidR="004A6589" w:rsidRPr="00864A2A" w:rsidRDefault="004A6589" w:rsidP="004A6589">
            <w:pPr>
              <w:pStyle w:val="TAC"/>
              <w:rPr>
                <w:sz w:val="16"/>
                <w:szCs w:val="16"/>
              </w:rPr>
            </w:pPr>
            <w:r w:rsidRPr="00864A2A">
              <w:rPr>
                <w:sz w:val="16"/>
                <w:szCs w:val="16"/>
              </w:rPr>
              <w:t>SP-210865</w:t>
            </w:r>
          </w:p>
        </w:tc>
        <w:tc>
          <w:tcPr>
            <w:tcW w:w="568" w:type="dxa"/>
            <w:tcBorders>
              <w:top w:val="single" w:sz="6" w:space="0" w:color="auto"/>
              <w:bottom w:val="single" w:sz="6" w:space="0" w:color="auto"/>
            </w:tcBorders>
            <w:shd w:val="solid" w:color="FFFFFF" w:fill="auto"/>
          </w:tcPr>
          <w:p w14:paraId="0BF683FB" w14:textId="77777777" w:rsidR="004A6589" w:rsidRPr="00864A2A" w:rsidRDefault="004A6589" w:rsidP="004A6589">
            <w:pPr>
              <w:pStyle w:val="TAL"/>
              <w:rPr>
                <w:sz w:val="16"/>
                <w:szCs w:val="16"/>
              </w:rPr>
            </w:pPr>
            <w:r w:rsidRPr="00864A2A">
              <w:rPr>
                <w:sz w:val="16"/>
                <w:szCs w:val="16"/>
              </w:rPr>
              <w:t>0135</w:t>
            </w:r>
          </w:p>
        </w:tc>
        <w:tc>
          <w:tcPr>
            <w:tcW w:w="426" w:type="dxa"/>
            <w:tcBorders>
              <w:top w:val="single" w:sz="6" w:space="0" w:color="auto"/>
              <w:bottom w:val="single" w:sz="6" w:space="0" w:color="auto"/>
            </w:tcBorders>
            <w:shd w:val="solid" w:color="FFFFFF" w:fill="auto"/>
          </w:tcPr>
          <w:p w14:paraId="0B31F48D" w14:textId="77777777" w:rsidR="004A6589" w:rsidRPr="00864A2A" w:rsidRDefault="004A6589" w:rsidP="004A6589">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67F79D3" w14:textId="77777777" w:rsidR="004A6589" w:rsidRPr="00864A2A" w:rsidRDefault="004A6589" w:rsidP="004A6589">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33715AC3" w14:textId="40BD6618" w:rsidR="004A6589" w:rsidRPr="00864A2A" w:rsidRDefault="004A6589" w:rsidP="004A6589">
            <w:pPr>
              <w:pStyle w:val="TAL"/>
              <w:rPr>
                <w:snapToGrid w:val="0"/>
                <w:sz w:val="16"/>
                <w:szCs w:val="16"/>
              </w:rPr>
            </w:pPr>
            <w:r w:rsidRPr="00864A2A">
              <w:rPr>
                <w:snapToGrid w:val="0"/>
                <w:sz w:val="16"/>
                <w:szCs w:val="16"/>
              </w:rPr>
              <w:t>Adaptation</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cleanup</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Trace/MDT</w:t>
            </w:r>
            <w:r w:rsidR="00864A2A">
              <w:rPr>
                <w:snapToGrid w:val="0"/>
                <w:sz w:val="16"/>
                <w:szCs w:val="16"/>
              </w:rPr>
              <w:t xml:space="preserve"> </w:t>
            </w:r>
            <w:r w:rsidRPr="00864A2A">
              <w:rPr>
                <w:snapToGrid w:val="0"/>
                <w:sz w:val="16"/>
                <w:szCs w:val="16"/>
              </w:rPr>
              <w:t>related</w:t>
            </w:r>
            <w:r w:rsidR="00864A2A">
              <w:rPr>
                <w:snapToGrid w:val="0"/>
                <w:sz w:val="16"/>
                <w:szCs w:val="16"/>
              </w:rPr>
              <w:t xml:space="preserve"> </w:t>
            </w:r>
            <w:r w:rsidRPr="00864A2A">
              <w:rPr>
                <w:snapToGrid w:val="0"/>
                <w:sz w:val="16"/>
                <w:szCs w:val="16"/>
              </w:rPr>
              <w:t>parameters</w:t>
            </w:r>
            <w:r w:rsidR="00864A2A">
              <w:rPr>
                <w:snapToGrid w:val="0"/>
                <w:sz w:val="16"/>
                <w:szCs w:val="16"/>
              </w:rPr>
              <w:t xml:space="preserve"> </w:t>
            </w:r>
            <w:r w:rsidRPr="00864A2A">
              <w:rPr>
                <w:snapToGrid w:val="0"/>
                <w:sz w:val="16"/>
                <w:szCs w:val="16"/>
              </w:rPr>
              <w:t>(stage3)</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1EB3ACC7" w14:textId="77777777" w:rsidR="004A6589" w:rsidRPr="00864A2A" w:rsidRDefault="004A6589" w:rsidP="004A6589">
            <w:pPr>
              <w:pStyle w:val="TAC"/>
              <w:rPr>
                <w:sz w:val="16"/>
                <w:szCs w:val="16"/>
              </w:rPr>
            </w:pPr>
            <w:r w:rsidRPr="00864A2A">
              <w:rPr>
                <w:sz w:val="16"/>
                <w:szCs w:val="16"/>
              </w:rPr>
              <w:t>16.9.0</w:t>
            </w:r>
          </w:p>
        </w:tc>
      </w:tr>
      <w:tr w:rsidR="004A6589" w:rsidRPr="00864A2A" w14:paraId="05246877" w14:textId="77777777" w:rsidTr="00864A2A">
        <w:trPr>
          <w:jc w:val="center"/>
        </w:trPr>
        <w:tc>
          <w:tcPr>
            <w:tcW w:w="805" w:type="dxa"/>
            <w:tcBorders>
              <w:top w:val="single" w:sz="6" w:space="0" w:color="auto"/>
              <w:bottom w:val="single" w:sz="6" w:space="0" w:color="auto"/>
            </w:tcBorders>
            <w:shd w:val="solid" w:color="FFFFFF" w:fill="auto"/>
          </w:tcPr>
          <w:p w14:paraId="63427C5E" w14:textId="77777777" w:rsidR="004A6589" w:rsidRPr="00864A2A" w:rsidRDefault="004A6589" w:rsidP="004A6589">
            <w:pPr>
              <w:pStyle w:val="TAC"/>
              <w:rPr>
                <w:sz w:val="16"/>
                <w:szCs w:val="16"/>
              </w:rPr>
            </w:pPr>
            <w:r w:rsidRPr="00864A2A">
              <w:rPr>
                <w:sz w:val="16"/>
                <w:szCs w:val="16"/>
              </w:rPr>
              <w:t>2021-09</w:t>
            </w:r>
          </w:p>
        </w:tc>
        <w:tc>
          <w:tcPr>
            <w:tcW w:w="801" w:type="dxa"/>
            <w:tcBorders>
              <w:top w:val="single" w:sz="6" w:space="0" w:color="auto"/>
              <w:bottom w:val="single" w:sz="6" w:space="0" w:color="auto"/>
            </w:tcBorders>
            <w:shd w:val="solid" w:color="FFFFFF" w:fill="auto"/>
          </w:tcPr>
          <w:p w14:paraId="08AA1278" w14:textId="77777777" w:rsidR="004A6589" w:rsidRPr="00864A2A" w:rsidRDefault="004A6589" w:rsidP="004A6589">
            <w:pPr>
              <w:pStyle w:val="TAC"/>
              <w:rPr>
                <w:sz w:val="16"/>
                <w:szCs w:val="16"/>
              </w:rPr>
            </w:pPr>
            <w:r w:rsidRPr="00864A2A">
              <w:rPr>
                <w:sz w:val="16"/>
                <w:szCs w:val="16"/>
              </w:rPr>
              <w:t>SA#93e</w:t>
            </w:r>
          </w:p>
        </w:tc>
        <w:tc>
          <w:tcPr>
            <w:tcW w:w="1095" w:type="dxa"/>
            <w:tcBorders>
              <w:top w:val="single" w:sz="6" w:space="0" w:color="auto"/>
              <w:bottom w:val="single" w:sz="6" w:space="0" w:color="auto"/>
            </w:tcBorders>
            <w:shd w:val="solid" w:color="FFFFFF" w:fill="auto"/>
          </w:tcPr>
          <w:p w14:paraId="7F9343C8" w14:textId="77777777" w:rsidR="004A6589" w:rsidRPr="00864A2A" w:rsidRDefault="004A6589" w:rsidP="004A6589">
            <w:pPr>
              <w:pStyle w:val="TAC"/>
              <w:rPr>
                <w:sz w:val="16"/>
                <w:szCs w:val="16"/>
              </w:rPr>
            </w:pPr>
            <w:r w:rsidRPr="00864A2A">
              <w:rPr>
                <w:sz w:val="16"/>
                <w:szCs w:val="16"/>
              </w:rPr>
              <w:t>SP-210871</w:t>
            </w:r>
          </w:p>
        </w:tc>
        <w:tc>
          <w:tcPr>
            <w:tcW w:w="568" w:type="dxa"/>
            <w:tcBorders>
              <w:top w:val="single" w:sz="6" w:space="0" w:color="auto"/>
              <w:bottom w:val="single" w:sz="6" w:space="0" w:color="auto"/>
            </w:tcBorders>
            <w:shd w:val="solid" w:color="FFFFFF" w:fill="auto"/>
          </w:tcPr>
          <w:p w14:paraId="4F9C46B7" w14:textId="77777777" w:rsidR="004A6589" w:rsidRPr="00864A2A" w:rsidRDefault="004A6589" w:rsidP="004A6589">
            <w:pPr>
              <w:pStyle w:val="TAL"/>
              <w:rPr>
                <w:sz w:val="16"/>
                <w:szCs w:val="16"/>
              </w:rPr>
            </w:pPr>
            <w:r w:rsidRPr="00864A2A">
              <w:rPr>
                <w:sz w:val="16"/>
                <w:szCs w:val="16"/>
              </w:rPr>
              <w:t>0136</w:t>
            </w:r>
          </w:p>
        </w:tc>
        <w:tc>
          <w:tcPr>
            <w:tcW w:w="426" w:type="dxa"/>
            <w:tcBorders>
              <w:top w:val="single" w:sz="6" w:space="0" w:color="auto"/>
              <w:bottom w:val="single" w:sz="6" w:space="0" w:color="auto"/>
            </w:tcBorders>
            <w:shd w:val="solid" w:color="FFFFFF" w:fill="auto"/>
          </w:tcPr>
          <w:p w14:paraId="3951CC72" w14:textId="77777777" w:rsidR="004A6589" w:rsidRPr="00864A2A" w:rsidRDefault="004A6589" w:rsidP="004A6589">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21D15D2" w14:textId="77777777" w:rsidR="004A6589" w:rsidRPr="00864A2A" w:rsidRDefault="004A6589" w:rsidP="004A6589">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00DADC0E" w14:textId="348BDCB4" w:rsidR="004A6589" w:rsidRPr="00864A2A" w:rsidRDefault="004A6589" w:rsidP="004A6589">
            <w:pPr>
              <w:pStyle w:val="TAL"/>
              <w:rPr>
                <w:snapToGrid w:val="0"/>
                <w:sz w:val="16"/>
                <w:szCs w:val="16"/>
              </w:rPr>
            </w:pPr>
            <w:r w:rsidRPr="00864A2A">
              <w:rPr>
                <w:snapToGrid w:val="0"/>
                <w:sz w:val="16"/>
                <w:szCs w:val="16"/>
              </w:rPr>
              <w:t>YANG</w:t>
            </w:r>
            <w:r w:rsidR="00864A2A">
              <w:rPr>
                <w:snapToGrid w:val="0"/>
                <w:sz w:val="16"/>
                <w:szCs w:val="16"/>
              </w:rPr>
              <w:t xml:space="preserve"> </w:t>
            </w:r>
            <w:r w:rsidRPr="00864A2A">
              <w:rPr>
                <w:snapToGrid w:val="0"/>
                <w:sz w:val="16"/>
                <w:szCs w:val="16"/>
              </w:rPr>
              <w:t>updates</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correct</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merging</w:t>
            </w:r>
            <w:r w:rsidR="00864A2A">
              <w:rPr>
                <w:snapToGrid w:val="0"/>
                <w:sz w:val="16"/>
                <w:szCs w:val="16"/>
              </w:rPr>
              <w:t xml:space="preserve"> </w:t>
            </w:r>
            <w:r w:rsidRPr="00864A2A">
              <w:rPr>
                <w:snapToGrid w:val="0"/>
                <w:sz w:val="16"/>
                <w:szCs w:val="16"/>
              </w:rPr>
              <w:t>problems</w:t>
            </w:r>
          </w:p>
        </w:tc>
        <w:tc>
          <w:tcPr>
            <w:tcW w:w="709" w:type="dxa"/>
            <w:tcBorders>
              <w:top w:val="single" w:sz="6" w:space="0" w:color="auto"/>
              <w:bottom w:val="single" w:sz="6" w:space="0" w:color="auto"/>
            </w:tcBorders>
            <w:shd w:val="solid" w:color="FFFFFF" w:fill="auto"/>
          </w:tcPr>
          <w:p w14:paraId="6738B27E" w14:textId="77777777" w:rsidR="004A6589" w:rsidRPr="00864A2A" w:rsidRDefault="004A6589" w:rsidP="004A6589">
            <w:pPr>
              <w:pStyle w:val="TAC"/>
              <w:rPr>
                <w:sz w:val="16"/>
                <w:szCs w:val="16"/>
              </w:rPr>
            </w:pPr>
            <w:r w:rsidRPr="00864A2A">
              <w:rPr>
                <w:sz w:val="16"/>
                <w:szCs w:val="16"/>
              </w:rPr>
              <w:t>16.9.0</w:t>
            </w:r>
          </w:p>
        </w:tc>
      </w:tr>
      <w:tr w:rsidR="00C14E8B" w:rsidRPr="00864A2A" w14:paraId="6E8A8844" w14:textId="77777777" w:rsidTr="00864A2A">
        <w:trPr>
          <w:jc w:val="center"/>
        </w:trPr>
        <w:tc>
          <w:tcPr>
            <w:tcW w:w="805" w:type="dxa"/>
            <w:tcBorders>
              <w:top w:val="single" w:sz="6" w:space="0" w:color="auto"/>
              <w:bottom w:val="single" w:sz="6" w:space="0" w:color="auto"/>
            </w:tcBorders>
            <w:shd w:val="solid" w:color="FFFFFF" w:fill="auto"/>
          </w:tcPr>
          <w:p w14:paraId="60C85041" w14:textId="77777777" w:rsidR="00C14E8B" w:rsidRPr="00864A2A" w:rsidRDefault="00C14E8B" w:rsidP="004A6589">
            <w:pPr>
              <w:pStyle w:val="TAC"/>
              <w:rPr>
                <w:sz w:val="16"/>
                <w:szCs w:val="16"/>
              </w:rPr>
            </w:pPr>
            <w:r w:rsidRPr="00864A2A">
              <w:rPr>
                <w:sz w:val="16"/>
                <w:szCs w:val="16"/>
              </w:rPr>
              <w:t>2021-09</w:t>
            </w:r>
          </w:p>
        </w:tc>
        <w:tc>
          <w:tcPr>
            <w:tcW w:w="801" w:type="dxa"/>
            <w:tcBorders>
              <w:top w:val="single" w:sz="6" w:space="0" w:color="auto"/>
              <w:bottom w:val="single" w:sz="6" w:space="0" w:color="auto"/>
            </w:tcBorders>
            <w:shd w:val="solid" w:color="FFFFFF" w:fill="auto"/>
          </w:tcPr>
          <w:p w14:paraId="7FBBC233" w14:textId="77777777" w:rsidR="00C14E8B" w:rsidRPr="00864A2A" w:rsidRDefault="00C14E8B" w:rsidP="004A6589">
            <w:pPr>
              <w:pStyle w:val="TAC"/>
              <w:rPr>
                <w:sz w:val="16"/>
                <w:szCs w:val="16"/>
              </w:rPr>
            </w:pPr>
            <w:r w:rsidRPr="00864A2A">
              <w:rPr>
                <w:sz w:val="16"/>
                <w:szCs w:val="16"/>
              </w:rPr>
              <w:t>SA#93e</w:t>
            </w:r>
          </w:p>
        </w:tc>
        <w:tc>
          <w:tcPr>
            <w:tcW w:w="1095" w:type="dxa"/>
            <w:tcBorders>
              <w:top w:val="single" w:sz="6" w:space="0" w:color="auto"/>
              <w:bottom w:val="single" w:sz="6" w:space="0" w:color="auto"/>
            </w:tcBorders>
            <w:shd w:val="solid" w:color="FFFFFF" w:fill="auto"/>
          </w:tcPr>
          <w:p w14:paraId="611610A4" w14:textId="77777777" w:rsidR="00C14E8B" w:rsidRPr="00864A2A" w:rsidRDefault="00C14E8B" w:rsidP="004A6589">
            <w:pPr>
              <w:pStyle w:val="TAC"/>
              <w:rPr>
                <w:sz w:val="16"/>
                <w:szCs w:val="16"/>
              </w:rPr>
            </w:pPr>
            <w:r w:rsidRPr="00864A2A">
              <w:rPr>
                <w:sz w:val="16"/>
                <w:szCs w:val="16"/>
              </w:rPr>
              <w:t>SP-210867</w:t>
            </w:r>
          </w:p>
        </w:tc>
        <w:tc>
          <w:tcPr>
            <w:tcW w:w="568" w:type="dxa"/>
            <w:tcBorders>
              <w:top w:val="single" w:sz="6" w:space="0" w:color="auto"/>
              <w:bottom w:val="single" w:sz="6" w:space="0" w:color="auto"/>
            </w:tcBorders>
            <w:shd w:val="solid" w:color="FFFFFF" w:fill="auto"/>
          </w:tcPr>
          <w:p w14:paraId="268955FF" w14:textId="77777777" w:rsidR="00C14E8B" w:rsidRPr="00864A2A" w:rsidRDefault="00C14E8B" w:rsidP="004A6589">
            <w:pPr>
              <w:pStyle w:val="TAL"/>
              <w:rPr>
                <w:sz w:val="16"/>
                <w:szCs w:val="16"/>
              </w:rPr>
            </w:pPr>
            <w:r w:rsidRPr="00864A2A">
              <w:rPr>
                <w:sz w:val="16"/>
                <w:szCs w:val="16"/>
              </w:rPr>
              <w:t>0137</w:t>
            </w:r>
          </w:p>
        </w:tc>
        <w:tc>
          <w:tcPr>
            <w:tcW w:w="426" w:type="dxa"/>
            <w:tcBorders>
              <w:top w:val="single" w:sz="6" w:space="0" w:color="auto"/>
              <w:bottom w:val="single" w:sz="6" w:space="0" w:color="auto"/>
            </w:tcBorders>
            <w:shd w:val="solid" w:color="FFFFFF" w:fill="auto"/>
          </w:tcPr>
          <w:p w14:paraId="7DB4D91F" w14:textId="77777777" w:rsidR="00C14E8B" w:rsidRPr="00864A2A" w:rsidRDefault="00C14E8B" w:rsidP="004A6589">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1DFA7107" w14:textId="77777777" w:rsidR="00C14E8B" w:rsidRPr="00864A2A" w:rsidRDefault="00C14E8B" w:rsidP="004A6589">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BCEC946" w14:textId="42D6BADB" w:rsidR="00C14E8B" w:rsidRPr="00864A2A" w:rsidRDefault="00C14E8B" w:rsidP="004A6589">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p>
        </w:tc>
        <w:tc>
          <w:tcPr>
            <w:tcW w:w="709" w:type="dxa"/>
            <w:tcBorders>
              <w:top w:val="single" w:sz="6" w:space="0" w:color="auto"/>
              <w:bottom w:val="single" w:sz="6" w:space="0" w:color="auto"/>
            </w:tcBorders>
            <w:shd w:val="solid" w:color="FFFFFF" w:fill="auto"/>
          </w:tcPr>
          <w:p w14:paraId="370C50F5" w14:textId="77777777" w:rsidR="00C14E8B" w:rsidRPr="00864A2A" w:rsidRDefault="00C14E8B" w:rsidP="004A6589">
            <w:pPr>
              <w:pStyle w:val="TAC"/>
              <w:rPr>
                <w:sz w:val="16"/>
                <w:szCs w:val="16"/>
              </w:rPr>
            </w:pPr>
            <w:r w:rsidRPr="00864A2A">
              <w:rPr>
                <w:sz w:val="16"/>
                <w:szCs w:val="16"/>
              </w:rPr>
              <w:t>16.9.0</w:t>
            </w:r>
          </w:p>
        </w:tc>
      </w:tr>
      <w:tr w:rsidR="00521AEC" w:rsidRPr="00864A2A" w14:paraId="2D5EE5F3" w14:textId="77777777" w:rsidTr="00864A2A">
        <w:trPr>
          <w:jc w:val="center"/>
        </w:trPr>
        <w:tc>
          <w:tcPr>
            <w:tcW w:w="805" w:type="dxa"/>
            <w:tcBorders>
              <w:top w:val="single" w:sz="6" w:space="0" w:color="auto"/>
              <w:bottom w:val="single" w:sz="6" w:space="0" w:color="auto"/>
            </w:tcBorders>
            <w:shd w:val="solid" w:color="FFFFFF" w:fill="auto"/>
          </w:tcPr>
          <w:p w14:paraId="539A7A8F" w14:textId="77777777" w:rsidR="00521AEC" w:rsidRPr="00864A2A" w:rsidRDefault="00521AEC" w:rsidP="004A6589">
            <w:pPr>
              <w:pStyle w:val="TAC"/>
              <w:rPr>
                <w:sz w:val="16"/>
                <w:szCs w:val="16"/>
              </w:rPr>
            </w:pPr>
            <w:r w:rsidRPr="00864A2A">
              <w:rPr>
                <w:sz w:val="16"/>
                <w:szCs w:val="16"/>
              </w:rPr>
              <w:t>2021-12</w:t>
            </w:r>
          </w:p>
        </w:tc>
        <w:tc>
          <w:tcPr>
            <w:tcW w:w="801" w:type="dxa"/>
            <w:tcBorders>
              <w:top w:val="single" w:sz="6" w:space="0" w:color="auto"/>
              <w:bottom w:val="single" w:sz="6" w:space="0" w:color="auto"/>
            </w:tcBorders>
            <w:shd w:val="solid" w:color="FFFFFF" w:fill="auto"/>
          </w:tcPr>
          <w:p w14:paraId="685CA27A" w14:textId="77777777" w:rsidR="00521AEC" w:rsidRPr="00864A2A" w:rsidRDefault="00521AEC" w:rsidP="004A6589">
            <w:pPr>
              <w:pStyle w:val="TAC"/>
              <w:rPr>
                <w:sz w:val="16"/>
                <w:szCs w:val="16"/>
              </w:rPr>
            </w:pPr>
            <w:r w:rsidRPr="00864A2A">
              <w:rPr>
                <w:sz w:val="16"/>
                <w:szCs w:val="16"/>
              </w:rPr>
              <w:t>SA#94e</w:t>
            </w:r>
          </w:p>
        </w:tc>
        <w:tc>
          <w:tcPr>
            <w:tcW w:w="1095" w:type="dxa"/>
            <w:tcBorders>
              <w:top w:val="single" w:sz="6" w:space="0" w:color="auto"/>
              <w:bottom w:val="single" w:sz="6" w:space="0" w:color="auto"/>
            </w:tcBorders>
            <w:shd w:val="solid" w:color="FFFFFF" w:fill="auto"/>
          </w:tcPr>
          <w:p w14:paraId="44D21D0E" w14:textId="77777777" w:rsidR="00521AEC" w:rsidRPr="00864A2A" w:rsidRDefault="00521AEC" w:rsidP="004A6589">
            <w:pPr>
              <w:pStyle w:val="TAC"/>
              <w:rPr>
                <w:sz w:val="16"/>
                <w:szCs w:val="16"/>
              </w:rPr>
            </w:pPr>
            <w:r w:rsidRPr="00864A2A">
              <w:rPr>
                <w:sz w:val="16"/>
                <w:szCs w:val="16"/>
              </w:rPr>
              <w:t>SP-211475</w:t>
            </w:r>
          </w:p>
        </w:tc>
        <w:tc>
          <w:tcPr>
            <w:tcW w:w="568" w:type="dxa"/>
            <w:tcBorders>
              <w:top w:val="single" w:sz="6" w:space="0" w:color="auto"/>
              <w:bottom w:val="single" w:sz="6" w:space="0" w:color="auto"/>
            </w:tcBorders>
            <w:shd w:val="solid" w:color="FFFFFF" w:fill="auto"/>
          </w:tcPr>
          <w:p w14:paraId="4BB169CB" w14:textId="77777777" w:rsidR="00521AEC" w:rsidRPr="00864A2A" w:rsidRDefault="00521AEC" w:rsidP="004A6589">
            <w:pPr>
              <w:pStyle w:val="TAL"/>
              <w:rPr>
                <w:sz w:val="16"/>
                <w:szCs w:val="16"/>
              </w:rPr>
            </w:pPr>
            <w:r w:rsidRPr="00864A2A">
              <w:rPr>
                <w:sz w:val="16"/>
                <w:szCs w:val="16"/>
              </w:rPr>
              <w:t>0139</w:t>
            </w:r>
          </w:p>
        </w:tc>
        <w:tc>
          <w:tcPr>
            <w:tcW w:w="426" w:type="dxa"/>
            <w:tcBorders>
              <w:top w:val="single" w:sz="6" w:space="0" w:color="auto"/>
              <w:bottom w:val="single" w:sz="6" w:space="0" w:color="auto"/>
            </w:tcBorders>
            <w:shd w:val="solid" w:color="FFFFFF" w:fill="auto"/>
          </w:tcPr>
          <w:p w14:paraId="70346410" w14:textId="77777777" w:rsidR="00521AEC" w:rsidRPr="00864A2A" w:rsidRDefault="00521AEC" w:rsidP="004A6589">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24EFB96B" w14:textId="77777777" w:rsidR="00521AEC" w:rsidRPr="00864A2A" w:rsidRDefault="00521AEC" w:rsidP="004A6589">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BA8FE3D" w14:textId="302BF65B" w:rsidR="00521AEC" w:rsidRPr="00864A2A" w:rsidRDefault="00521AEC" w:rsidP="004A6589">
            <w:pPr>
              <w:pStyle w:val="TAL"/>
              <w:rPr>
                <w:snapToGrid w:val="0"/>
                <w:sz w:val="16"/>
                <w:szCs w:val="16"/>
              </w:rPr>
            </w:pPr>
            <w:r w:rsidRPr="00864A2A">
              <w:rPr>
                <w:snapToGrid w:val="0"/>
                <w:sz w:val="16"/>
                <w:szCs w:val="16"/>
              </w:rPr>
              <w:fldChar w:fldCharType="begin"/>
            </w:r>
            <w:r w:rsidRPr="00864A2A">
              <w:rPr>
                <w:snapToGrid w:val="0"/>
                <w:sz w:val="16"/>
                <w:szCs w:val="16"/>
              </w:rPr>
              <w:instrText xml:space="preserve"> DOCPROPERTY  CrTitle  \* MERGEFORMAT </w:instrText>
            </w:r>
            <w:r w:rsidRPr="00864A2A">
              <w:rPr>
                <w:snapToGrid w:val="0"/>
                <w:sz w:val="16"/>
                <w:szCs w:val="16"/>
              </w:rPr>
              <w:fldChar w:fldCharType="separate"/>
            </w: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r w:rsidRPr="00864A2A">
              <w:rPr>
                <w:snapToGrid w:val="0"/>
                <w:sz w:val="16"/>
                <w:szCs w:val="16"/>
              </w:rPr>
              <w:fldChar w:fldCharType="end"/>
            </w:r>
          </w:p>
        </w:tc>
        <w:tc>
          <w:tcPr>
            <w:tcW w:w="709" w:type="dxa"/>
            <w:tcBorders>
              <w:top w:val="single" w:sz="6" w:space="0" w:color="auto"/>
              <w:bottom w:val="single" w:sz="6" w:space="0" w:color="auto"/>
            </w:tcBorders>
            <w:shd w:val="solid" w:color="FFFFFF" w:fill="auto"/>
          </w:tcPr>
          <w:p w14:paraId="3D2E1EC3" w14:textId="77777777" w:rsidR="00521AEC" w:rsidRPr="00864A2A" w:rsidRDefault="00521AEC" w:rsidP="004A6589">
            <w:pPr>
              <w:pStyle w:val="TAC"/>
              <w:rPr>
                <w:sz w:val="16"/>
                <w:szCs w:val="16"/>
              </w:rPr>
            </w:pPr>
            <w:r w:rsidRPr="00864A2A">
              <w:rPr>
                <w:sz w:val="16"/>
                <w:szCs w:val="16"/>
              </w:rPr>
              <w:t>16.10.0</w:t>
            </w:r>
          </w:p>
        </w:tc>
      </w:tr>
      <w:tr w:rsidR="004970A1" w:rsidRPr="00864A2A" w14:paraId="247F2287" w14:textId="77777777" w:rsidTr="00864A2A">
        <w:trPr>
          <w:jc w:val="center"/>
        </w:trPr>
        <w:tc>
          <w:tcPr>
            <w:tcW w:w="805" w:type="dxa"/>
            <w:tcBorders>
              <w:top w:val="single" w:sz="6" w:space="0" w:color="auto"/>
              <w:bottom w:val="single" w:sz="6" w:space="0" w:color="auto"/>
            </w:tcBorders>
            <w:shd w:val="solid" w:color="FFFFFF" w:fill="auto"/>
          </w:tcPr>
          <w:p w14:paraId="2CA85D37" w14:textId="77777777" w:rsidR="004970A1" w:rsidRPr="00864A2A" w:rsidRDefault="004970A1" w:rsidP="004970A1">
            <w:pPr>
              <w:pStyle w:val="TAC"/>
              <w:rPr>
                <w:sz w:val="16"/>
                <w:szCs w:val="16"/>
              </w:rPr>
            </w:pPr>
            <w:r w:rsidRPr="00864A2A">
              <w:rPr>
                <w:sz w:val="16"/>
                <w:szCs w:val="16"/>
              </w:rPr>
              <w:t>2021-12</w:t>
            </w:r>
          </w:p>
        </w:tc>
        <w:tc>
          <w:tcPr>
            <w:tcW w:w="801" w:type="dxa"/>
            <w:tcBorders>
              <w:top w:val="single" w:sz="6" w:space="0" w:color="auto"/>
              <w:bottom w:val="single" w:sz="6" w:space="0" w:color="auto"/>
            </w:tcBorders>
            <w:shd w:val="solid" w:color="FFFFFF" w:fill="auto"/>
          </w:tcPr>
          <w:p w14:paraId="520CDAD3" w14:textId="77777777" w:rsidR="004970A1" w:rsidRPr="00864A2A" w:rsidRDefault="004970A1" w:rsidP="004970A1">
            <w:pPr>
              <w:pStyle w:val="TAC"/>
              <w:rPr>
                <w:sz w:val="16"/>
                <w:szCs w:val="16"/>
              </w:rPr>
            </w:pPr>
            <w:r w:rsidRPr="00864A2A">
              <w:rPr>
                <w:sz w:val="16"/>
                <w:szCs w:val="16"/>
              </w:rPr>
              <w:t>SA#94e</w:t>
            </w:r>
          </w:p>
        </w:tc>
        <w:tc>
          <w:tcPr>
            <w:tcW w:w="1095" w:type="dxa"/>
            <w:tcBorders>
              <w:top w:val="single" w:sz="6" w:space="0" w:color="auto"/>
              <w:bottom w:val="single" w:sz="6" w:space="0" w:color="auto"/>
            </w:tcBorders>
            <w:shd w:val="solid" w:color="FFFFFF" w:fill="auto"/>
          </w:tcPr>
          <w:p w14:paraId="5233B44E" w14:textId="77777777" w:rsidR="004970A1" w:rsidRPr="00864A2A" w:rsidRDefault="004970A1" w:rsidP="004970A1">
            <w:pPr>
              <w:pStyle w:val="TAC"/>
              <w:rPr>
                <w:sz w:val="16"/>
                <w:szCs w:val="16"/>
              </w:rPr>
            </w:pPr>
            <w:r w:rsidRPr="00864A2A">
              <w:rPr>
                <w:sz w:val="16"/>
                <w:szCs w:val="16"/>
              </w:rPr>
              <w:t>SP-211458</w:t>
            </w:r>
          </w:p>
        </w:tc>
        <w:tc>
          <w:tcPr>
            <w:tcW w:w="568" w:type="dxa"/>
            <w:tcBorders>
              <w:top w:val="single" w:sz="6" w:space="0" w:color="auto"/>
              <w:bottom w:val="single" w:sz="6" w:space="0" w:color="auto"/>
            </w:tcBorders>
            <w:shd w:val="solid" w:color="FFFFFF" w:fill="auto"/>
          </w:tcPr>
          <w:p w14:paraId="24990481" w14:textId="77777777" w:rsidR="004970A1" w:rsidRPr="00864A2A" w:rsidRDefault="004970A1" w:rsidP="004970A1">
            <w:pPr>
              <w:pStyle w:val="TAL"/>
              <w:rPr>
                <w:sz w:val="16"/>
                <w:szCs w:val="16"/>
              </w:rPr>
            </w:pPr>
            <w:r w:rsidRPr="00864A2A">
              <w:rPr>
                <w:sz w:val="16"/>
                <w:szCs w:val="16"/>
              </w:rPr>
              <w:t>0142</w:t>
            </w:r>
          </w:p>
        </w:tc>
        <w:tc>
          <w:tcPr>
            <w:tcW w:w="426" w:type="dxa"/>
            <w:tcBorders>
              <w:top w:val="single" w:sz="6" w:space="0" w:color="auto"/>
              <w:bottom w:val="single" w:sz="6" w:space="0" w:color="auto"/>
            </w:tcBorders>
            <w:shd w:val="solid" w:color="FFFFFF" w:fill="auto"/>
          </w:tcPr>
          <w:p w14:paraId="1D4E9F7C" w14:textId="77777777" w:rsidR="004970A1" w:rsidRPr="00864A2A" w:rsidRDefault="004970A1" w:rsidP="004970A1">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C490A9F" w14:textId="77777777" w:rsidR="004970A1" w:rsidRPr="00864A2A" w:rsidRDefault="004970A1" w:rsidP="004970A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92966E7" w14:textId="136C43C4" w:rsidR="004970A1" w:rsidRPr="00864A2A" w:rsidRDefault="004970A1" w:rsidP="004970A1">
            <w:pPr>
              <w:pStyle w:val="TAL"/>
              <w:rPr>
                <w:snapToGrid w:val="0"/>
                <w:sz w:val="16"/>
                <w:szCs w:val="16"/>
              </w:rPr>
            </w:pPr>
            <w:r w:rsidRPr="00864A2A">
              <w:rPr>
                <w:snapToGrid w:val="0"/>
                <w:sz w:val="16"/>
                <w:szCs w:val="16"/>
              </w:rPr>
              <w:t>Introduce</w:t>
            </w:r>
            <w:r w:rsidR="00864A2A">
              <w:rPr>
                <w:snapToGrid w:val="0"/>
                <w:sz w:val="16"/>
                <w:szCs w:val="16"/>
              </w:rPr>
              <w:t xml:space="preserve"> </w:t>
            </w:r>
            <w:r w:rsidRPr="00864A2A">
              <w:rPr>
                <w:snapToGrid w:val="0"/>
                <w:sz w:val="16"/>
                <w:szCs w:val="16"/>
              </w:rPr>
              <w:t>missing</w:t>
            </w:r>
            <w:r w:rsidR="00864A2A">
              <w:rPr>
                <w:snapToGrid w:val="0"/>
                <w:sz w:val="16"/>
                <w:szCs w:val="16"/>
              </w:rPr>
              <w:t xml:space="preserve"> </w:t>
            </w:r>
            <w:r w:rsidRPr="00864A2A">
              <w:rPr>
                <w:snapToGrid w:val="0"/>
                <w:sz w:val="16"/>
                <w:szCs w:val="16"/>
              </w:rPr>
              <w:t>IEs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HSS</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UDM</w:t>
            </w:r>
            <w:r w:rsidR="00864A2A">
              <w:rPr>
                <w:snapToGrid w:val="0"/>
                <w:sz w:val="16"/>
                <w:szCs w:val="16"/>
              </w:rPr>
              <w:t xml:space="preserve"> </w:t>
            </w:r>
            <w:r w:rsidRPr="00864A2A">
              <w:rPr>
                <w:snapToGrid w:val="0"/>
                <w:sz w:val="16"/>
                <w:szCs w:val="16"/>
              </w:rPr>
              <w:t>Trace</w:t>
            </w:r>
            <w:r w:rsidR="00864A2A">
              <w:rPr>
                <w:snapToGrid w:val="0"/>
                <w:sz w:val="16"/>
                <w:szCs w:val="16"/>
              </w:rPr>
              <w:t xml:space="preserve"> </w:t>
            </w:r>
            <w:r w:rsidRPr="00864A2A">
              <w:rPr>
                <w:snapToGrid w:val="0"/>
                <w:sz w:val="16"/>
                <w:szCs w:val="16"/>
              </w:rPr>
              <w:t>Record</w:t>
            </w:r>
          </w:p>
        </w:tc>
        <w:tc>
          <w:tcPr>
            <w:tcW w:w="709" w:type="dxa"/>
            <w:tcBorders>
              <w:top w:val="single" w:sz="6" w:space="0" w:color="auto"/>
              <w:bottom w:val="single" w:sz="6" w:space="0" w:color="auto"/>
            </w:tcBorders>
            <w:shd w:val="solid" w:color="FFFFFF" w:fill="auto"/>
          </w:tcPr>
          <w:p w14:paraId="545D908C" w14:textId="77777777" w:rsidR="004970A1" w:rsidRPr="00864A2A" w:rsidRDefault="004970A1" w:rsidP="004970A1">
            <w:pPr>
              <w:pStyle w:val="TAC"/>
              <w:rPr>
                <w:sz w:val="16"/>
                <w:szCs w:val="16"/>
              </w:rPr>
            </w:pPr>
            <w:r w:rsidRPr="00864A2A">
              <w:rPr>
                <w:sz w:val="16"/>
                <w:szCs w:val="16"/>
              </w:rPr>
              <w:t>16.10.0</w:t>
            </w:r>
          </w:p>
        </w:tc>
      </w:tr>
      <w:tr w:rsidR="00430AD4" w:rsidRPr="00864A2A" w14:paraId="63085E4A" w14:textId="77777777" w:rsidTr="00864A2A">
        <w:trPr>
          <w:jc w:val="center"/>
        </w:trPr>
        <w:tc>
          <w:tcPr>
            <w:tcW w:w="805" w:type="dxa"/>
            <w:tcBorders>
              <w:top w:val="single" w:sz="6" w:space="0" w:color="auto"/>
              <w:bottom w:val="single" w:sz="6" w:space="0" w:color="auto"/>
            </w:tcBorders>
            <w:shd w:val="solid" w:color="FFFFFF" w:fill="auto"/>
          </w:tcPr>
          <w:p w14:paraId="3C5C5C73" w14:textId="77777777" w:rsidR="00430AD4" w:rsidRPr="00864A2A" w:rsidRDefault="00430AD4" w:rsidP="004970A1">
            <w:pPr>
              <w:pStyle w:val="TAC"/>
              <w:rPr>
                <w:sz w:val="16"/>
                <w:szCs w:val="16"/>
              </w:rPr>
            </w:pPr>
            <w:r w:rsidRPr="00864A2A">
              <w:rPr>
                <w:sz w:val="16"/>
                <w:szCs w:val="16"/>
              </w:rPr>
              <w:t>2021-12</w:t>
            </w:r>
          </w:p>
        </w:tc>
        <w:tc>
          <w:tcPr>
            <w:tcW w:w="801" w:type="dxa"/>
            <w:tcBorders>
              <w:top w:val="single" w:sz="6" w:space="0" w:color="auto"/>
              <w:bottom w:val="single" w:sz="6" w:space="0" w:color="auto"/>
            </w:tcBorders>
            <w:shd w:val="solid" w:color="FFFFFF" w:fill="auto"/>
          </w:tcPr>
          <w:p w14:paraId="3E538597" w14:textId="77777777" w:rsidR="00430AD4" w:rsidRPr="00864A2A" w:rsidRDefault="00430AD4" w:rsidP="004970A1">
            <w:pPr>
              <w:pStyle w:val="TAC"/>
              <w:rPr>
                <w:sz w:val="16"/>
                <w:szCs w:val="16"/>
              </w:rPr>
            </w:pPr>
            <w:r w:rsidRPr="00864A2A">
              <w:rPr>
                <w:sz w:val="16"/>
                <w:szCs w:val="16"/>
              </w:rPr>
              <w:t>SA#94e</w:t>
            </w:r>
          </w:p>
        </w:tc>
        <w:tc>
          <w:tcPr>
            <w:tcW w:w="1095" w:type="dxa"/>
            <w:tcBorders>
              <w:top w:val="single" w:sz="6" w:space="0" w:color="auto"/>
              <w:bottom w:val="single" w:sz="6" w:space="0" w:color="auto"/>
            </w:tcBorders>
            <w:shd w:val="solid" w:color="FFFFFF" w:fill="auto"/>
          </w:tcPr>
          <w:p w14:paraId="2538B538" w14:textId="77777777" w:rsidR="00430AD4" w:rsidRPr="00864A2A" w:rsidRDefault="00430AD4" w:rsidP="004970A1">
            <w:pPr>
              <w:pStyle w:val="TAC"/>
              <w:rPr>
                <w:sz w:val="16"/>
                <w:szCs w:val="16"/>
              </w:rPr>
            </w:pPr>
            <w:r w:rsidRPr="00864A2A">
              <w:rPr>
                <w:sz w:val="16"/>
                <w:szCs w:val="16"/>
              </w:rPr>
              <w:t>SP-211465</w:t>
            </w:r>
          </w:p>
        </w:tc>
        <w:tc>
          <w:tcPr>
            <w:tcW w:w="568" w:type="dxa"/>
            <w:tcBorders>
              <w:top w:val="single" w:sz="6" w:space="0" w:color="auto"/>
              <w:bottom w:val="single" w:sz="6" w:space="0" w:color="auto"/>
            </w:tcBorders>
            <w:shd w:val="solid" w:color="FFFFFF" w:fill="auto"/>
          </w:tcPr>
          <w:p w14:paraId="0B8CE423" w14:textId="77777777" w:rsidR="00430AD4" w:rsidRPr="00864A2A" w:rsidRDefault="00430AD4" w:rsidP="004970A1">
            <w:pPr>
              <w:pStyle w:val="TAL"/>
              <w:rPr>
                <w:sz w:val="16"/>
                <w:szCs w:val="16"/>
              </w:rPr>
            </w:pPr>
            <w:r w:rsidRPr="00864A2A">
              <w:rPr>
                <w:sz w:val="16"/>
                <w:szCs w:val="16"/>
              </w:rPr>
              <w:t>0138</w:t>
            </w:r>
          </w:p>
        </w:tc>
        <w:tc>
          <w:tcPr>
            <w:tcW w:w="426" w:type="dxa"/>
            <w:tcBorders>
              <w:top w:val="single" w:sz="6" w:space="0" w:color="auto"/>
              <w:bottom w:val="single" w:sz="6" w:space="0" w:color="auto"/>
            </w:tcBorders>
            <w:shd w:val="solid" w:color="FFFFFF" w:fill="auto"/>
          </w:tcPr>
          <w:p w14:paraId="3718CE6F" w14:textId="77777777" w:rsidR="00430AD4" w:rsidRPr="00864A2A" w:rsidRDefault="00430AD4" w:rsidP="004970A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DB4493F" w14:textId="77777777" w:rsidR="00430AD4" w:rsidRPr="00864A2A" w:rsidRDefault="00430AD4" w:rsidP="004970A1">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186AD652" w14:textId="19CFD335" w:rsidR="00430AD4" w:rsidRPr="00864A2A" w:rsidRDefault="00430AD4" w:rsidP="004970A1">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new</w:t>
            </w:r>
            <w:r w:rsidR="00864A2A">
              <w:rPr>
                <w:snapToGrid w:val="0"/>
                <w:sz w:val="16"/>
                <w:szCs w:val="16"/>
              </w:rPr>
              <w:t xml:space="preserve"> </w:t>
            </w:r>
            <w:r w:rsidRPr="00864A2A">
              <w:rPr>
                <w:snapToGrid w:val="0"/>
                <w:sz w:val="16"/>
                <w:szCs w:val="16"/>
              </w:rPr>
              <w:t>common</w:t>
            </w:r>
            <w:r w:rsidR="00864A2A">
              <w:rPr>
                <w:snapToGrid w:val="0"/>
                <w:sz w:val="16"/>
                <w:szCs w:val="16"/>
              </w:rPr>
              <w:t xml:space="preserve"> </w:t>
            </w:r>
            <w:r w:rsidRPr="00864A2A">
              <w:rPr>
                <w:snapToGrid w:val="0"/>
                <w:sz w:val="16"/>
                <w:szCs w:val="16"/>
              </w:rPr>
              <w:t>types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55ACD8DC" w14:textId="77777777" w:rsidR="00430AD4" w:rsidRPr="00864A2A" w:rsidRDefault="00430AD4" w:rsidP="004970A1">
            <w:pPr>
              <w:pStyle w:val="TAC"/>
              <w:rPr>
                <w:sz w:val="16"/>
                <w:szCs w:val="16"/>
              </w:rPr>
            </w:pPr>
            <w:r w:rsidRPr="00864A2A">
              <w:rPr>
                <w:sz w:val="16"/>
                <w:szCs w:val="16"/>
              </w:rPr>
              <w:t>17.0.0</w:t>
            </w:r>
          </w:p>
        </w:tc>
      </w:tr>
      <w:tr w:rsidR="00264F4A" w:rsidRPr="00864A2A" w14:paraId="3ED7FB3A" w14:textId="77777777" w:rsidTr="00864A2A">
        <w:trPr>
          <w:jc w:val="center"/>
        </w:trPr>
        <w:tc>
          <w:tcPr>
            <w:tcW w:w="805" w:type="dxa"/>
            <w:tcBorders>
              <w:top w:val="single" w:sz="6" w:space="0" w:color="auto"/>
              <w:bottom w:val="single" w:sz="6" w:space="0" w:color="auto"/>
            </w:tcBorders>
            <w:shd w:val="solid" w:color="FFFFFF" w:fill="auto"/>
          </w:tcPr>
          <w:p w14:paraId="53162C13" w14:textId="77777777" w:rsidR="00264F4A" w:rsidRPr="00864A2A" w:rsidRDefault="00264F4A" w:rsidP="00264F4A">
            <w:pPr>
              <w:pStyle w:val="TAC"/>
              <w:rPr>
                <w:sz w:val="16"/>
                <w:szCs w:val="16"/>
              </w:rPr>
            </w:pPr>
            <w:r w:rsidRPr="00864A2A">
              <w:rPr>
                <w:sz w:val="16"/>
                <w:szCs w:val="16"/>
              </w:rPr>
              <w:t>2021-12</w:t>
            </w:r>
          </w:p>
        </w:tc>
        <w:tc>
          <w:tcPr>
            <w:tcW w:w="801" w:type="dxa"/>
            <w:tcBorders>
              <w:top w:val="single" w:sz="6" w:space="0" w:color="auto"/>
              <w:bottom w:val="single" w:sz="6" w:space="0" w:color="auto"/>
            </w:tcBorders>
            <w:shd w:val="solid" w:color="FFFFFF" w:fill="auto"/>
          </w:tcPr>
          <w:p w14:paraId="14A5C406" w14:textId="77777777" w:rsidR="00264F4A" w:rsidRPr="00864A2A" w:rsidRDefault="00264F4A" w:rsidP="00264F4A">
            <w:pPr>
              <w:pStyle w:val="TAC"/>
              <w:rPr>
                <w:sz w:val="16"/>
                <w:szCs w:val="16"/>
              </w:rPr>
            </w:pPr>
            <w:r w:rsidRPr="00864A2A">
              <w:rPr>
                <w:sz w:val="16"/>
                <w:szCs w:val="16"/>
              </w:rPr>
              <w:t>SA#94e</w:t>
            </w:r>
          </w:p>
        </w:tc>
        <w:tc>
          <w:tcPr>
            <w:tcW w:w="1095" w:type="dxa"/>
            <w:tcBorders>
              <w:top w:val="single" w:sz="6" w:space="0" w:color="auto"/>
              <w:bottom w:val="single" w:sz="6" w:space="0" w:color="auto"/>
            </w:tcBorders>
            <w:shd w:val="solid" w:color="FFFFFF" w:fill="auto"/>
          </w:tcPr>
          <w:p w14:paraId="365DDBF8" w14:textId="77777777" w:rsidR="00264F4A" w:rsidRPr="00864A2A" w:rsidRDefault="00264F4A" w:rsidP="00264F4A">
            <w:pPr>
              <w:pStyle w:val="TAC"/>
              <w:rPr>
                <w:sz w:val="16"/>
                <w:szCs w:val="16"/>
              </w:rPr>
            </w:pPr>
            <w:r w:rsidRPr="00864A2A">
              <w:rPr>
                <w:sz w:val="16"/>
                <w:szCs w:val="16"/>
              </w:rPr>
              <w:t>SP-211467</w:t>
            </w:r>
          </w:p>
        </w:tc>
        <w:tc>
          <w:tcPr>
            <w:tcW w:w="568" w:type="dxa"/>
            <w:tcBorders>
              <w:top w:val="single" w:sz="6" w:space="0" w:color="auto"/>
              <w:bottom w:val="single" w:sz="6" w:space="0" w:color="auto"/>
            </w:tcBorders>
            <w:shd w:val="solid" w:color="FFFFFF" w:fill="auto"/>
          </w:tcPr>
          <w:p w14:paraId="49CC7F00" w14:textId="77777777" w:rsidR="00264F4A" w:rsidRPr="00864A2A" w:rsidRDefault="00264F4A" w:rsidP="00264F4A">
            <w:pPr>
              <w:pStyle w:val="TAL"/>
              <w:rPr>
                <w:sz w:val="16"/>
                <w:szCs w:val="16"/>
              </w:rPr>
            </w:pPr>
            <w:r w:rsidRPr="00864A2A">
              <w:rPr>
                <w:sz w:val="16"/>
                <w:szCs w:val="16"/>
              </w:rPr>
              <w:t>0140</w:t>
            </w:r>
          </w:p>
        </w:tc>
        <w:tc>
          <w:tcPr>
            <w:tcW w:w="426" w:type="dxa"/>
            <w:tcBorders>
              <w:top w:val="single" w:sz="6" w:space="0" w:color="auto"/>
              <w:bottom w:val="single" w:sz="6" w:space="0" w:color="auto"/>
            </w:tcBorders>
            <w:shd w:val="solid" w:color="FFFFFF" w:fill="auto"/>
          </w:tcPr>
          <w:p w14:paraId="45310EE6" w14:textId="77777777" w:rsidR="00264F4A" w:rsidRPr="00864A2A" w:rsidRDefault="00264F4A" w:rsidP="00264F4A">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615569D" w14:textId="77777777" w:rsidR="00264F4A" w:rsidRPr="00864A2A" w:rsidRDefault="00264F4A" w:rsidP="00264F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7BA87C54" w14:textId="2AC81022" w:rsidR="00264F4A" w:rsidRPr="00864A2A" w:rsidRDefault="00264F4A" w:rsidP="00264F4A">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support</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MnS</w:t>
            </w:r>
            <w:proofErr w:type="spellEnd"/>
            <w:r w:rsidR="00864A2A">
              <w:rPr>
                <w:snapToGrid w:val="0"/>
                <w:sz w:val="16"/>
                <w:szCs w:val="16"/>
              </w:rPr>
              <w:t xml:space="preserve"> </w:t>
            </w:r>
            <w:r w:rsidRPr="00864A2A">
              <w:rPr>
                <w:snapToGrid w:val="0"/>
                <w:sz w:val="16"/>
                <w:szCs w:val="16"/>
              </w:rPr>
              <w:t>Discovery</w:t>
            </w:r>
          </w:p>
        </w:tc>
        <w:tc>
          <w:tcPr>
            <w:tcW w:w="709" w:type="dxa"/>
            <w:tcBorders>
              <w:top w:val="single" w:sz="6" w:space="0" w:color="auto"/>
              <w:bottom w:val="single" w:sz="6" w:space="0" w:color="auto"/>
            </w:tcBorders>
            <w:shd w:val="solid" w:color="FFFFFF" w:fill="auto"/>
          </w:tcPr>
          <w:p w14:paraId="09B6A4AB" w14:textId="77777777" w:rsidR="00264F4A" w:rsidRPr="00864A2A" w:rsidRDefault="00264F4A" w:rsidP="00264F4A">
            <w:pPr>
              <w:pStyle w:val="TAC"/>
              <w:rPr>
                <w:sz w:val="16"/>
                <w:szCs w:val="16"/>
              </w:rPr>
            </w:pPr>
            <w:r w:rsidRPr="00864A2A">
              <w:rPr>
                <w:sz w:val="16"/>
                <w:szCs w:val="16"/>
              </w:rPr>
              <w:t>17.0.0</w:t>
            </w:r>
          </w:p>
        </w:tc>
      </w:tr>
      <w:tr w:rsidR="004A3F28" w:rsidRPr="00864A2A" w14:paraId="746B26F6" w14:textId="77777777" w:rsidTr="00864A2A">
        <w:trPr>
          <w:jc w:val="center"/>
        </w:trPr>
        <w:tc>
          <w:tcPr>
            <w:tcW w:w="805" w:type="dxa"/>
            <w:tcBorders>
              <w:top w:val="single" w:sz="6" w:space="0" w:color="auto"/>
              <w:bottom w:val="single" w:sz="6" w:space="0" w:color="auto"/>
            </w:tcBorders>
            <w:shd w:val="solid" w:color="FFFFFF" w:fill="auto"/>
          </w:tcPr>
          <w:p w14:paraId="7ECDC85E" w14:textId="77777777" w:rsidR="004A3F28" w:rsidRPr="00864A2A" w:rsidRDefault="004A3F28" w:rsidP="00264F4A">
            <w:pPr>
              <w:pStyle w:val="TAC"/>
              <w:rPr>
                <w:sz w:val="16"/>
                <w:szCs w:val="16"/>
              </w:rPr>
            </w:pPr>
            <w:r w:rsidRPr="00864A2A">
              <w:rPr>
                <w:sz w:val="16"/>
                <w:szCs w:val="16"/>
              </w:rPr>
              <w:t>2021-12</w:t>
            </w:r>
          </w:p>
        </w:tc>
        <w:tc>
          <w:tcPr>
            <w:tcW w:w="801" w:type="dxa"/>
            <w:tcBorders>
              <w:top w:val="single" w:sz="6" w:space="0" w:color="auto"/>
              <w:bottom w:val="single" w:sz="6" w:space="0" w:color="auto"/>
            </w:tcBorders>
            <w:shd w:val="solid" w:color="FFFFFF" w:fill="auto"/>
          </w:tcPr>
          <w:p w14:paraId="378CB85B" w14:textId="77777777" w:rsidR="004A3F28" w:rsidRPr="00864A2A" w:rsidRDefault="004A3F28" w:rsidP="00264F4A">
            <w:pPr>
              <w:pStyle w:val="TAC"/>
              <w:rPr>
                <w:sz w:val="16"/>
                <w:szCs w:val="16"/>
              </w:rPr>
            </w:pPr>
            <w:r w:rsidRPr="00864A2A">
              <w:rPr>
                <w:sz w:val="16"/>
                <w:szCs w:val="16"/>
              </w:rPr>
              <w:t>SA#94e</w:t>
            </w:r>
          </w:p>
        </w:tc>
        <w:tc>
          <w:tcPr>
            <w:tcW w:w="1095" w:type="dxa"/>
            <w:tcBorders>
              <w:top w:val="single" w:sz="6" w:space="0" w:color="auto"/>
              <w:bottom w:val="single" w:sz="6" w:space="0" w:color="auto"/>
            </w:tcBorders>
            <w:shd w:val="solid" w:color="FFFFFF" w:fill="auto"/>
          </w:tcPr>
          <w:p w14:paraId="2C895ECA" w14:textId="77777777" w:rsidR="004A3F28" w:rsidRPr="00864A2A" w:rsidRDefault="004A3F28" w:rsidP="00264F4A">
            <w:pPr>
              <w:pStyle w:val="TAC"/>
              <w:rPr>
                <w:sz w:val="16"/>
                <w:szCs w:val="16"/>
              </w:rPr>
            </w:pPr>
            <w:r w:rsidRPr="00864A2A">
              <w:rPr>
                <w:sz w:val="16"/>
                <w:szCs w:val="16"/>
              </w:rPr>
              <w:t>SP-211473</w:t>
            </w:r>
          </w:p>
        </w:tc>
        <w:tc>
          <w:tcPr>
            <w:tcW w:w="568" w:type="dxa"/>
            <w:tcBorders>
              <w:top w:val="single" w:sz="6" w:space="0" w:color="auto"/>
              <w:bottom w:val="single" w:sz="6" w:space="0" w:color="auto"/>
            </w:tcBorders>
            <w:shd w:val="solid" w:color="FFFFFF" w:fill="auto"/>
          </w:tcPr>
          <w:p w14:paraId="2D063C28" w14:textId="77777777" w:rsidR="004A3F28" w:rsidRPr="00864A2A" w:rsidRDefault="004A3F28" w:rsidP="00264F4A">
            <w:pPr>
              <w:pStyle w:val="TAL"/>
              <w:rPr>
                <w:sz w:val="16"/>
                <w:szCs w:val="16"/>
              </w:rPr>
            </w:pPr>
            <w:r w:rsidRPr="00864A2A">
              <w:rPr>
                <w:sz w:val="16"/>
                <w:szCs w:val="16"/>
              </w:rPr>
              <w:t>0141</w:t>
            </w:r>
          </w:p>
        </w:tc>
        <w:tc>
          <w:tcPr>
            <w:tcW w:w="426" w:type="dxa"/>
            <w:tcBorders>
              <w:top w:val="single" w:sz="6" w:space="0" w:color="auto"/>
              <w:bottom w:val="single" w:sz="6" w:space="0" w:color="auto"/>
            </w:tcBorders>
            <w:shd w:val="solid" w:color="FFFFFF" w:fill="auto"/>
          </w:tcPr>
          <w:p w14:paraId="633E9D07" w14:textId="77777777" w:rsidR="004A3F28" w:rsidRPr="00864A2A" w:rsidRDefault="004A3F28" w:rsidP="00264F4A">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41AEEDB" w14:textId="77777777" w:rsidR="004A3F28" w:rsidRPr="00864A2A" w:rsidRDefault="004A3F28" w:rsidP="00264F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484A352E" w14:textId="03AC283D" w:rsidR="004A3F28" w:rsidRPr="00864A2A" w:rsidRDefault="004A3F28" w:rsidP="00264F4A">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new</w:t>
            </w:r>
            <w:r w:rsidR="00864A2A">
              <w:rPr>
                <w:snapToGrid w:val="0"/>
                <w:sz w:val="16"/>
                <w:szCs w:val="16"/>
              </w:rPr>
              <w:t xml:space="preserve"> </w:t>
            </w:r>
            <w:r w:rsidRPr="00864A2A">
              <w:rPr>
                <w:snapToGrid w:val="0"/>
                <w:sz w:val="16"/>
                <w:szCs w:val="16"/>
              </w:rPr>
              <w:t>common</w:t>
            </w:r>
            <w:r w:rsidR="00864A2A">
              <w:rPr>
                <w:snapToGrid w:val="0"/>
                <w:sz w:val="16"/>
                <w:szCs w:val="16"/>
              </w:rPr>
              <w:t xml:space="preserve"> </w:t>
            </w:r>
            <w:r w:rsidRPr="00864A2A">
              <w:rPr>
                <w:snapToGrid w:val="0"/>
                <w:sz w:val="16"/>
                <w:szCs w:val="16"/>
              </w:rPr>
              <w:t>types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61E6F5A8" w14:textId="77777777" w:rsidR="004A3F28" w:rsidRPr="00864A2A" w:rsidRDefault="004A3F28" w:rsidP="00264F4A">
            <w:pPr>
              <w:pStyle w:val="TAC"/>
              <w:rPr>
                <w:sz w:val="16"/>
                <w:szCs w:val="16"/>
              </w:rPr>
            </w:pPr>
            <w:r w:rsidRPr="00864A2A">
              <w:rPr>
                <w:sz w:val="16"/>
                <w:szCs w:val="16"/>
              </w:rPr>
              <w:t>17.0.0</w:t>
            </w:r>
          </w:p>
        </w:tc>
      </w:tr>
      <w:tr w:rsidR="00B630BE" w:rsidRPr="00864A2A" w14:paraId="6442BAC7" w14:textId="77777777" w:rsidTr="00864A2A">
        <w:trPr>
          <w:jc w:val="center"/>
        </w:trPr>
        <w:tc>
          <w:tcPr>
            <w:tcW w:w="805" w:type="dxa"/>
            <w:tcBorders>
              <w:top w:val="single" w:sz="6" w:space="0" w:color="auto"/>
              <w:bottom w:val="single" w:sz="6" w:space="0" w:color="auto"/>
            </w:tcBorders>
            <w:shd w:val="solid" w:color="FFFFFF" w:fill="auto"/>
          </w:tcPr>
          <w:p w14:paraId="4DC2B203" w14:textId="77777777" w:rsidR="00B630BE" w:rsidRPr="00864A2A" w:rsidRDefault="00B630BE" w:rsidP="00264F4A">
            <w:pPr>
              <w:pStyle w:val="TAC"/>
              <w:rPr>
                <w:sz w:val="16"/>
                <w:szCs w:val="16"/>
              </w:rPr>
            </w:pPr>
            <w:r w:rsidRPr="00864A2A">
              <w:rPr>
                <w:sz w:val="16"/>
                <w:szCs w:val="16"/>
              </w:rPr>
              <w:t>2022-03</w:t>
            </w:r>
          </w:p>
        </w:tc>
        <w:tc>
          <w:tcPr>
            <w:tcW w:w="801" w:type="dxa"/>
            <w:tcBorders>
              <w:top w:val="single" w:sz="6" w:space="0" w:color="auto"/>
              <w:bottom w:val="single" w:sz="6" w:space="0" w:color="auto"/>
            </w:tcBorders>
            <w:shd w:val="solid" w:color="FFFFFF" w:fill="auto"/>
          </w:tcPr>
          <w:p w14:paraId="413406AA" w14:textId="77777777" w:rsidR="00B630BE" w:rsidRPr="00864A2A" w:rsidRDefault="00B630BE" w:rsidP="00264F4A">
            <w:pPr>
              <w:pStyle w:val="TAC"/>
              <w:rPr>
                <w:sz w:val="16"/>
                <w:szCs w:val="16"/>
              </w:rPr>
            </w:pPr>
            <w:r w:rsidRPr="00864A2A">
              <w:rPr>
                <w:sz w:val="16"/>
                <w:szCs w:val="16"/>
              </w:rPr>
              <w:t>SA#95e</w:t>
            </w:r>
          </w:p>
        </w:tc>
        <w:tc>
          <w:tcPr>
            <w:tcW w:w="1095" w:type="dxa"/>
            <w:tcBorders>
              <w:top w:val="single" w:sz="6" w:space="0" w:color="auto"/>
              <w:bottom w:val="single" w:sz="6" w:space="0" w:color="auto"/>
            </w:tcBorders>
            <w:shd w:val="solid" w:color="FFFFFF" w:fill="auto"/>
          </w:tcPr>
          <w:p w14:paraId="03F07EFA" w14:textId="77777777" w:rsidR="00B630BE" w:rsidRPr="00864A2A" w:rsidRDefault="00B630BE" w:rsidP="00264F4A">
            <w:pPr>
              <w:pStyle w:val="TAC"/>
              <w:rPr>
                <w:sz w:val="16"/>
                <w:szCs w:val="16"/>
              </w:rPr>
            </w:pPr>
            <w:r w:rsidRPr="00864A2A">
              <w:rPr>
                <w:sz w:val="16"/>
                <w:szCs w:val="16"/>
              </w:rPr>
              <w:t>SP-220168</w:t>
            </w:r>
          </w:p>
        </w:tc>
        <w:tc>
          <w:tcPr>
            <w:tcW w:w="568" w:type="dxa"/>
            <w:tcBorders>
              <w:top w:val="single" w:sz="6" w:space="0" w:color="auto"/>
              <w:bottom w:val="single" w:sz="6" w:space="0" w:color="auto"/>
            </w:tcBorders>
            <w:shd w:val="solid" w:color="FFFFFF" w:fill="auto"/>
          </w:tcPr>
          <w:p w14:paraId="3C4400C8" w14:textId="77777777" w:rsidR="00B630BE" w:rsidRPr="00864A2A" w:rsidRDefault="00B630BE" w:rsidP="00264F4A">
            <w:pPr>
              <w:pStyle w:val="TAL"/>
              <w:rPr>
                <w:sz w:val="16"/>
                <w:szCs w:val="16"/>
              </w:rPr>
            </w:pPr>
            <w:r w:rsidRPr="00864A2A">
              <w:rPr>
                <w:sz w:val="16"/>
                <w:szCs w:val="16"/>
              </w:rPr>
              <w:t>0144</w:t>
            </w:r>
          </w:p>
        </w:tc>
        <w:tc>
          <w:tcPr>
            <w:tcW w:w="426" w:type="dxa"/>
            <w:tcBorders>
              <w:top w:val="single" w:sz="6" w:space="0" w:color="auto"/>
              <w:bottom w:val="single" w:sz="6" w:space="0" w:color="auto"/>
            </w:tcBorders>
            <w:shd w:val="solid" w:color="FFFFFF" w:fill="auto"/>
          </w:tcPr>
          <w:p w14:paraId="17DEC8D5" w14:textId="77777777" w:rsidR="00B630BE" w:rsidRPr="00864A2A" w:rsidRDefault="00B630BE" w:rsidP="00264F4A">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58CB547E" w14:textId="77777777" w:rsidR="00B630BE" w:rsidRPr="00864A2A" w:rsidRDefault="00B630BE" w:rsidP="00264F4A">
            <w:pPr>
              <w:pStyle w:val="TAC"/>
              <w:rPr>
                <w:sz w:val="16"/>
                <w:szCs w:val="16"/>
              </w:rPr>
            </w:pPr>
            <w:r w:rsidRPr="00864A2A">
              <w:rPr>
                <w:sz w:val="16"/>
                <w:szCs w:val="16"/>
              </w:rPr>
              <w:t>C</w:t>
            </w:r>
          </w:p>
        </w:tc>
        <w:tc>
          <w:tcPr>
            <w:tcW w:w="4821" w:type="dxa"/>
            <w:tcBorders>
              <w:top w:val="single" w:sz="6" w:space="0" w:color="auto"/>
              <w:bottom w:val="single" w:sz="6" w:space="0" w:color="auto"/>
            </w:tcBorders>
            <w:shd w:val="solid" w:color="FFFFFF" w:fill="auto"/>
          </w:tcPr>
          <w:p w14:paraId="0B7539B2" w14:textId="30E59244" w:rsidR="00B630BE" w:rsidRPr="00864A2A" w:rsidRDefault="00B630BE" w:rsidP="00264F4A">
            <w:pPr>
              <w:pStyle w:val="TAL"/>
              <w:rPr>
                <w:snapToGrid w:val="0"/>
                <w:sz w:val="16"/>
                <w:szCs w:val="16"/>
              </w:rPr>
            </w:pPr>
            <w:r w:rsidRPr="00864A2A">
              <w:rPr>
                <w:snapToGrid w:val="0"/>
                <w:sz w:val="16"/>
                <w:szCs w:val="16"/>
              </w:rPr>
              <w:t>Asynchronous</w:t>
            </w:r>
            <w:r w:rsidR="00864A2A">
              <w:rPr>
                <w:snapToGrid w:val="0"/>
                <w:sz w:val="16"/>
                <w:szCs w:val="16"/>
              </w:rPr>
              <w:t xml:space="preserve"> </w:t>
            </w:r>
            <w:r w:rsidRPr="00864A2A">
              <w:rPr>
                <w:snapToGrid w:val="0"/>
                <w:sz w:val="16"/>
                <w:szCs w:val="16"/>
              </w:rPr>
              <w:t>operation</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additions</w:t>
            </w:r>
            <w:r w:rsidR="00864A2A">
              <w:rPr>
                <w:snapToGrid w:val="0"/>
                <w:sz w:val="16"/>
                <w:szCs w:val="16"/>
              </w:rPr>
              <w:t xml:space="preserve"> </w:t>
            </w:r>
            <w:r w:rsidRPr="00864A2A">
              <w:rPr>
                <w:snapToGrid w:val="0"/>
                <w:sz w:val="16"/>
                <w:szCs w:val="16"/>
              </w:rPr>
              <w:t>-</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Stage-3</w:t>
            </w:r>
          </w:p>
        </w:tc>
        <w:tc>
          <w:tcPr>
            <w:tcW w:w="709" w:type="dxa"/>
            <w:tcBorders>
              <w:top w:val="single" w:sz="6" w:space="0" w:color="auto"/>
              <w:bottom w:val="single" w:sz="6" w:space="0" w:color="auto"/>
            </w:tcBorders>
            <w:shd w:val="solid" w:color="FFFFFF" w:fill="auto"/>
          </w:tcPr>
          <w:p w14:paraId="2B3325ED" w14:textId="77777777" w:rsidR="00B630BE" w:rsidRPr="00864A2A" w:rsidRDefault="00B630BE" w:rsidP="00264F4A">
            <w:pPr>
              <w:pStyle w:val="TAC"/>
              <w:rPr>
                <w:sz w:val="16"/>
                <w:szCs w:val="16"/>
              </w:rPr>
            </w:pPr>
            <w:r w:rsidRPr="00864A2A">
              <w:rPr>
                <w:sz w:val="16"/>
                <w:szCs w:val="16"/>
              </w:rPr>
              <w:t>17.1.0</w:t>
            </w:r>
          </w:p>
        </w:tc>
      </w:tr>
      <w:tr w:rsidR="00640E37" w:rsidRPr="00864A2A" w14:paraId="27F603FB" w14:textId="77777777" w:rsidTr="00864A2A">
        <w:trPr>
          <w:jc w:val="center"/>
        </w:trPr>
        <w:tc>
          <w:tcPr>
            <w:tcW w:w="805" w:type="dxa"/>
            <w:tcBorders>
              <w:top w:val="single" w:sz="6" w:space="0" w:color="auto"/>
              <w:bottom w:val="single" w:sz="6" w:space="0" w:color="auto"/>
            </w:tcBorders>
            <w:shd w:val="solid" w:color="FFFFFF" w:fill="auto"/>
          </w:tcPr>
          <w:p w14:paraId="6F0461A5" w14:textId="77777777" w:rsidR="00640E37" w:rsidRPr="00864A2A" w:rsidRDefault="00640E37" w:rsidP="00264F4A">
            <w:pPr>
              <w:pStyle w:val="TAC"/>
              <w:rPr>
                <w:sz w:val="16"/>
                <w:szCs w:val="16"/>
              </w:rPr>
            </w:pPr>
            <w:r w:rsidRPr="00864A2A">
              <w:rPr>
                <w:sz w:val="16"/>
                <w:szCs w:val="16"/>
              </w:rPr>
              <w:t>2022-03</w:t>
            </w:r>
          </w:p>
        </w:tc>
        <w:tc>
          <w:tcPr>
            <w:tcW w:w="801" w:type="dxa"/>
            <w:tcBorders>
              <w:top w:val="single" w:sz="6" w:space="0" w:color="auto"/>
              <w:bottom w:val="single" w:sz="6" w:space="0" w:color="auto"/>
            </w:tcBorders>
            <w:shd w:val="solid" w:color="FFFFFF" w:fill="auto"/>
          </w:tcPr>
          <w:p w14:paraId="1622F2BA" w14:textId="77777777" w:rsidR="00640E37" w:rsidRPr="00864A2A" w:rsidRDefault="00640E37" w:rsidP="00264F4A">
            <w:pPr>
              <w:pStyle w:val="TAC"/>
              <w:rPr>
                <w:sz w:val="16"/>
                <w:szCs w:val="16"/>
              </w:rPr>
            </w:pPr>
            <w:r w:rsidRPr="00864A2A">
              <w:rPr>
                <w:sz w:val="16"/>
                <w:szCs w:val="16"/>
              </w:rPr>
              <w:t>SA#95e</w:t>
            </w:r>
          </w:p>
        </w:tc>
        <w:tc>
          <w:tcPr>
            <w:tcW w:w="1095" w:type="dxa"/>
            <w:tcBorders>
              <w:top w:val="single" w:sz="6" w:space="0" w:color="auto"/>
              <w:bottom w:val="single" w:sz="6" w:space="0" w:color="auto"/>
            </w:tcBorders>
            <w:shd w:val="solid" w:color="FFFFFF" w:fill="auto"/>
          </w:tcPr>
          <w:p w14:paraId="55C67FBE" w14:textId="77777777" w:rsidR="00640E37" w:rsidRPr="00864A2A" w:rsidRDefault="00640E37" w:rsidP="00264F4A">
            <w:pPr>
              <w:pStyle w:val="TAC"/>
              <w:rPr>
                <w:sz w:val="16"/>
                <w:szCs w:val="16"/>
              </w:rPr>
            </w:pPr>
            <w:r w:rsidRPr="00864A2A">
              <w:rPr>
                <w:sz w:val="16"/>
                <w:szCs w:val="16"/>
              </w:rPr>
              <w:t>SP-220177</w:t>
            </w:r>
          </w:p>
        </w:tc>
        <w:tc>
          <w:tcPr>
            <w:tcW w:w="568" w:type="dxa"/>
            <w:tcBorders>
              <w:top w:val="single" w:sz="6" w:space="0" w:color="auto"/>
              <w:bottom w:val="single" w:sz="6" w:space="0" w:color="auto"/>
            </w:tcBorders>
            <w:shd w:val="solid" w:color="FFFFFF" w:fill="auto"/>
          </w:tcPr>
          <w:p w14:paraId="3B1F8260" w14:textId="77777777" w:rsidR="00640E37" w:rsidRPr="00864A2A" w:rsidRDefault="00640E37" w:rsidP="00264F4A">
            <w:pPr>
              <w:pStyle w:val="TAL"/>
              <w:rPr>
                <w:sz w:val="16"/>
                <w:szCs w:val="16"/>
              </w:rPr>
            </w:pPr>
            <w:r w:rsidRPr="00864A2A">
              <w:rPr>
                <w:sz w:val="16"/>
                <w:szCs w:val="16"/>
              </w:rPr>
              <w:t>0146</w:t>
            </w:r>
          </w:p>
        </w:tc>
        <w:tc>
          <w:tcPr>
            <w:tcW w:w="426" w:type="dxa"/>
            <w:tcBorders>
              <w:top w:val="single" w:sz="6" w:space="0" w:color="auto"/>
              <w:bottom w:val="single" w:sz="6" w:space="0" w:color="auto"/>
            </w:tcBorders>
            <w:shd w:val="solid" w:color="FFFFFF" w:fill="auto"/>
          </w:tcPr>
          <w:p w14:paraId="42D97B5C" w14:textId="77777777" w:rsidR="00640E37" w:rsidRPr="00864A2A" w:rsidRDefault="00640E37" w:rsidP="00264F4A">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2C5E5423" w14:textId="77777777" w:rsidR="00640E37" w:rsidRPr="00864A2A" w:rsidRDefault="00640E37" w:rsidP="00264F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39CE82C7" w14:textId="4B152DB4" w:rsidR="00640E37" w:rsidRPr="00864A2A" w:rsidRDefault="00640E37" w:rsidP="00264F4A">
            <w:pPr>
              <w:pStyle w:val="TAL"/>
              <w:rPr>
                <w:snapToGrid w:val="0"/>
                <w:sz w:val="16"/>
                <w:szCs w:val="16"/>
              </w:rPr>
            </w:pPr>
            <w:r w:rsidRPr="00864A2A">
              <w:rPr>
                <w:snapToGrid w:val="0"/>
                <w:sz w:val="16"/>
                <w:szCs w:val="16"/>
              </w:rPr>
              <w:t>Enhance</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with</w:t>
            </w:r>
            <w:r w:rsidR="00864A2A">
              <w:rPr>
                <w:snapToGrid w:val="0"/>
                <w:sz w:val="16"/>
                <w:szCs w:val="16"/>
              </w:rPr>
              <w:t xml:space="preserve"> </w:t>
            </w:r>
            <w:r w:rsidRPr="00864A2A">
              <w:rPr>
                <w:snapToGrid w:val="0"/>
                <w:sz w:val="16"/>
                <w:szCs w:val="16"/>
              </w:rPr>
              <w:t>geographical</w:t>
            </w:r>
            <w:r w:rsidR="00864A2A">
              <w:rPr>
                <w:snapToGrid w:val="0"/>
                <w:sz w:val="16"/>
                <w:szCs w:val="16"/>
              </w:rPr>
              <w:t xml:space="preserve"> </w:t>
            </w:r>
            <w:r w:rsidRPr="00864A2A">
              <w:rPr>
                <w:snapToGrid w:val="0"/>
                <w:sz w:val="16"/>
                <w:szCs w:val="16"/>
              </w:rPr>
              <w:t>information</w:t>
            </w:r>
            <w:r w:rsidR="00864A2A">
              <w:rPr>
                <w:snapToGrid w:val="0"/>
                <w:sz w:val="16"/>
                <w:szCs w:val="16"/>
              </w:rPr>
              <w:t xml:space="preserve"> </w:t>
            </w:r>
            <w:r w:rsidRPr="00864A2A">
              <w:rPr>
                <w:snapToGrid w:val="0"/>
                <w:sz w:val="16"/>
                <w:szCs w:val="16"/>
              </w:rPr>
              <w:t>supporting</w:t>
            </w:r>
            <w:r w:rsidR="00864A2A">
              <w:rPr>
                <w:snapToGrid w:val="0"/>
                <w:sz w:val="16"/>
                <w:szCs w:val="16"/>
              </w:rPr>
              <w:t xml:space="preserve"> </w:t>
            </w:r>
            <w:r w:rsidRPr="00864A2A">
              <w:rPr>
                <w:snapToGrid w:val="0"/>
                <w:sz w:val="16"/>
                <w:szCs w:val="16"/>
              </w:rPr>
              <w:t>MDA</w:t>
            </w:r>
          </w:p>
        </w:tc>
        <w:tc>
          <w:tcPr>
            <w:tcW w:w="709" w:type="dxa"/>
            <w:tcBorders>
              <w:top w:val="single" w:sz="6" w:space="0" w:color="auto"/>
              <w:bottom w:val="single" w:sz="6" w:space="0" w:color="auto"/>
            </w:tcBorders>
            <w:shd w:val="solid" w:color="FFFFFF" w:fill="auto"/>
          </w:tcPr>
          <w:p w14:paraId="427BF1BF" w14:textId="77777777" w:rsidR="00640E37" w:rsidRPr="00864A2A" w:rsidRDefault="00640E37" w:rsidP="00264F4A">
            <w:pPr>
              <w:pStyle w:val="TAC"/>
              <w:rPr>
                <w:sz w:val="16"/>
                <w:szCs w:val="16"/>
              </w:rPr>
            </w:pPr>
            <w:r w:rsidRPr="00864A2A">
              <w:rPr>
                <w:sz w:val="16"/>
                <w:szCs w:val="16"/>
              </w:rPr>
              <w:t>17.1.0</w:t>
            </w:r>
          </w:p>
        </w:tc>
      </w:tr>
      <w:tr w:rsidR="0014022B" w:rsidRPr="00864A2A" w14:paraId="6EA330E6" w14:textId="77777777" w:rsidTr="00864A2A">
        <w:trPr>
          <w:jc w:val="center"/>
        </w:trPr>
        <w:tc>
          <w:tcPr>
            <w:tcW w:w="805" w:type="dxa"/>
            <w:tcBorders>
              <w:top w:val="single" w:sz="6" w:space="0" w:color="auto"/>
              <w:bottom w:val="single" w:sz="6" w:space="0" w:color="auto"/>
            </w:tcBorders>
            <w:shd w:val="solid" w:color="FFFFFF" w:fill="auto"/>
          </w:tcPr>
          <w:p w14:paraId="240374A0" w14:textId="77777777" w:rsidR="0014022B" w:rsidRPr="00864A2A" w:rsidRDefault="0014022B" w:rsidP="00264F4A">
            <w:pPr>
              <w:pStyle w:val="TAC"/>
              <w:rPr>
                <w:sz w:val="16"/>
                <w:szCs w:val="16"/>
              </w:rPr>
            </w:pPr>
            <w:r w:rsidRPr="00864A2A">
              <w:rPr>
                <w:sz w:val="16"/>
                <w:szCs w:val="16"/>
              </w:rPr>
              <w:t>2022-03</w:t>
            </w:r>
          </w:p>
        </w:tc>
        <w:tc>
          <w:tcPr>
            <w:tcW w:w="801" w:type="dxa"/>
            <w:tcBorders>
              <w:top w:val="single" w:sz="6" w:space="0" w:color="auto"/>
              <w:bottom w:val="single" w:sz="6" w:space="0" w:color="auto"/>
            </w:tcBorders>
            <w:shd w:val="solid" w:color="FFFFFF" w:fill="auto"/>
          </w:tcPr>
          <w:p w14:paraId="339DD9B2" w14:textId="77777777" w:rsidR="0014022B" w:rsidRPr="00864A2A" w:rsidRDefault="0014022B" w:rsidP="00264F4A">
            <w:pPr>
              <w:pStyle w:val="TAC"/>
              <w:rPr>
                <w:sz w:val="16"/>
                <w:szCs w:val="16"/>
              </w:rPr>
            </w:pPr>
            <w:r w:rsidRPr="00864A2A">
              <w:rPr>
                <w:sz w:val="16"/>
                <w:szCs w:val="16"/>
              </w:rPr>
              <w:t>SA#95e</w:t>
            </w:r>
          </w:p>
        </w:tc>
        <w:tc>
          <w:tcPr>
            <w:tcW w:w="1095" w:type="dxa"/>
            <w:tcBorders>
              <w:top w:val="single" w:sz="6" w:space="0" w:color="auto"/>
              <w:bottom w:val="single" w:sz="6" w:space="0" w:color="auto"/>
            </w:tcBorders>
            <w:shd w:val="solid" w:color="FFFFFF" w:fill="auto"/>
          </w:tcPr>
          <w:p w14:paraId="49B544A6" w14:textId="77777777" w:rsidR="0014022B" w:rsidRPr="00864A2A" w:rsidRDefault="0014022B" w:rsidP="00264F4A">
            <w:pPr>
              <w:pStyle w:val="TAC"/>
              <w:rPr>
                <w:sz w:val="16"/>
                <w:szCs w:val="16"/>
              </w:rPr>
            </w:pPr>
            <w:r w:rsidRPr="00864A2A">
              <w:rPr>
                <w:sz w:val="16"/>
                <w:szCs w:val="16"/>
              </w:rPr>
              <w:t>SP-220163</w:t>
            </w:r>
          </w:p>
        </w:tc>
        <w:tc>
          <w:tcPr>
            <w:tcW w:w="568" w:type="dxa"/>
            <w:tcBorders>
              <w:top w:val="single" w:sz="6" w:space="0" w:color="auto"/>
              <w:bottom w:val="single" w:sz="6" w:space="0" w:color="auto"/>
            </w:tcBorders>
            <w:shd w:val="solid" w:color="FFFFFF" w:fill="auto"/>
          </w:tcPr>
          <w:p w14:paraId="4A177CFB" w14:textId="77777777" w:rsidR="0014022B" w:rsidRPr="00864A2A" w:rsidRDefault="0014022B" w:rsidP="00264F4A">
            <w:pPr>
              <w:pStyle w:val="TAL"/>
              <w:rPr>
                <w:sz w:val="16"/>
                <w:szCs w:val="16"/>
              </w:rPr>
            </w:pPr>
            <w:r w:rsidRPr="00864A2A">
              <w:rPr>
                <w:sz w:val="16"/>
                <w:szCs w:val="16"/>
              </w:rPr>
              <w:t>0147</w:t>
            </w:r>
          </w:p>
        </w:tc>
        <w:tc>
          <w:tcPr>
            <w:tcW w:w="426" w:type="dxa"/>
            <w:tcBorders>
              <w:top w:val="single" w:sz="6" w:space="0" w:color="auto"/>
              <w:bottom w:val="single" w:sz="6" w:space="0" w:color="auto"/>
            </w:tcBorders>
            <w:shd w:val="solid" w:color="FFFFFF" w:fill="auto"/>
          </w:tcPr>
          <w:p w14:paraId="02227983" w14:textId="77777777" w:rsidR="0014022B" w:rsidRPr="00864A2A" w:rsidRDefault="0014022B" w:rsidP="00264F4A">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7F9C3F46" w14:textId="77777777" w:rsidR="0014022B" w:rsidRPr="00864A2A" w:rsidRDefault="0014022B" w:rsidP="00264F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2834527A" w14:textId="6EE100C8" w:rsidR="0014022B" w:rsidRPr="00864A2A" w:rsidRDefault="0014022B" w:rsidP="00264F4A">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support</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discovery</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managed</w:t>
            </w:r>
            <w:r w:rsidR="00864A2A">
              <w:rPr>
                <w:snapToGrid w:val="0"/>
                <w:sz w:val="16"/>
                <w:szCs w:val="16"/>
              </w:rPr>
              <w:t xml:space="preserve"> </w:t>
            </w:r>
            <w:r w:rsidRPr="00864A2A">
              <w:rPr>
                <w:snapToGrid w:val="0"/>
                <w:sz w:val="16"/>
                <w:szCs w:val="16"/>
              </w:rPr>
              <w:t>entities</w:t>
            </w:r>
          </w:p>
        </w:tc>
        <w:tc>
          <w:tcPr>
            <w:tcW w:w="709" w:type="dxa"/>
            <w:tcBorders>
              <w:top w:val="single" w:sz="6" w:space="0" w:color="auto"/>
              <w:bottom w:val="single" w:sz="6" w:space="0" w:color="auto"/>
            </w:tcBorders>
            <w:shd w:val="solid" w:color="FFFFFF" w:fill="auto"/>
          </w:tcPr>
          <w:p w14:paraId="7A4CC80A" w14:textId="77777777" w:rsidR="0014022B" w:rsidRPr="00864A2A" w:rsidRDefault="0014022B" w:rsidP="00264F4A">
            <w:pPr>
              <w:pStyle w:val="TAC"/>
              <w:rPr>
                <w:sz w:val="16"/>
                <w:szCs w:val="16"/>
              </w:rPr>
            </w:pPr>
            <w:r w:rsidRPr="00864A2A">
              <w:rPr>
                <w:sz w:val="16"/>
                <w:szCs w:val="16"/>
              </w:rPr>
              <w:t>17.1.0</w:t>
            </w:r>
          </w:p>
        </w:tc>
      </w:tr>
      <w:tr w:rsidR="009D79FA" w:rsidRPr="00864A2A" w14:paraId="0E1AEA5C" w14:textId="77777777" w:rsidTr="00864A2A">
        <w:trPr>
          <w:jc w:val="center"/>
        </w:trPr>
        <w:tc>
          <w:tcPr>
            <w:tcW w:w="805" w:type="dxa"/>
            <w:tcBorders>
              <w:top w:val="single" w:sz="6" w:space="0" w:color="auto"/>
              <w:bottom w:val="single" w:sz="6" w:space="0" w:color="auto"/>
            </w:tcBorders>
            <w:shd w:val="solid" w:color="FFFFFF" w:fill="auto"/>
          </w:tcPr>
          <w:p w14:paraId="0597DEC5" w14:textId="77777777" w:rsidR="009D79FA" w:rsidRPr="00864A2A" w:rsidRDefault="009D79FA" w:rsidP="00264F4A">
            <w:pPr>
              <w:pStyle w:val="TAC"/>
              <w:rPr>
                <w:sz w:val="16"/>
                <w:szCs w:val="16"/>
              </w:rPr>
            </w:pPr>
            <w:r w:rsidRPr="00864A2A">
              <w:rPr>
                <w:sz w:val="16"/>
                <w:szCs w:val="16"/>
              </w:rPr>
              <w:t>2022-03</w:t>
            </w:r>
          </w:p>
        </w:tc>
        <w:tc>
          <w:tcPr>
            <w:tcW w:w="801" w:type="dxa"/>
            <w:tcBorders>
              <w:top w:val="single" w:sz="6" w:space="0" w:color="auto"/>
              <w:bottom w:val="single" w:sz="6" w:space="0" w:color="auto"/>
            </w:tcBorders>
            <w:shd w:val="solid" w:color="FFFFFF" w:fill="auto"/>
          </w:tcPr>
          <w:p w14:paraId="2E49DEBE" w14:textId="77777777" w:rsidR="009D79FA" w:rsidRPr="00864A2A" w:rsidRDefault="009D79FA" w:rsidP="00264F4A">
            <w:pPr>
              <w:pStyle w:val="TAC"/>
              <w:rPr>
                <w:sz w:val="16"/>
                <w:szCs w:val="16"/>
              </w:rPr>
            </w:pPr>
            <w:r w:rsidRPr="00864A2A">
              <w:rPr>
                <w:sz w:val="16"/>
                <w:szCs w:val="16"/>
              </w:rPr>
              <w:t>SA#95e</w:t>
            </w:r>
          </w:p>
        </w:tc>
        <w:tc>
          <w:tcPr>
            <w:tcW w:w="1095" w:type="dxa"/>
            <w:tcBorders>
              <w:top w:val="single" w:sz="6" w:space="0" w:color="auto"/>
              <w:bottom w:val="single" w:sz="6" w:space="0" w:color="auto"/>
            </w:tcBorders>
            <w:shd w:val="solid" w:color="FFFFFF" w:fill="auto"/>
          </w:tcPr>
          <w:p w14:paraId="62F2FB2F" w14:textId="77777777" w:rsidR="009D79FA" w:rsidRPr="00864A2A" w:rsidRDefault="009D79FA" w:rsidP="00264F4A">
            <w:pPr>
              <w:pStyle w:val="TAC"/>
              <w:rPr>
                <w:sz w:val="16"/>
                <w:szCs w:val="16"/>
              </w:rPr>
            </w:pPr>
            <w:r w:rsidRPr="00864A2A">
              <w:rPr>
                <w:sz w:val="16"/>
                <w:szCs w:val="16"/>
              </w:rPr>
              <w:t>SP-220183</w:t>
            </w:r>
          </w:p>
        </w:tc>
        <w:tc>
          <w:tcPr>
            <w:tcW w:w="568" w:type="dxa"/>
            <w:tcBorders>
              <w:top w:val="single" w:sz="6" w:space="0" w:color="auto"/>
              <w:bottom w:val="single" w:sz="6" w:space="0" w:color="auto"/>
            </w:tcBorders>
            <w:shd w:val="solid" w:color="FFFFFF" w:fill="auto"/>
          </w:tcPr>
          <w:p w14:paraId="1E9B23F3" w14:textId="77777777" w:rsidR="009D79FA" w:rsidRPr="00864A2A" w:rsidRDefault="009D79FA" w:rsidP="00264F4A">
            <w:pPr>
              <w:pStyle w:val="TAL"/>
              <w:rPr>
                <w:sz w:val="16"/>
                <w:szCs w:val="16"/>
              </w:rPr>
            </w:pPr>
            <w:r w:rsidRPr="00864A2A">
              <w:rPr>
                <w:sz w:val="16"/>
                <w:szCs w:val="16"/>
              </w:rPr>
              <w:t>0148</w:t>
            </w:r>
          </w:p>
        </w:tc>
        <w:tc>
          <w:tcPr>
            <w:tcW w:w="426" w:type="dxa"/>
            <w:tcBorders>
              <w:top w:val="single" w:sz="6" w:space="0" w:color="auto"/>
              <w:bottom w:val="single" w:sz="6" w:space="0" w:color="auto"/>
            </w:tcBorders>
            <w:shd w:val="solid" w:color="FFFFFF" w:fill="auto"/>
          </w:tcPr>
          <w:p w14:paraId="40BEEE01" w14:textId="77777777" w:rsidR="009D79FA" w:rsidRPr="00864A2A" w:rsidRDefault="009D79FA" w:rsidP="00264F4A">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7BD7633" w14:textId="77777777" w:rsidR="009D79FA" w:rsidRPr="00864A2A" w:rsidRDefault="009D79FA" w:rsidP="00264F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3A6C7A90" w14:textId="7332A199" w:rsidR="009D79FA" w:rsidRPr="00864A2A" w:rsidRDefault="009D79FA" w:rsidP="00264F4A">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file</w:t>
            </w:r>
            <w:r w:rsidR="00864A2A">
              <w:rPr>
                <w:snapToGrid w:val="0"/>
                <w:sz w:val="16"/>
                <w:szCs w:val="16"/>
              </w:rPr>
              <w:t xml:space="preserve"> </w:t>
            </w:r>
            <w:r w:rsidRPr="00864A2A">
              <w:rPr>
                <w:snapToGrid w:val="0"/>
                <w:sz w:val="16"/>
                <w:szCs w:val="16"/>
              </w:rPr>
              <w:t>retrieval</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6EA6BFD9" w14:textId="77777777" w:rsidR="009D79FA" w:rsidRPr="00864A2A" w:rsidRDefault="009D79FA" w:rsidP="00264F4A">
            <w:pPr>
              <w:pStyle w:val="TAC"/>
              <w:rPr>
                <w:sz w:val="16"/>
                <w:szCs w:val="16"/>
              </w:rPr>
            </w:pPr>
            <w:r w:rsidRPr="00864A2A">
              <w:rPr>
                <w:sz w:val="16"/>
                <w:szCs w:val="16"/>
              </w:rPr>
              <w:t>17.1.0</w:t>
            </w:r>
          </w:p>
        </w:tc>
      </w:tr>
      <w:tr w:rsidR="00412B02" w:rsidRPr="00864A2A" w14:paraId="4A2E3433" w14:textId="77777777" w:rsidTr="00864A2A">
        <w:trPr>
          <w:jc w:val="center"/>
        </w:trPr>
        <w:tc>
          <w:tcPr>
            <w:tcW w:w="805" w:type="dxa"/>
            <w:tcBorders>
              <w:top w:val="single" w:sz="6" w:space="0" w:color="auto"/>
              <w:bottom w:val="single" w:sz="6" w:space="0" w:color="auto"/>
            </w:tcBorders>
            <w:shd w:val="solid" w:color="FFFFFF" w:fill="auto"/>
          </w:tcPr>
          <w:p w14:paraId="399D8F15" w14:textId="77777777" w:rsidR="00412B02" w:rsidRPr="00864A2A" w:rsidRDefault="00412B02" w:rsidP="00264F4A">
            <w:pPr>
              <w:pStyle w:val="TAC"/>
              <w:rPr>
                <w:sz w:val="16"/>
                <w:szCs w:val="16"/>
              </w:rPr>
            </w:pPr>
            <w:r w:rsidRPr="00864A2A">
              <w:rPr>
                <w:sz w:val="16"/>
                <w:szCs w:val="16"/>
              </w:rPr>
              <w:t>2022-03</w:t>
            </w:r>
          </w:p>
        </w:tc>
        <w:tc>
          <w:tcPr>
            <w:tcW w:w="801" w:type="dxa"/>
            <w:tcBorders>
              <w:top w:val="single" w:sz="6" w:space="0" w:color="auto"/>
              <w:bottom w:val="single" w:sz="6" w:space="0" w:color="auto"/>
            </w:tcBorders>
            <w:shd w:val="solid" w:color="FFFFFF" w:fill="auto"/>
          </w:tcPr>
          <w:p w14:paraId="6C86F34A" w14:textId="77777777" w:rsidR="00412B02" w:rsidRPr="00864A2A" w:rsidRDefault="00412B02" w:rsidP="00264F4A">
            <w:pPr>
              <w:pStyle w:val="TAC"/>
              <w:rPr>
                <w:sz w:val="16"/>
                <w:szCs w:val="16"/>
              </w:rPr>
            </w:pPr>
            <w:r w:rsidRPr="00864A2A">
              <w:rPr>
                <w:sz w:val="16"/>
                <w:szCs w:val="16"/>
              </w:rPr>
              <w:t>SA#95e</w:t>
            </w:r>
          </w:p>
        </w:tc>
        <w:tc>
          <w:tcPr>
            <w:tcW w:w="1095" w:type="dxa"/>
            <w:tcBorders>
              <w:top w:val="single" w:sz="6" w:space="0" w:color="auto"/>
              <w:bottom w:val="single" w:sz="6" w:space="0" w:color="auto"/>
            </w:tcBorders>
            <w:shd w:val="solid" w:color="FFFFFF" w:fill="auto"/>
          </w:tcPr>
          <w:p w14:paraId="103055D9" w14:textId="77777777" w:rsidR="00412B02" w:rsidRPr="00864A2A" w:rsidRDefault="00412B02" w:rsidP="00264F4A">
            <w:pPr>
              <w:pStyle w:val="TAC"/>
              <w:rPr>
                <w:sz w:val="16"/>
                <w:szCs w:val="16"/>
              </w:rPr>
            </w:pPr>
            <w:r w:rsidRPr="00864A2A">
              <w:rPr>
                <w:sz w:val="16"/>
                <w:szCs w:val="16"/>
              </w:rPr>
              <w:t>SP-220183</w:t>
            </w:r>
          </w:p>
        </w:tc>
        <w:tc>
          <w:tcPr>
            <w:tcW w:w="568" w:type="dxa"/>
            <w:tcBorders>
              <w:top w:val="single" w:sz="6" w:space="0" w:color="auto"/>
              <w:bottom w:val="single" w:sz="6" w:space="0" w:color="auto"/>
            </w:tcBorders>
            <w:shd w:val="solid" w:color="FFFFFF" w:fill="auto"/>
          </w:tcPr>
          <w:p w14:paraId="295A11F7" w14:textId="77777777" w:rsidR="00412B02" w:rsidRPr="00864A2A" w:rsidRDefault="00412B02" w:rsidP="00264F4A">
            <w:pPr>
              <w:pStyle w:val="TAL"/>
              <w:rPr>
                <w:sz w:val="16"/>
                <w:szCs w:val="16"/>
              </w:rPr>
            </w:pPr>
            <w:r w:rsidRPr="00864A2A">
              <w:rPr>
                <w:sz w:val="16"/>
                <w:szCs w:val="16"/>
              </w:rPr>
              <w:t>0149</w:t>
            </w:r>
          </w:p>
        </w:tc>
        <w:tc>
          <w:tcPr>
            <w:tcW w:w="426" w:type="dxa"/>
            <w:tcBorders>
              <w:top w:val="single" w:sz="6" w:space="0" w:color="auto"/>
              <w:bottom w:val="single" w:sz="6" w:space="0" w:color="auto"/>
            </w:tcBorders>
            <w:shd w:val="solid" w:color="FFFFFF" w:fill="auto"/>
          </w:tcPr>
          <w:p w14:paraId="7F700A0B" w14:textId="77777777" w:rsidR="00412B02" w:rsidRPr="00864A2A" w:rsidRDefault="00412B02" w:rsidP="00264F4A">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083E359F" w14:textId="77777777" w:rsidR="00412B02" w:rsidRPr="00864A2A" w:rsidRDefault="00412B02" w:rsidP="00264F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559BBE59" w14:textId="4E38B91C" w:rsidR="00412B02" w:rsidRPr="00864A2A" w:rsidRDefault="00412B02" w:rsidP="00264F4A">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file</w:t>
            </w:r>
            <w:r w:rsidR="00864A2A">
              <w:rPr>
                <w:snapToGrid w:val="0"/>
                <w:sz w:val="16"/>
                <w:szCs w:val="16"/>
              </w:rPr>
              <w:t xml:space="preserve"> </w:t>
            </w:r>
            <w:r w:rsidRPr="00864A2A">
              <w:rPr>
                <w:snapToGrid w:val="0"/>
                <w:sz w:val="16"/>
                <w:szCs w:val="16"/>
              </w:rPr>
              <w:t>download</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52E22EE7" w14:textId="77777777" w:rsidR="00412B02" w:rsidRPr="00864A2A" w:rsidRDefault="00412B02" w:rsidP="00264F4A">
            <w:pPr>
              <w:pStyle w:val="TAC"/>
              <w:rPr>
                <w:sz w:val="16"/>
                <w:szCs w:val="16"/>
              </w:rPr>
            </w:pPr>
            <w:r w:rsidRPr="00864A2A">
              <w:rPr>
                <w:sz w:val="16"/>
                <w:szCs w:val="16"/>
              </w:rPr>
              <w:t>17.1.0</w:t>
            </w:r>
          </w:p>
        </w:tc>
      </w:tr>
      <w:tr w:rsidR="00D10E3A" w:rsidRPr="00864A2A" w14:paraId="58828D49" w14:textId="77777777" w:rsidTr="00864A2A">
        <w:trPr>
          <w:jc w:val="center"/>
        </w:trPr>
        <w:tc>
          <w:tcPr>
            <w:tcW w:w="805" w:type="dxa"/>
            <w:tcBorders>
              <w:top w:val="single" w:sz="6" w:space="0" w:color="auto"/>
              <w:bottom w:val="single" w:sz="6" w:space="0" w:color="auto"/>
            </w:tcBorders>
            <w:shd w:val="solid" w:color="FFFFFF" w:fill="auto"/>
          </w:tcPr>
          <w:p w14:paraId="69957206" w14:textId="77777777" w:rsidR="00D10E3A" w:rsidRPr="00864A2A" w:rsidRDefault="00D10E3A" w:rsidP="00264F4A">
            <w:pPr>
              <w:pStyle w:val="TAC"/>
              <w:rPr>
                <w:sz w:val="16"/>
                <w:szCs w:val="16"/>
              </w:rPr>
            </w:pPr>
            <w:r w:rsidRPr="00864A2A">
              <w:rPr>
                <w:sz w:val="16"/>
                <w:szCs w:val="16"/>
              </w:rPr>
              <w:t>2022-03</w:t>
            </w:r>
          </w:p>
        </w:tc>
        <w:tc>
          <w:tcPr>
            <w:tcW w:w="801" w:type="dxa"/>
            <w:tcBorders>
              <w:top w:val="single" w:sz="6" w:space="0" w:color="auto"/>
              <w:bottom w:val="single" w:sz="6" w:space="0" w:color="auto"/>
            </w:tcBorders>
            <w:shd w:val="solid" w:color="FFFFFF" w:fill="auto"/>
          </w:tcPr>
          <w:p w14:paraId="254446CB" w14:textId="77777777" w:rsidR="00D10E3A" w:rsidRPr="00864A2A" w:rsidRDefault="00D10E3A" w:rsidP="00264F4A">
            <w:pPr>
              <w:pStyle w:val="TAC"/>
              <w:rPr>
                <w:sz w:val="16"/>
                <w:szCs w:val="16"/>
              </w:rPr>
            </w:pPr>
            <w:r w:rsidRPr="00864A2A">
              <w:rPr>
                <w:sz w:val="16"/>
                <w:szCs w:val="16"/>
              </w:rPr>
              <w:t>SA#95e</w:t>
            </w:r>
          </w:p>
        </w:tc>
        <w:tc>
          <w:tcPr>
            <w:tcW w:w="1095" w:type="dxa"/>
            <w:tcBorders>
              <w:top w:val="single" w:sz="6" w:space="0" w:color="auto"/>
              <w:bottom w:val="single" w:sz="6" w:space="0" w:color="auto"/>
            </w:tcBorders>
            <w:shd w:val="solid" w:color="FFFFFF" w:fill="auto"/>
          </w:tcPr>
          <w:p w14:paraId="475CA1D4" w14:textId="77777777" w:rsidR="00D10E3A" w:rsidRPr="00864A2A" w:rsidRDefault="00D10E3A" w:rsidP="00264F4A">
            <w:pPr>
              <w:pStyle w:val="TAC"/>
              <w:rPr>
                <w:sz w:val="16"/>
                <w:szCs w:val="16"/>
              </w:rPr>
            </w:pPr>
            <w:r w:rsidRPr="00864A2A">
              <w:rPr>
                <w:sz w:val="16"/>
                <w:szCs w:val="16"/>
              </w:rPr>
              <w:t>SP-220171</w:t>
            </w:r>
          </w:p>
        </w:tc>
        <w:tc>
          <w:tcPr>
            <w:tcW w:w="568" w:type="dxa"/>
            <w:tcBorders>
              <w:top w:val="single" w:sz="6" w:space="0" w:color="auto"/>
              <w:bottom w:val="single" w:sz="6" w:space="0" w:color="auto"/>
            </w:tcBorders>
            <w:shd w:val="solid" w:color="FFFFFF" w:fill="auto"/>
          </w:tcPr>
          <w:p w14:paraId="47B911D0" w14:textId="77777777" w:rsidR="00D10E3A" w:rsidRPr="00864A2A" w:rsidRDefault="00D10E3A" w:rsidP="00264F4A">
            <w:pPr>
              <w:pStyle w:val="TAL"/>
              <w:rPr>
                <w:sz w:val="16"/>
                <w:szCs w:val="16"/>
              </w:rPr>
            </w:pPr>
            <w:r w:rsidRPr="00864A2A">
              <w:rPr>
                <w:sz w:val="16"/>
                <w:szCs w:val="16"/>
              </w:rPr>
              <w:t>0153</w:t>
            </w:r>
          </w:p>
        </w:tc>
        <w:tc>
          <w:tcPr>
            <w:tcW w:w="426" w:type="dxa"/>
            <w:tcBorders>
              <w:top w:val="single" w:sz="6" w:space="0" w:color="auto"/>
              <w:bottom w:val="single" w:sz="6" w:space="0" w:color="auto"/>
            </w:tcBorders>
            <w:shd w:val="solid" w:color="FFFFFF" w:fill="auto"/>
          </w:tcPr>
          <w:p w14:paraId="21ED4390" w14:textId="77777777" w:rsidR="00D10E3A" w:rsidRPr="00864A2A" w:rsidRDefault="00D10E3A" w:rsidP="00264F4A">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2645AD7A" w14:textId="77777777" w:rsidR="00D10E3A" w:rsidRPr="00864A2A" w:rsidRDefault="00D10E3A" w:rsidP="00264F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5A1CE3B5" w14:textId="3BEC1FE4" w:rsidR="00D10E3A" w:rsidRPr="00864A2A" w:rsidRDefault="00D10E3A" w:rsidP="00264F4A">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parameter</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configure</w:t>
            </w:r>
            <w:r w:rsidR="00864A2A">
              <w:rPr>
                <w:snapToGrid w:val="0"/>
                <w:sz w:val="16"/>
                <w:szCs w:val="16"/>
              </w:rPr>
              <w:t xml:space="preserve"> </w:t>
            </w:r>
            <w:r w:rsidRPr="00864A2A">
              <w:rPr>
                <w:snapToGrid w:val="0"/>
                <w:sz w:val="16"/>
                <w:szCs w:val="16"/>
              </w:rPr>
              <w:t>beam</w:t>
            </w:r>
            <w:r w:rsidR="00864A2A">
              <w:rPr>
                <w:snapToGrid w:val="0"/>
                <w:sz w:val="16"/>
                <w:szCs w:val="16"/>
              </w:rPr>
              <w:t xml:space="preserve"> </w:t>
            </w:r>
            <w:r w:rsidRPr="00864A2A">
              <w:rPr>
                <w:snapToGrid w:val="0"/>
                <w:sz w:val="16"/>
                <w:szCs w:val="16"/>
              </w:rPr>
              <w:t>level</w:t>
            </w:r>
            <w:r w:rsidR="00864A2A">
              <w:rPr>
                <w:snapToGrid w:val="0"/>
                <w:sz w:val="16"/>
                <w:szCs w:val="16"/>
              </w:rPr>
              <w:t xml:space="preserve"> </w:t>
            </w:r>
            <w:r w:rsidRPr="00864A2A">
              <w:rPr>
                <w:snapToGrid w:val="0"/>
                <w:sz w:val="16"/>
                <w:szCs w:val="16"/>
              </w:rPr>
              <w:t>measurements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NR</w:t>
            </w:r>
            <w:r w:rsidR="00864A2A">
              <w:rPr>
                <w:snapToGrid w:val="0"/>
                <w:sz w:val="16"/>
                <w:szCs w:val="16"/>
              </w:rPr>
              <w:t xml:space="preserve"> </w:t>
            </w:r>
            <w:r w:rsidRPr="00864A2A">
              <w:rPr>
                <w:snapToGrid w:val="0"/>
                <w:sz w:val="16"/>
                <w:szCs w:val="16"/>
              </w:rPr>
              <w:t>MDT</w:t>
            </w:r>
          </w:p>
        </w:tc>
        <w:tc>
          <w:tcPr>
            <w:tcW w:w="709" w:type="dxa"/>
            <w:tcBorders>
              <w:top w:val="single" w:sz="6" w:space="0" w:color="auto"/>
              <w:bottom w:val="single" w:sz="6" w:space="0" w:color="auto"/>
            </w:tcBorders>
            <w:shd w:val="solid" w:color="FFFFFF" w:fill="auto"/>
          </w:tcPr>
          <w:p w14:paraId="21586E0C" w14:textId="77777777" w:rsidR="00D10E3A" w:rsidRPr="00864A2A" w:rsidRDefault="00D10E3A" w:rsidP="00264F4A">
            <w:pPr>
              <w:pStyle w:val="TAC"/>
              <w:rPr>
                <w:sz w:val="16"/>
                <w:szCs w:val="16"/>
              </w:rPr>
            </w:pPr>
            <w:r w:rsidRPr="00864A2A">
              <w:rPr>
                <w:sz w:val="16"/>
                <w:szCs w:val="16"/>
              </w:rPr>
              <w:t>17.1.0</w:t>
            </w:r>
          </w:p>
        </w:tc>
      </w:tr>
      <w:tr w:rsidR="00A30A2A" w:rsidRPr="00864A2A" w14:paraId="4A37EEF9" w14:textId="77777777" w:rsidTr="00864A2A">
        <w:trPr>
          <w:jc w:val="center"/>
        </w:trPr>
        <w:tc>
          <w:tcPr>
            <w:tcW w:w="805" w:type="dxa"/>
            <w:tcBorders>
              <w:top w:val="single" w:sz="6" w:space="0" w:color="auto"/>
              <w:bottom w:val="single" w:sz="6" w:space="0" w:color="auto"/>
            </w:tcBorders>
            <w:shd w:val="solid" w:color="FFFFFF" w:fill="auto"/>
          </w:tcPr>
          <w:p w14:paraId="23731BF0" w14:textId="77777777" w:rsidR="00A30A2A" w:rsidRPr="00864A2A" w:rsidRDefault="00A30A2A" w:rsidP="00264F4A">
            <w:pPr>
              <w:pStyle w:val="TAC"/>
              <w:rPr>
                <w:sz w:val="16"/>
                <w:szCs w:val="16"/>
              </w:rPr>
            </w:pPr>
            <w:r w:rsidRPr="00864A2A">
              <w:rPr>
                <w:sz w:val="16"/>
                <w:szCs w:val="16"/>
              </w:rPr>
              <w:t>2022-03</w:t>
            </w:r>
          </w:p>
        </w:tc>
        <w:tc>
          <w:tcPr>
            <w:tcW w:w="801" w:type="dxa"/>
            <w:tcBorders>
              <w:top w:val="single" w:sz="6" w:space="0" w:color="auto"/>
              <w:bottom w:val="single" w:sz="6" w:space="0" w:color="auto"/>
            </w:tcBorders>
            <w:shd w:val="solid" w:color="FFFFFF" w:fill="auto"/>
          </w:tcPr>
          <w:p w14:paraId="120387AE" w14:textId="77777777" w:rsidR="00A30A2A" w:rsidRPr="00864A2A" w:rsidRDefault="00A30A2A" w:rsidP="00264F4A">
            <w:pPr>
              <w:pStyle w:val="TAC"/>
              <w:rPr>
                <w:sz w:val="16"/>
                <w:szCs w:val="16"/>
              </w:rPr>
            </w:pPr>
            <w:r w:rsidRPr="00864A2A">
              <w:rPr>
                <w:sz w:val="16"/>
                <w:szCs w:val="16"/>
              </w:rPr>
              <w:t>SA#95e</w:t>
            </w:r>
          </w:p>
        </w:tc>
        <w:tc>
          <w:tcPr>
            <w:tcW w:w="1095" w:type="dxa"/>
            <w:tcBorders>
              <w:top w:val="single" w:sz="6" w:space="0" w:color="auto"/>
              <w:bottom w:val="single" w:sz="6" w:space="0" w:color="auto"/>
            </w:tcBorders>
            <w:shd w:val="solid" w:color="FFFFFF" w:fill="auto"/>
          </w:tcPr>
          <w:p w14:paraId="2C78C83F" w14:textId="77777777" w:rsidR="00A30A2A" w:rsidRPr="00864A2A" w:rsidRDefault="00370889" w:rsidP="00264F4A">
            <w:pPr>
              <w:pStyle w:val="TAC"/>
              <w:rPr>
                <w:sz w:val="16"/>
                <w:szCs w:val="16"/>
              </w:rPr>
            </w:pPr>
            <w:r w:rsidRPr="00864A2A">
              <w:rPr>
                <w:sz w:val="16"/>
                <w:szCs w:val="16"/>
              </w:rPr>
              <w:t>SP-220183</w:t>
            </w:r>
          </w:p>
        </w:tc>
        <w:tc>
          <w:tcPr>
            <w:tcW w:w="568" w:type="dxa"/>
            <w:tcBorders>
              <w:top w:val="single" w:sz="6" w:space="0" w:color="auto"/>
              <w:bottom w:val="single" w:sz="6" w:space="0" w:color="auto"/>
            </w:tcBorders>
            <w:shd w:val="solid" w:color="FFFFFF" w:fill="auto"/>
          </w:tcPr>
          <w:p w14:paraId="30A6EEE8" w14:textId="77777777" w:rsidR="00A30A2A" w:rsidRPr="00864A2A" w:rsidRDefault="00A30A2A" w:rsidP="00264F4A">
            <w:pPr>
              <w:pStyle w:val="TAL"/>
              <w:rPr>
                <w:sz w:val="16"/>
                <w:szCs w:val="16"/>
              </w:rPr>
            </w:pPr>
            <w:r w:rsidRPr="00864A2A">
              <w:rPr>
                <w:sz w:val="16"/>
                <w:szCs w:val="16"/>
              </w:rPr>
              <w:t>0154</w:t>
            </w:r>
          </w:p>
        </w:tc>
        <w:tc>
          <w:tcPr>
            <w:tcW w:w="426" w:type="dxa"/>
            <w:tcBorders>
              <w:top w:val="single" w:sz="6" w:space="0" w:color="auto"/>
              <w:bottom w:val="single" w:sz="6" w:space="0" w:color="auto"/>
            </w:tcBorders>
            <w:shd w:val="solid" w:color="FFFFFF" w:fill="auto"/>
          </w:tcPr>
          <w:p w14:paraId="0F2801D7" w14:textId="77777777" w:rsidR="00A30A2A" w:rsidRPr="00864A2A" w:rsidRDefault="00A30A2A" w:rsidP="00264F4A">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CDB5A7E" w14:textId="77777777" w:rsidR="00A30A2A" w:rsidRPr="00864A2A" w:rsidRDefault="00A30A2A" w:rsidP="00264F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562B4EE4" w14:textId="7FD19358" w:rsidR="00A30A2A" w:rsidRPr="00864A2A" w:rsidRDefault="00A30A2A" w:rsidP="00264F4A">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configure</w:t>
            </w:r>
            <w:r w:rsidR="00864A2A">
              <w:rPr>
                <w:snapToGrid w:val="0"/>
                <w:sz w:val="16"/>
                <w:szCs w:val="16"/>
              </w:rPr>
              <w:t xml:space="preserve"> </w:t>
            </w:r>
            <w:r w:rsidRPr="00864A2A">
              <w:rPr>
                <w:snapToGrid w:val="0"/>
                <w:sz w:val="16"/>
                <w:szCs w:val="16"/>
              </w:rPr>
              <w:t>an</w:t>
            </w:r>
            <w:r w:rsidR="00864A2A">
              <w:rPr>
                <w:snapToGrid w:val="0"/>
                <w:sz w:val="16"/>
                <w:szCs w:val="16"/>
              </w:rPr>
              <w:t xml:space="preserve"> </w:t>
            </w:r>
            <w:r w:rsidRPr="00864A2A">
              <w:rPr>
                <w:snapToGrid w:val="0"/>
                <w:sz w:val="16"/>
                <w:szCs w:val="16"/>
              </w:rPr>
              <w:t>identifier</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a</w:t>
            </w:r>
            <w:r w:rsidR="00864A2A">
              <w:rPr>
                <w:snapToGrid w:val="0"/>
                <w:sz w:val="16"/>
                <w:szCs w:val="16"/>
              </w:rPr>
              <w:t xml:space="preserve"> </w:t>
            </w:r>
            <w:proofErr w:type="spellStart"/>
            <w:r w:rsidRPr="00864A2A">
              <w:rPr>
                <w:snapToGrid w:val="0"/>
                <w:sz w:val="16"/>
                <w:szCs w:val="16"/>
              </w:rPr>
              <w:t>TraceJob</w:t>
            </w:r>
            <w:proofErr w:type="spellEnd"/>
          </w:p>
        </w:tc>
        <w:tc>
          <w:tcPr>
            <w:tcW w:w="709" w:type="dxa"/>
            <w:tcBorders>
              <w:top w:val="single" w:sz="6" w:space="0" w:color="auto"/>
              <w:bottom w:val="single" w:sz="6" w:space="0" w:color="auto"/>
            </w:tcBorders>
            <w:shd w:val="solid" w:color="FFFFFF" w:fill="auto"/>
          </w:tcPr>
          <w:p w14:paraId="567E66BB" w14:textId="77777777" w:rsidR="00A30A2A" w:rsidRPr="00864A2A" w:rsidRDefault="00A30A2A" w:rsidP="00264F4A">
            <w:pPr>
              <w:pStyle w:val="TAC"/>
              <w:rPr>
                <w:sz w:val="16"/>
                <w:szCs w:val="16"/>
              </w:rPr>
            </w:pPr>
            <w:r w:rsidRPr="00864A2A">
              <w:rPr>
                <w:sz w:val="16"/>
                <w:szCs w:val="16"/>
              </w:rPr>
              <w:t>17.1.0</w:t>
            </w:r>
          </w:p>
        </w:tc>
      </w:tr>
      <w:tr w:rsidR="000F36CC" w:rsidRPr="00864A2A" w14:paraId="06FA9D56" w14:textId="77777777" w:rsidTr="00864A2A">
        <w:trPr>
          <w:jc w:val="center"/>
        </w:trPr>
        <w:tc>
          <w:tcPr>
            <w:tcW w:w="805" w:type="dxa"/>
            <w:tcBorders>
              <w:top w:val="single" w:sz="6" w:space="0" w:color="auto"/>
              <w:bottom w:val="single" w:sz="6" w:space="0" w:color="auto"/>
            </w:tcBorders>
            <w:shd w:val="solid" w:color="FFFFFF" w:fill="auto"/>
          </w:tcPr>
          <w:p w14:paraId="5ED79488" w14:textId="77777777" w:rsidR="000F36CC" w:rsidRPr="00864A2A" w:rsidRDefault="000F36CC" w:rsidP="000F36CC">
            <w:pPr>
              <w:pStyle w:val="TAC"/>
              <w:rPr>
                <w:sz w:val="16"/>
                <w:szCs w:val="16"/>
              </w:rPr>
            </w:pPr>
            <w:r w:rsidRPr="00864A2A">
              <w:rPr>
                <w:sz w:val="16"/>
                <w:szCs w:val="16"/>
              </w:rPr>
              <w:t>2022-03</w:t>
            </w:r>
          </w:p>
        </w:tc>
        <w:tc>
          <w:tcPr>
            <w:tcW w:w="801" w:type="dxa"/>
            <w:tcBorders>
              <w:top w:val="single" w:sz="6" w:space="0" w:color="auto"/>
              <w:bottom w:val="single" w:sz="6" w:space="0" w:color="auto"/>
            </w:tcBorders>
            <w:shd w:val="solid" w:color="FFFFFF" w:fill="auto"/>
          </w:tcPr>
          <w:p w14:paraId="0F6A0997" w14:textId="77777777" w:rsidR="000F36CC" w:rsidRPr="00864A2A" w:rsidRDefault="000F36CC" w:rsidP="000F36CC">
            <w:pPr>
              <w:pStyle w:val="TAC"/>
              <w:rPr>
                <w:sz w:val="16"/>
                <w:szCs w:val="16"/>
              </w:rPr>
            </w:pPr>
            <w:r w:rsidRPr="00864A2A">
              <w:rPr>
                <w:sz w:val="16"/>
                <w:szCs w:val="16"/>
              </w:rPr>
              <w:t>SA#95e</w:t>
            </w:r>
          </w:p>
        </w:tc>
        <w:tc>
          <w:tcPr>
            <w:tcW w:w="1095" w:type="dxa"/>
            <w:tcBorders>
              <w:top w:val="single" w:sz="6" w:space="0" w:color="auto"/>
              <w:bottom w:val="single" w:sz="6" w:space="0" w:color="auto"/>
            </w:tcBorders>
            <w:shd w:val="solid" w:color="FFFFFF" w:fill="auto"/>
          </w:tcPr>
          <w:p w14:paraId="71FE93B5" w14:textId="77777777" w:rsidR="000F36CC" w:rsidRPr="00864A2A" w:rsidRDefault="000F36CC" w:rsidP="000F36CC">
            <w:pPr>
              <w:pStyle w:val="TAC"/>
              <w:rPr>
                <w:sz w:val="16"/>
                <w:szCs w:val="16"/>
              </w:rPr>
            </w:pPr>
            <w:r w:rsidRPr="00864A2A">
              <w:rPr>
                <w:sz w:val="16"/>
                <w:szCs w:val="16"/>
              </w:rPr>
              <w:t>SP-22018</w:t>
            </w:r>
            <w:r w:rsidR="007836A2" w:rsidRPr="00864A2A">
              <w:rPr>
                <w:sz w:val="16"/>
                <w:szCs w:val="16"/>
              </w:rPr>
              <w:t>7</w:t>
            </w:r>
          </w:p>
        </w:tc>
        <w:tc>
          <w:tcPr>
            <w:tcW w:w="568" w:type="dxa"/>
            <w:tcBorders>
              <w:top w:val="single" w:sz="6" w:space="0" w:color="auto"/>
              <w:bottom w:val="single" w:sz="6" w:space="0" w:color="auto"/>
            </w:tcBorders>
            <w:shd w:val="solid" w:color="FFFFFF" w:fill="auto"/>
          </w:tcPr>
          <w:p w14:paraId="4E758D40" w14:textId="77777777" w:rsidR="000F36CC" w:rsidRPr="00864A2A" w:rsidRDefault="000F36CC" w:rsidP="000F36CC">
            <w:pPr>
              <w:pStyle w:val="TAL"/>
              <w:rPr>
                <w:sz w:val="16"/>
                <w:szCs w:val="16"/>
              </w:rPr>
            </w:pPr>
            <w:r w:rsidRPr="00864A2A">
              <w:rPr>
                <w:sz w:val="16"/>
                <w:szCs w:val="16"/>
              </w:rPr>
              <w:t>0156</w:t>
            </w:r>
          </w:p>
        </w:tc>
        <w:tc>
          <w:tcPr>
            <w:tcW w:w="426" w:type="dxa"/>
            <w:tcBorders>
              <w:top w:val="single" w:sz="6" w:space="0" w:color="auto"/>
              <w:bottom w:val="single" w:sz="6" w:space="0" w:color="auto"/>
            </w:tcBorders>
            <w:shd w:val="solid" w:color="FFFFFF" w:fill="auto"/>
          </w:tcPr>
          <w:p w14:paraId="0EB8ABE4" w14:textId="77777777" w:rsidR="000F36CC" w:rsidRPr="00864A2A" w:rsidRDefault="000F36CC" w:rsidP="000F36CC">
            <w:pPr>
              <w:pStyle w:val="TAR"/>
              <w:rPr>
                <w:sz w:val="16"/>
                <w:szCs w:val="16"/>
              </w:rPr>
            </w:pPr>
          </w:p>
        </w:tc>
        <w:tc>
          <w:tcPr>
            <w:tcW w:w="426" w:type="dxa"/>
            <w:tcBorders>
              <w:top w:val="single" w:sz="6" w:space="0" w:color="auto"/>
              <w:bottom w:val="single" w:sz="6" w:space="0" w:color="auto"/>
            </w:tcBorders>
            <w:shd w:val="solid" w:color="FFFFFF" w:fill="auto"/>
          </w:tcPr>
          <w:p w14:paraId="5DA702EC" w14:textId="77777777" w:rsidR="000F36CC" w:rsidRPr="00864A2A" w:rsidRDefault="000F36CC" w:rsidP="000F36CC">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6B28014E" w14:textId="546D7368" w:rsidR="000F36CC" w:rsidRPr="00864A2A" w:rsidRDefault="000F36CC" w:rsidP="000F36CC">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file</w:t>
            </w:r>
            <w:r w:rsidR="00864A2A">
              <w:rPr>
                <w:snapToGrid w:val="0"/>
                <w:sz w:val="16"/>
                <w:szCs w:val="16"/>
              </w:rPr>
              <w:t xml:space="preserve"> </w:t>
            </w:r>
            <w:r w:rsidRPr="00864A2A">
              <w:rPr>
                <w:snapToGrid w:val="0"/>
                <w:sz w:val="16"/>
                <w:szCs w:val="16"/>
              </w:rPr>
              <w:t>download</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78C70AEA" w14:textId="77777777" w:rsidR="000F36CC" w:rsidRPr="00864A2A" w:rsidRDefault="000F36CC" w:rsidP="000F36CC">
            <w:pPr>
              <w:pStyle w:val="TAC"/>
              <w:rPr>
                <w:sz w:val="16"/>
                <w:szCs w:val="16"/>
              </w:rPr>
            </w:pPr>
            <w:r w:rsidRPr="00864A2A">
              <w:rPr>
                <w:sz w:val="16"/>
                <w:szCs w:val="16"/>
              </w:rPr>
              <w:t>17.1.0</w:t>
            </w:r>
          </w:p>
        </w:tc>
      </w:tr>
      <w:tr w:rsidR="006E0E9F" w:rsidRPr="00864A2A" w14:paraId="44699105" w14:textId="77777777" w:rsidTr="00864A2A">
        <w:trPr>
          <w:jc w:val="center"/>
        </w:trPr>
        <w:tc>
          <w:tcPr>
            <w:tcW w:w="805" w:type="dxa"/>
            <w:tcBorders>
              <w:top w:val="single" w:sz="6" w:space="0" w:color="auto"/>
              <w:bottom w:val="single" w:sz="6" w:space="0" w:color="auto"/>
            </w:tcBorders>
            <w:shd w:val="solid" w:color="FFFFFF" w:fill="auto"/>
          </w:tcPr>
          <w:p w14:paraId="57729620" w14:textId="77777777" w:rsidR="006E0E9F" w:rsidRPr="00864A2A" w:rsidRDefault="006E0E9F" w:rsidP="000F36CC">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61F63811" w14:textId="77777777" w:rsidR="006E0E9F" w:rsidRPr="00864A2A" w:rsidRDefault="006E0E9F" w:rsidP="000F36CC">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3DD1DA57" w14:textId="77777777" w:rsidR="006E0E9F" w:rsidRPr="00864A2A" w:rsidRDefault="006E0E9F" w:rsidP="000F36CC">
            <w:pPr>
              <w:pStyle w:val="TAC"/>
              <w:rPr>
                <w:sz w:val="16"/>
                <w:szCs w:val="16"/>
              </w:rPr>
            </w:pPr>
            <w:r w:rsidRPr="00864A2A">
              <w:rPr>
                <w:sz w:val="16"/>
                <w:szCs w:val="16"/>
              </w:rPr>
              <w:t>SP-220498</w:t>
            </w:r>
          </w:p>
        </w:tc>
        <w:tc>
          <w:tcPr>
            <w:tcW w:w="568" w:type="dxa"/>
            <w:tcBorders>
              <w:top w:val="single" w:sz="6" w:space="0" w:color="auto"/>
              <w:bottom w:val="single" w:sz="6" w:space="0" w:color="auto"/>
            </w:tcBorders>
            <w:shd w:val="solid" w:color="FFFFFF" w:fill="auto"/>
          </w:tcPr>
          <w:p w14:paraId="36B2003E" w14:textId="77777777" w:rsidR="006E0E9F" w:rsidRPr="00864A2A" w:rsidRDefault="006E0E9F" w:rsidP="000F36CC">
            <w:pPr>
              <w:pStyle w:val="TAL"/>
              <w:rPr>
                <w:sz w:val="16"/>
                <w:szCs w:val="16"/>
              </w:rPr>
            </w:pPr>
            <w:r w:rsidRPr="00864A2A">
              <w:rPr>
                <w:sz w:val="16"/>
                <w:szCs w:val="16"/>
              </w:rPr>
              <w:t>0159</w:t>
            </w:r>
          </w:p>
        </w:tc>
        <w:tc>
          <w:tcPr>
            <w:tcW w:w="426" w:type="dxa"/>
            <w:tcBorders>
              <w:top w:val="single" w:sz="6" w:space="0" w:color="auto"/>
              <w:bottom w:val="single" w:sz="6" w:space="0" w:color="auto"/>
            </w:tcBorders>
            <w:shd w:val="solid" w:color="FFFFFF" w:fill="auto"/>
          </w:tcPr>
          <w:p w14:paraId="65C00CAF" w14:textId="77777777" w:rsidR="006E0E9F" w:rsidRPr="00864A2A" w:rsidRDefault="006E0E9F" w:rsidP="000F36C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3B37E54" w14:textId="77777777" w:rsidR="006E0E9F" w:rsidRPr="00864A2A" w:rsidRDefault="006E0E9F" w:rsidP="000F36CC">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68020D71" w14:textId="0C464293" w:rsidR="006E0E9F" w:rsidRPr="00864A2A" w:rsidRDefault="006E0E9F" w:rsidP="000F36CC">
            <w:pPr>
              <w:pStyle w:val="TAL"/>
              <w:rPr>
                <w:snapToGrid w:val="0"/>
                <w:sz w:val="16"/>
                <w:szCs w:val="16"/>
              </w:rPr>
            </w:pP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fix</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3GPP</w:t>
            </w:r>
            <w:r w:rsidR="00864A2A">
              <w:rPr>
                <w:snapToGrid w:val="0"/>
                <w:sz w:val="16"/>
                <w:szCs w:val="16"/>
              </w:rPr>
              <w:t xml:space="preserve"> </w:t>
            </w:r>
            <w:r w:rsidRPr="00864A2A">
              <w:rPr>
                <w:snapToGrid w:val="0"/>
                <w:sz w:val="16"/>
                <w:szCs w:val="16"/>
              </w:rPr>
              <w:t>Common</w:t>
            </w:r>
            <w:r w:rsidR="00864A2A">
              <w:rPr>
                <w:snapToGrid w:val="0"/>
                <w:sz w:val="16"/>
                <w:szCs w:val="16"/>
              </w:rPr>
              <w:t xml:space="preserve"> </w:t>
            </w:r>
            <w:r w:rsidRPr="00864A2A">
              <w:rPr>
                <w:snapToGrid w:val="0"/>
                <w:sz w:val="16"/>
                <w:szCs w:val="16"/>
              </w:rPr>
              <w:t>Trace</w:t>
            </w:r>
          </w:p>
        </w:tc>
        <w:tc>
          <w:tcPr>
            <w:tcW w:w="709" w:type="dxa"/>
            <w:tcBorders>
              <w:top w:val="single" w:sz="6" w:space="0" w:color="auto"/>
              <w:bottom w:val="single" w:sz="6" w:space="0" w:color="auto"/>
            </w:tcBorders>
            <w:shd w:val="solid" w:color="FFFFFF" w:fill="auto"/>
          </w:tcPr>
          <w:p w14:paraId="31CA9958" w14:textId="77777777" w:rsidR="006E0E9F" w:rsidRPr="00864A2A" w:rsidRDefault="006E0E9F" w:rsidP="000F36CC">
            <w:pPr>
              <w:pStyle w:val="TAC"/>
              <w:rPr>
                <w:sz w:val="16"/>
                <w:szCs w:val="16"/>
              </w:rPr>
            </w:pPr>
            <w:r w:rsidRPr="00864A2A">
              <w:rPr>
                <w:sz w:val="16"/>
                <w:szCs w:val="16"/>
              </w:rPr>
              <w:t>17.2.0</w:t>
            </w:r>
          </w:p>
        </w:tc>
      </w:tr>
      <w:tr w:rsidR="000C3729" w:rsidRPr="00864A2A" w14:paraId="0B25D047" w14:textId="77777777" w:rsidTr="00864A2A">
        <w:trPr>
          <w:jc w:val="center"/>
        </w:trPr>
        <w:tc>
          <w:tcPr>
            <w:tcW w:w="805" w:type="dxa"/>
            <w:tcBorders>
              <w:top w:val="single" w:sz="6" w:space="0" w:color="auto"/>
              <w:bottom w:val="single" w:sz="6" w:space="0" w:color="auto"/>
            </w:tcBorders>
            <w:shd w:val="solid" w:color="FFFFFF" w:fill="auto"/>
          </w:tcPr>
          <w:p w14:paraId="20ED54AB" w14:textId="77777777" w:rsidR="000C3729" w:rsidRPr="00864A2A" w:rsidRDefault="000C3729" w:rsidP="000C3729">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4BD5F485" w14:textId="77777777" w:rsidR="000C3729" w:rsidRPr="00864A2A" w:rsidRDefault="000C3729" w:rsidP="000C3729">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6A126855" w14:textId="77777777" w:rsidR="000C3729" w:rsidRPr="00864A2A" w:rsidRDefault="000C3729" w:rsidP="000C3729">
            <w:pPr>
              <w:pStyle w:val="TAC"/>
              <w:rPr>
                <w:sz w:val="16"/>
                <w:szCs w:val="16"/>
              </w:rPr>
            </w:pPr>
            <w:r w:rsidRPr="00864A2A">
              <w:rPr>
                <w:sz w:val="16"/>
                <w:szCs w:val="16"/>
              </w:rPr>
              <w:t>SP-220498</w:t>
            </w:r>
          </w:p>
        </w:tc>
        <w:tc>
          <w:tcPr>
            <w:tcW w:w="568" w:type="dxa"/>
            <w:tcBorders>
              <w:top w:val="single" w:sz="6" w:space="0" w:color="auto"/>
              <w:bottom w:val="single" w:sz="6" w:space="0" w:color="auto"/>
            </w:tcBorders>
            <w:shd w:val="solid" w:color="FFFFFF" w:fill="auto"/>
          </w:tcPr>
          <w:p w14:paraId="5F3972CC" w14:textId="77777777" w:rsidR="000C3729" w:rsidRPr="00864A2A" w:rsidRDefault="000C3729" w:rsidP="000C3729">
            <w:pPr>
              <w:pStyle w:val="TAL"/>
              <w:rPr>
                <w:sz w:val="16"/>
                <w:szCs w:val="16"/>
              </w:rPr>
            </w:pPr>
            <w:r w:rsidRPr="00864A2A">
              <w:rPr>
                <w:sz w:val="16"/>
                <w:szCs w:val="16"/>
              </w:rPr>
              <w:t>0162</w:t>
            </w:r>
          </w:p>
        </w:tc>
        <w:tc>
          <w:tcPr>
            <w:tcW w:w="426" w:type="dxa"/>
            <w:tcBorders>
              <w:top w:val="single" w:sz="6" w:space="0" w:color="auto"/>
              <w:bottom w:val="single" w:sz="6" w:space="0" w:color="auto"/>
            </w:tcBorders>
            <w:shd w:val="solid" w:color="FFFFFF" w:fill="auto"/>
          </w:tcPr>
          <w:p w14:paraId="39F5E7DB" w14:textId="77777777" w:rsidR="000C3729" w:rsidRPr="00864A2A" w:rsidRDefault="000C3729" w:rsidP="000C3729">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29CC9E0B" w14:textId="77777777" w:rsidR="000C3729" w:rsidRPr="00864A2A" w:rsidRDefault="000C3729" w:rsidP="000C3729">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29D7CB89" w14:textId="087CA3C6" w:rsidR="000C3729" w:rsidRPr="00864A2A" w:rsidRDefault="000C3729" w:rsidP="000C3729">
            <w:pPr>
              <w:pStyle w:val="TAL"/>
              <w:rPr>
                <w:snapToGrid w:val="0"/>
                <w:sz w:val="16"/>
                <w:szCs w:val="16"/>
              </w:rPr>
            </w:pP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file</w:t>
            </w:r>
            <w:r w:rsidR="00864A2A">
              <w:rPr>
                <w:snapToGrid w:val="0"/>
                <w:sz w:val="16"/>
                <w:szCs w:val="16"/>
              </w:rPr>
              <w:t xml:space="preserve"> </w:t>
            </w:r>
            <w:r w:rsidRPr="00864A2A">
              <w:rPr>
                <w:snapToGrid w:val="0"/>
                <w:sz w:val="16"/>
                <w:szCs w:val="16"/>
              </w:rPr>
              <w:t>name</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dependence</w:t>
            </w:r>
            <w:r w:rsidR="00864A2A">
              <w:rPr>
                <w:snapToGrid w:val="0"/>
                <w:sz w:val="16"/>
                <w:szCs w:val="16"/>
              </w:rPr>
              <w:t xml:space="preserve"> </w:t>
            </w:r>
            <w:r w:rsidRPr="00864A2A">
              <w:rPr>
                <w:snapToGrid w:val="0"/>
                <w:sz w:val="16"/>
                <w:szCs w:val="16"/>
              </w:rPr>
              <w:t>change</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comDefs.yaml</w:t>
            </w:r>
            <w:proofErr w:type="spellEnd"/>
          </w:p>
        </w:tc>
        <w:tc>
          <w:tcPr>
            <w:tcW w:w="709" w:type="dxa"/>
            <w:tcBorders>
              <w:top w:val="single" w:sz="6" w:space="0" w:color="auto"/>
              <w:bottom w:val="single" w:sz="6" w:space="0" w:color="auto"/>
            </w:tcBorders>
            <w:shd w:val="solid" w:color="FFFFFF" w:fill="auto"/>
          </w:tcPr>
          <w:p w14:paraId="56A821CE" w14:textId="77777777" w:rsidR="000C3729" w:rsidRPr="00864A2A" w:rsidRDefault="000C3729" w:rsidP="000C3729">
            <w:pPr>
              <w:pStyle w:val="TAC"/>
              <w:rPr>
                <w:sz w:val="16"/>
                <w:szCs w:val="16"/>
              </w:rPr>
            </w:pPr>
            <w:r w:rsidRPr="00864A2A">
              <w:rPr>
                <w:sz w:val="16"/>
                <w:szCs w:val="16"/>
              </w:rPr>
              <w:t>17.2.0</w:t>
            </w:r>
          </w:p>
        </w:tc>
      </w:tr>
      <w:tr w:rsidR="006C03A9" w:rsidRPr="00864A2A" w14:paraId="5FA3FDA8" w14:textId="77777777" w:rsidTr="00864A2A">
        <w:trPr>
          <w:jc w:val="center"/>
        </w:trPr>
        <w:tc>
          <w:tcPr>
            <w:tcW w:w="805" w:type="dxa"/>
            <w:tcBorders>
              <w:top w:val="single" w:sz="6" w:space="0" w:color="auto"/>
              <w:bottom w:val="single" w:sz="6" w:space="0" w:color="auto"/>
            </w:tcBorders>
            <w:shd w:val="solid" w:color="FFFFFF" w:fill="auto"/>
          </w:tcPr>
          <w:p w14:paraId="44B3F19C" w14:textId="77777777" w:rsidR="006C03A9" w:rsidRPr="00864A2A" w:rsidRDefault="006C03A9" w:rsidP="006C03A9">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4648C1E4" w14:textId="77777777" w:rsidR="006C03A9" w:rsidRPr="00864A2A" w:rsidRDefault="006C03A9" w:rsidP="006C03A9">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704327F5" w14:textId="77777777" w:rsidR="006C03A9" w:rsidRPr="00864A2A" w:rsidRDefault="006C03A9" w:rsidP="006C03A9">
            <w:pPr>
              <w:pStyle w:val="TAC"/>
              <w:rPr>
                <w:sz w:val="16"/>
                <w:szCs w:val="16"/>
              </w:rPr>
            </w:pPr>
            <w:r w:rsidRPr="00864A2A">
              <w:rPr>
                <w:sz w:val="16"/>
                <w:szCs w:val="16"/>
              </w:rPr>
              <w:t>SP-220498</w:t>
            </w:r>
          </w:p>
        </w:tc>
        <w:tc>
          <w:tcPr>
            <w:tcW w:w="568" w:type="dxa"/>
            <w:tcBorders>
              <w:top w:val="single" w:sz="6" w:space="0" w:color="auto"/>
              <w:bottom w:val="single" w:sz="6" w:space="0" w:color="auto"/>
            </w:tcBorders>
            <w:shd w:val="solid" w:color="FFFFFF" w:fill="auto"/>
          </w:tcPr>
          <w:p w14:paraId="5B60E3EE" w14:textId="77777777" w:rsidR="006C03A9" w:rsidRPr="00864A2A" w:rsidRDefault="006C03A9" w:rsidP="006C03A9">
            <w:pPr>
              <w:pStyle w:val="TAL"/>
              <w:rPr>
                <w:sz w:val="16"/>
                <w:szCs w:val="16"/>
              </w:rPr>
            </w:pPr>
            <w:r w:rsidRPr="00864A2A">
              <w:rPr>
                <w:sz w:val="16"/>
                <w:szCs w:val="16"/>
              </w:rPr>
              <w:t>0163</w:t>
            </w:r>
          </w:p>
        </w:tc>
        <w:tc>
          <w:tcPr>
            <w:tcW w:w="426" w:type="dxa"/>
            <w:tcBorders>
              <w:top w:val="single" w:sz="6" w:space="0" w:color="auto"/>
              <w:bottom w:val="single" w:sz="6" w:space="0" w:color="auto"/>
            </w:tcBorders>
            <w:shd w:val="solid" w:color="FFFFFF" w:fill="auto"/>
          </w:tcPr>
          <w:p w14:paraId="2F14FA1A" w14:textId="77777777" w:rsidR="006C03A9" w:rsidRPr="00864A2A" w:rsidRDefault="006C03A9" w:rsidP="006C03A9">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52CB8CB6" w14:textId="77777777" w:rsidR="006C03A9" w:rsidRPr="00864A2A" w:rsidRDefault="006C03A9" w:rsidP="006C03A9">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65E21714" w14:textId="3766B283" w:rsidR="006C03A9" w:rsidRPr="00864A2A" w:rsidRDefault="006C03A9" w:rsidP="006C03A9">
            <w:pPr>
              <w:pStyle w:val="TAL"/>
              <w:rPr>
                <w:snapToGrid w:val="0"/>
                <w:sz w:val="16"/>
                <w:szCs w:val="16"/>
              </w:rPr>
            </w:pP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file</w:t>
            </w:r>
            <w:r w:rsidR="00864A2A">
              <w:rPr>
                <w:snapToGrid w:val="0"/>
                <w:sz w:val="16"/>
                <w:szCs w:val="16"/>
              </w:rPr>
              <w:t xml:space="preserve"> </w:t>
            </w:r>
            <w:r w:rsidRPr="00864A2A">
              <w:rPr>
                <w:snapToGrid w:val="0"/>
                <w:sz w:val="16"/>
                <w:szCs w:val="16"/>
              </w:rPr>
              <w:t>name</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dependence</w:t>
            </w:r>
            <w:r w:rsidR="00864A2A">
              <w:rPr>
                <w:snapToGrid w:val="0"/>
                <w:sz w:val="16"/>
                <w:szCs w:val="16"/>
              </w:rPr>
              <w:t xml:space="preserve"> </w:t>
            </w:r>
            <w:r w:rsidRPr="00864A2A">
              <w:rPr>
                <w:snapToGrid w:val="0"/>
                <w:sz w:val="16"/>
                <w:szCs w:val="16"/>
              </w:rPr>
              <w:t>change</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genericNrm.yaml</w:t>
            </w:r>
            <w:proofErr w:type="spellEnd"/>
          </w:p>
        </w:tc>
        <w:tc>
          <w:tcPr>
            <w:tcW w:w="709" w:type="dxa"/>
            <w:tcBorders>
              <w:top w:val="single" w:sz="6" w:space="0" w:color="auto"/>
              <w:bottom w:val="single" w:sz="6" w:space="0" w:color="auto"/>
            </w:tcBorders>
            <w:shd w:val="solid" w:color="FFFFFF" w:fill="auto"/>
          </w:tcPr>
          <w:p w14:paraId="2D9C48DC" w14:textId="77777777" w:rsidR="006C03A9" w:rsidRPr="00864A2A" w:rsidRDefault="006C03A9" w:rsidP="006C03A9">
            <w:pPr>
              <w:pStyle w:val="TAC"/>
              <w:rPr>
                <w:sz w:val="16"/>
                <w:szCs w:val="16"/>
              </w:rPr>
            </w:pPr>
            <w:r w:rsidRPr="00864A2A">
              <w:rPr>
                <w:sz w:val="16"/>
                <w:szCs w:val="16"/>
              </w:rPr>
              <w:t>17.2.0</w:t>
            </w:r>
          </w:p>
        </w:tc>
      </w:tr>
      <w:tr w:rsidR="0030483E" w:rsidRPr="00864A2A" w14:paraId="056270FC" w14:textId="77777777" w:rsidTr="00864A2A">
        <w:trPr>
          <w:jc w:val="center"/>
        </w:trPr>
        <w:tc>
          <w:tcPr>
            <w:tcW w:w="805" w:type="dxa"/>
            <w:tcBorders>
              <w:top w:val="single" w:sz="6" w:space="0" w:color="auto"/>
              <w:bottom w:val="single" w:sz="6" w:space="0" w:color="auto"/>
            </w:tcBorders>
            <w:shd w:val="solid" w:color="FFFFFF" w:fill="auto"/>
          </w:tcPr>
          <w:p w14:paraId="3146F8CA" w14:textId="77777777" w:rsidR="0030483E" w:rsidRPr="00864A2A" w:rsidRDefault="0030483E" w:rsidP="0030483E">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0AC3204C" w14:textId="77777777" w:rsidR="0030483E" w:rsidRPr="00864A2A" w:rsidRDefault="0030483E" w:rsidP="0030483E">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7ABABEF3" w14:textId="77777777" w:rsidR="0030483E" w:rsidRPr="00864A2A" w:rsidRDefault="0030483E" w:rsidP="0030483E">
            <w:pPr>
              <w:pStyle w:val="TAC"/>
              <w:rPr>
                <w:sz w:val="16"/>
                <w:szCs w:val="16"/>
              </w:rPr>
            </w:pPr>
            <w:r w:rsidRPr="00864A2A">
              <w:rPr>
                <w:sz w:val="16"/>
                <w:szCs w:val="16"/>
              </w:rPr>
              <w:t>SP-220498</w:t>
            </w:r>
          </w:p>
        </w:tc>
        <w:tc>
          <w:tcPr>
            <w:tcW w:w="568" w:type="dxa"/>
            <w:tcBorders>
              <w:top w:val="single" w:sz="6" w:space="0" w:color="auto"/>
              <w:bottom w:val="single" w:sz="6" w:space="0" w:color="auto"/>
            </w:tcBorders>
            <w:shd w:val="solid" w:color="FFFFFF" w:fill="auto"/>
          </w:tcPr>
          <w:p w14:paraId="693C6B15" w14:textId="77777777" w:rsidR="0030483E" w:rsidRPr="00864A2A" w:rsidRDefault="0030483E" w:rsidP="0030483E">
            <w:pPr>
              <w:pStyle w:val="TAL"/>
              <w:rPr>
                <w:sz w:val="16"/>
                <w:szCs w:val="16"/>
              </w:rPr>
            </w:pPr>
            <w:r w:rsidRPr="00864A2A">
              <w:rPr>
                <w:sz w:val="16"/>
                <w:szCs w:val="16"/>
              </w:rPr>
              <w:t>0166</w:t>
            </w:r>
          </w:p>
        </w:tc>
        <w:tc>
          <w:tcPr>
            <w:tcW w:w="426" w:type="dxa"/>
            <w:tcBorders>
              <w:top w:val="single" w:sz="6" w:space="0" w:color="auto"/>
              <w:bottom w:val="single" w:sz="6" w:space="0" w:color="auto"/>
            </w:tcBorders>
            <w:shd w:val="solid" w:color="FFFFFF" w:fill="auto"/>
          </w:tcPr>
          <w:p w14:paraId="4DE4F9BE" w14:textId="77777777" w:rsidR="0030483E" w:rsidRPr="00864A2A" w:rsidRDefault="0030483E" w:rsidP="0030483E">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44DC430" w14:textId="77777777" w:rsidR="0030483E" w:rsidRPr="00864A2A" w:rsidRDefault="0030483E" w:rsidP="0030483E">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166C614C" w14:textId="0D5EF044" w:rsidR="0030483E" w:rsidRPr="00864A2A" w:rsidRDefault="0030483E" w:rsidP="0030483E">
            <w:pPr>
              <w:pStyle w:val="TAL"/>
              <w:rPr>
                <w:snapToGrid w:val="0"/>
                <w:sz w:val="16"/>
                <w:szCs w:val="16"/>
              </w:rPr>
            </w:pPr>
            <w:proofErr w:type="spellStart"/>
            <w:r w:rsidRPr="00864A2A">
              <w:rPr>
                <w:snapToGrid w:val="0"/>
                <w:sz w:val="16"/>
                <w:szCs w:val="16"/>
              </w:rPr>
              <w:t>yaml</w:t>
            </w:r>
            <w:proofErr w:type="spellEnd"/>
            <w:r w:rsidR="00864A2A">
              <w:rPr>
                <w:snapToGrid w:val="0"/>
                <w:sz w:val="16"/>
                <w:szCs w:val="16"/>
              </w:rPr>
              <w:t xml:space="preserve"> </w:t>
            </w:r>
            <w:r w:rsidRPr="00864A2A">
              <w:rPr>
                <w:snapToGrid w:val="0"/>
                <w:sz w:val="16"/>
                <w:szCs w:val="16"/>
              </w:rPr>
              <w:t>indentation</w:t>
            </w:r>
            <w:r w:rsidR="00864A2A">
              <w:rPr>
                <w:snapToGrid w:val="0"/>
                <w:sz w:val="16"/>
                <w:szCs w:val="16"/>
              </w:rPr>
              <w:t xml:space="preserve"> </w:t>
            </w:r>
            <w:r w:rsidRPr="00864A2A">
              <w:rPr>
                <w:snapToGrid w:val="0"/>
                <w:sz w:val="16"/>
                <w:szCs w:val="16"/>
              </w:rPr>
              <w:t>correction</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comDefs.yaml</w:t>
            </w:r>
            <w:proofErr w:type="spellEnd"/>
          </w:p>
        </w:tc>
        <w:tc>
          <w:tcPr>
            <w:tcW w:w="709" w:type="dxa"/>
            <w:tcBorders>
              <w:top w:val="single" w:sz="6" w:space="0" w:color="auto"/>
              <w:bottom w:val="single" w:sz="6" w:space="0" w:color="auto"/>
            </w:tcBorders>
            <w:shd w:val="solid" w:color="FFFFFF" w:fill="auto"/>
          </w:tcPr>
          <w:p w14:paraId="56DD5DC0" w14:textId="77777777" w:rsidR="0030483E" w:rsidRPr="00864A2A" w:rsidRDefault="0030483E" w:rsidP="0030483E">
            <w:pPr>
              <w:pStyle w:val="TAC"/>
              <w:rPr>
                <w:sz w:val="16"/>
                <w:szCs w:val="16"/>
              </w:rPr>
            </w:pPr>
            <w:r w:rsidRPr="00864A2A">
              <w:rPr>
                <w:sz w:val="16"/>
                <w:szCs w:val="16"/>
              </w:rPr>
              <w:t>17.2.0</w:t>
            </w:r>
          </w:p>
        </w:tc>
      </w:tr>
      <w:tr w:rsidR="0030483E" w:rsidRPr="00864A2A" w14:paraId="7C2B83B9" w14:textId="77777777" w:rsidTr="00864A2A">
        <w:trPr>
          <w:jc w:val="center"/>
        </w:trPr>
        <w:tc>
          <w:tcPr>
            <w:tcW w:w="805" w:type="dxa"/>
            <w:tcBorders>
              <w:top w:val="single" w:sz="6" w:space="0" w:color="auto"/>
              <w:bottom w:val="single" w:sz="6" w:space="0" w:color="auto"/>
            </w:tcBorders>
            <w:shd w:val="solid" w:color="FFFFFF" w:fill="auto"/>
          </w:tcPr>
          <w:p w14:paraId="2C952C0B" w14:textId="77777777" w:rsidR="0030483E" w:rsidRPr="00864A2A" w:rsidRDefault="0030483E" w:rsidP="0030483E">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71C77A2F" w14:textId="77777777" w:rsidR="0030483E" w:rsidRPr="00864A2A" w:rsidRDefault="0030483E" w:rsidP="0030483E">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0CA75543" w14:textId="77777777" w:rsidR="0030483E" w:rsidRPr="00864A2A" w:rsidRDefault="0030483E" w:rsidP="0030483E">
            <w:pPr>
              <w:pStyle w:val="TAC"/>
              <w:rPr>
                <w:sz w:val="16"/>
                <w:szCs w:val="16"/>
              </w:rPr>
            </w:pPr>
            <w:r w:rsidRPr="00864A2A">
              <w:rPr>
                <w:sz w:val="16"/>
                <w:szCs w:val="16"/>
              </w:rPr>
              <w:t>SP-220516</w:t>
            </w:r>
          </w:p>
        </w:tc>
        <w:tc>
          <w:tcPr>
            <w:tcW w:w="568" w:type="dxa"/>
            <w:tcBorders>
              <w:top w:val="single" w:sz="6" w:space="0" w:color="auto"/>
              <w:bottom w:val="single" w:sz="6" w:space="0" w:color="auto"/>
            </w:tcBorders>
            <w:shd w:val="solid" w:color="FFFFFF" w:fill="auto"/>
          </w:tcPr>
          <w:p w14:paraId="0A7EAC4E" w14:textId="77777777" w:rsidR="0030483E" w:rsidRPr="00864A2A" w:rsidRDefault="0030483E" w:rsidP="0030483E">
            <w:pPr>
              <w:pStyle w:val="TAL"/>
              <w:rPr>
                <w:sz w:val="16"/>
                <w:szCs w:val="16"/>
              </w:rPr>
            </w:pPr>
            <w:r w:rsidRPr="00864A2A">
              <w:rPr>
                <w:sz w:val="16"/>
                <w:szCs w:val="16"/>
              </w:rPr>
              <w:t>0168</w:t>
            </w:r>
          </w:p>
        </w:tc>
        <w:tc>
          <w:tcPr>
            <w:tcW w:w="426" w:type="dxa"/>
            <w:tcBorders>
              <w:top w:val="single" w:sz="6" w:space="0" w:color="auto"/>
              <w:bottom w:val="single" w:sz="6" w:space="0" w:color="auto"/>
            </w:tcBorders>
            <w:shd w:val="solid" w:color="FFFFFF" w:fill="auto"/>
          </w:tcPr>
          <w:p w14:paraId="38A4F252" w14:textId="77777777" w:rsidR="0030483E" w:rsidRPr="00864A2A" w:rsidRDefault="0030483E" w:rsidP="0030483E">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2AF1004B" w14:textId="77777777" w:rsidR="0030483E" w:rsidRPr="00864A2A" w:rsidRDefault="0030483E" w:rsidP="0030483E">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7AA5022D" w14:textId="2EDEE191" w:rsidR="0030483E" w:rsidRPr="00864A2A" w:rsidRDefault="0030483E" w:rsidP="0030483E">
            <w:pPr>
              <w:pStyle w:val="TAL"/>
              <w:rPr>
                <w:snapToGrid w:val="0"/>
                <w:sz w:val="16"/>
                <w:szCs w:val="16"/>
              </w:rPr>
            </w:pPr>
            <w:r w:rsidRPr="00864A2A">
              <w:rPr>
                <w:snapToGrid w:val="0"/>
                <w:sz w:val="16"/>
                <w:szCs w:val="16"/>
              </w:rPr>
              <w:t>Alignment</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r w:rsidRPr="00864A2A">
              <w:rPr>
                <w:snapToGrid w:val="0"/>
                <w:sz w:val="16"/>
                <w:szCs w:val="16"/>
              </w:rPr>
              <w:t>names</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proofErr w:type="spellStart"/>
            <w:r w:rsidRPr="00864A2A">
              <w:rPr>
                <w:snapToGrid w:val="0"/>
                <w:sz w:val="16"/>
                <w:szCs w:val="16"/>
              </w:rPr>
              <w:t>TraceJob</w:t>
            </w:r>
            <w:proofErr w:type="spellEnd"/>
            <w:r w:rsidR="00864A2A">
              <w:rPr>
                <w:snapToGrid w:val="0"/>
                <w:sz w:val="16"/>
                <w:szCs w:val="16"/>
              </w:rPr>
              <w:t xml:space="preserve"> </w:t>
            </w:r>
            <w:r w:rsidRPr="00864A2A">
              <w:rPr>
                <w:snapToGrid w:val="0"/>
                <w:sz w:val="16"/>
                <w:szCs w:val="16"/>
              </w:rPr>
              <w:t>IOC</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32.422</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p>
        </w:tc>
        <w:tc>
          <w:tcPr>
            <w:tcW w:w="709" w:type="dxa"/>
            <w:tcBorders>
              <w:top w:val="single" w:sz="6" w:space="0" w:color="auto"/>
              <w:bottom w:val="single" w:sz="6" w:space="0" w:color="auto"/>
            </w:tcBorders>
            <w:shd w:val="solid" w:color="FFFFFF" w:fill="auto"/>
          </w:tcPr>
          <w:p w14:paraId="27517CBF" w14:textId="77777777" w:rsidR="0030483E" w:rsidRPr="00864A2A" w:rsidRDefault="0030483E" w:rsidP="0030483E">
            <w:pPr>
              <w:pStyle w:val="TAC"/>
              <w:rPr>
                <w:sz w:val="16"/>
                <w:szCs w:val="16"/>
              </w:rPr>
            </w:pPr>
            <w:r w:rsidRPr="00864A2A">
              <w:rPr>
                <w:sz w:val="16"/>
                <w:szCs w:val="16"/>
              </w:rPr>
              <w:t>17.2.0</w:t>
            </w:r>
          </w:p>
        </w:tc>
      </w:tr>
      <w:tr w:rsidR="006B0274" w:rsidRPr="00864A2A" w14:paraId="6CB09C39" w14:textId="77777777" w:rsidTr="00864A2A">
        <w:trPr>
          <w:jc w:val="center"/>
        </w:trPr>
        <w:tc>
          <w:tcPr>
            <w:tcW w:w="805" w:type="dxa"/>
            <w:tcBorders>
              <w:top w:val="single" w:sz="6" w:space="0" w:color="auto"/>
              <w:bottom w:val="single" w:sz="6" w:space="0" w:color="auto"/>
            </w:tcBorders>
            <w:shd w:val="solid" w:color="FFFFFF" w:fill="auto"/>
          </w:tcPr>
          <w:p w14:paraId="2C695655" w14:textId="77777777" w:rsidR="006B0274" w:rsidRPr="00864A2A" w:rsidRDefault="006B0274" w:rsidP="0030483E">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6021B3BF" w14:textId="77777777" w:rsidR="006B0274" w:rsidRPr="00864A2A" w:rsidRDefault="006B0274" w:rsidP="0030483E">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07F9A16C" w14:textId="77777777" w:rsidR="006B0274" w:rsidRPr="00864A2A" w:rsidRDefault="006B0274" w:rsidP="0030483E">
            <w:pPr>
              <w:pStyle w:val="TAC"/>
              <w:rPr>
                <w:sz w:val="16"/>
                <w:szCs w:val="16"/>
              </w:rPr>
            </w:pPr>
            <w:r w:rsidRPr="00864A2A">
              <w:rPr>
                <w:sz w:val="16"/>
                <w:szCs w:val="16"/>
              </w:rPr>
              <w:t>SP-220496</w:t>
            </w:r>
          </w:p>
        </w:tc>
        <w:tc>
          <w:tcPr>
            <w:tcW w:w="568" w:type="dxa"/>
            <w:tcBorders>
              <w:top w:val="single" w:sz="6" w:space="0" w:color="auto"/>
              <w:bottom w:val="single" w:sz="6" w:space="0" w:color="auto"/>
            </w:tcBorders>
            <w:shd w:val="solid" w:color="FFFFFF" w:fill="auto"/>
          </w:tcPr>
          <w:p w14:paraId="0EB26974" w14:textId="77777777" w:rsidR="006B0274" w:rsidRPr="00864A2A" w:rsidRDefault="006B0274" w:rsidP="0030483E">
            <w:pPr>
              <w:pStyle w:val="TAL"/>
              <w:rPr>
                <w:sz w:val="16"/>
                <w:szCs w:val="16"/>
              </w:rPr>
            </w:pPr>
            <w:r w:rsidRPr="00864A2A">
              <w:rPr>
                <w:sz w:val="16"/>
                <w:szCs w:val="16"/>
              </w:rPr>
              <w:t>0169</w:t>
            </w:r>
          </w:p>
        </w:tc>
        <w:tc>
          <w:tcPr>
            <w:tcW w:w="426" w:type="dxa"/>
            <w:tcBorders>
              <w:top w:val="single" w:sz="6" w:space="0" w:color="auto"/>
              <w:bottom w:val="single" w:sz="6" w:space="0" w:color="auto"/>
            </w:tcBorders>
            <w:shd w:val="solid" w:color="FFFFFF" w:fill="auto"/>
          </w:tcPr>
          <w:p w14:paraId="6D8449F9" w14:textId="77777777" w:rsidR="006B0274" w:rsidRPr="00864A2A" w:rsidRDefault="006B0274" w:rsidP="0030483E">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716D690" w14:textId="77777777" w:rsidR="006B0274" w:rsidRPr="00864A2A" w:rsidRDefault="006B0274" w:rsidP="0030483E">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2320498" w14:textId="0BD04D6A" w:rsidR="006B0274" w:rsidRPr="00864A2A" w:rsidRDefault="006B0274" w:rsidP="0030483E">
            <w:pPr>
              <w:pStyle w:val="TAL"/>
              <w:rPr>
                <w:snapToGrid w:val="0"/>
                <w:sz w:val="16"/>
                <w:szCs w:val="16"/>
              </w:rPr>
            </w:pPr>
            <w:r w:rsidRPr="00864A2A">
              <w:rPr>
                <w:snapToGrid w:val="0"/>
                <w:sz w:val="16"/>
                <w:szCs w:val="16"/>
              </w:rPr>
              <w:t>Fix</w:t>
            </w:r>
            <w:r w:rsidR="00864A2A">
              <w:rPr>
                <w:snapToGrid w:val="0"/>
                <w:sz w:val="16"/>
                <w:szCs w:val="16"/>
              </w:rPr>
              <w:t xml:space="preserve"> </w:t>
            </w:r>
            <w:r w:rsidRPr="00864A2A">
              <w:rPr>
                <w:snapToGrid w:val="0"/>
                <w:sz w:val="16"/>
                <w:szCs w:val="16"/>
              </w:rPr>
              <w:t>description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proofErr w:type="spellStart"/>
            <w:r w:rsidRPr="00864A2A">
              <w:rPr>
                <w:snapToGrid w:val="0"/>
                <w:sz w:val="16"/>
                <w:szCs w:val="16"/>
              </w:rPr>
              <w:t>mnsScope</w:t>
            </w:r>
            <w:proofErr w:type="spellEnd"/>
          </w:p>
        </w:tc>
        <w:tc>
          <w:tcPr>
            <w:tcW w:w="709" w:type="dxa"/>
            <w:tcBorders>
              <w:top w:val="single" w:sz="6" w:space="0" w:color="auto"/>
              <w:bottom w:val="single" w:sz="6" w:space="0" w:color="auto"/>
            </w:tcBorders>
            <w:shd w:val="solid" w:color="FFFFFF" w:fill="auto"/>
          </w:tcPr>
          <w:p w14:paraId="23E6EA20" w14:textId="77777777" w:rsidR="006B0274" w:rsidRPr="00864A2A" w:rsidRDefault="006B0274" w:rsidP="0030483E">
            <w:pPr>
              <w:pStyle w:val="TAC"/>
              <w:rPr>
                <w:sz w:val="16"/>
                <w:szCs w:val="16"/>
              </w:rPr>
            </w:pPr>
            <w:r w:rsidRPr="00864A2A">
              <w:rPr>
                <w:sz w:val="16"/>
                <w:szCs w:val="16"/>
              </w:rPr>
              <w:t>17.2.0</w:t>
            </w:r>
          </w:p>
        </w:tc>
      </w:tr>
      <w:tr w:rsidR="00142A8E" w:rsidRPr="00864A2A" w14:paraId="6B61F278" w14:textId="77777777" w:rsidTr="00864A2A">
        <w:trPr>
          <w:jc w:val="center"/>
        </w:trPr>
        <w:tc>
          <w:tcPr>
            <w:tcW w:w="805" w:type="dxa"/>
            <w:tcBorders>
              <w:top w:val="single" w:sz="6" w:space="0" w:color="auto"/>
              <w:bottom w:val="single" w:sz="6" w:space="0" w:color="auto"/>
            </w:tcBorders>
            <w:shd w:val="solid" w:color="FFFFFF" w:fill="auto"/>
          </w:tcPr>
          <w:p w14:paraId="4E66254D" w14:textId="77777777" w:rsidR="00142A8E" w:rsidRPr="00864A2A" w:rsidRDefault="00142A8E" w:rsidP="0030483E">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3FB1D8B5" w14:textId="77777777" w:rsidR="00142A8E" w:rsidRPr="00864A2A" w:rsidRDefault="00142A8E" w:rsidP="0030483E">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24D37A83" w14:textId="77777777" w:rsidR="00142A8E" w:rsidRPr="00864A2A" w:rsidRDefault="00142A8E" w:rsidP="0030483E">
            <w:pPr>
              <w:pStyle w:val="TAC"/>
              <w:rPr>
                <w:sz w:val="16"/>
                <w:szCs w:val="16"/>
              </w:rPr>
            </w:pPr>
            <w:r w:rsidRPr="00864A2A">
              <w:rPr>
                <w:sz w:val="16"/>
                <w:szCs w:val="16"/>
              </w:rPr>
              <w:t>SP-220516</w:t>
            </w:r>
          </w:p>
        </w:tc>
        <w:tc>
          <w:tcPr>
            <w:tcW w:w="568" w:type="dxa"/>
            <w:tcBorders>
              <w:top w:val="single" w:sz="6" w:space="0" w:color="auto"/>
              <w:bottom w:val="single" w:sz="6" w:space="0" w:color="auto"/>
            </w:tcBorders>
            <w:shd w:val="solid" w:color="FFFFFF" w:fill="auto"/>
          </w:tcPr>
          <w:p w14:paraId="600FB680" w14:textId="77777777" w:rsidR="00142A8E" w:rsidRPr="00864A2A" w:rsidRDefault="00142A8E" w:rsidP="0030483E">
            <w:pPr>
              <w:pStyle w:val="TAL"/>
              <w:rPr>
                <w:sz w:val="16"/>
                <w:szCs w:val="16"/>
              </w:rPr>
            </w:pPr>
            <w:r w:rsidRPr="00864A2A">
              <w:rPr>
                <w:sz w:val="16"/>
                <w:szCs w:val="16"/>
              </w:rPr>
              <w:t>0174</w:t>
            </w:r>
          </w:p>
        </w:tc>
        <w:tc>
          <w:tcPr>
            <w:tcW w:w="426" w:type="dxa"/>
            <w:tcBorders>
              <w:top w:val="single" w:sz="6" w:space="0" w:color="auto"/>
              <w:bottom w:val="single" w:sz="6" w:space="0" w:color="auto"/>
            </w:tcBorders>
            <w:shd w:val="solid" w:color="FFFFFF" w:fill="auto"/>
          </w:tcPr>
          <w:p w14:paraId="55D92E35" w14:textId="77777777" w:rsidR="00142A8E" w:rsidRPr="00864A2A" w:rsidRDefault="00142A8E" w:rsidP="0030483E">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7CE7BB4" w14:textId="77777777" w:rsidR="00142A8E" w:rsidRPr="00864A2A" w:rsidRDefault="00142A8E" w:rsidP="0030483E">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176C50B4" w14:textId="7FCA834D" w:rsidR="00142A8E" w:rsidRPr="00864A2A" w:rsidRDefault="00142A8E" w:rsidP="0030483E">
            <w:pPr>
              <w:pStyle w:val="TAL"/>
              <w:rPr>
                <w:snapToGrid w:val="0"/>
                <w:sz w:val="16"/>
                <w:szCs w:val="16"/>
              </w:rPr>
            </w:pPr>
            <w:r w:rsidRPr="00864A2A">
              <w:rPr>
                <w:snapToGrid w:val="0"/>
                <w:sz w:val="16"/>
                <w:szCs w:val="16"/>
              </w:rPr>
              <w:t>Alignment</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r w:rsidRPr="00864A2A">
              <w:rPr>
                <w:snapToGrid w:val="0"/>
                <w:sz w:val="16"/>
                <w:szCs w:val="16"/>
              </w:rPr>
              <w:t>values</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proofErr w:type="spellStart"/>
            <w:r w:rsidRPr="00864A2A">
              <w:rPr>
                <w:snapToGrid w:val="0"/>
                <w:sz w:val="16"/>
                <w:szCs w:val="16"/>
              </w:rPr>
              <w:t>tjMDTReportInterval</w:t>
            </w:r>
            <w:proofErr w:type="spellEnd"/>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32.422,</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38.413</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38.423</w:t>
            </w:r>
          </w:p>
        </w:tc>
        <w:tc>
          <w:tcPr>
            <w:tcW w:w="709" w:type="dxa"/>
            <w:tcBorders>
              <w:top w:val="single" w:sz="6" w:space="0" w:color="auto"/>
              <w:bottom w:val="single" w:sz="6" w:space="0" w:color="auto"/>
            </w:tcBorders>
            <w:shd w:val="solid" w:color="FFFFFF" w:fill="auto"/>
          </w:tcPr>
          <w:p w14:paraId="3160D897" w14:textId="77777777" w:rsidR="00142A8E" w:rsidRPr="00864A2A" w:rsidRDefault="00142A8E" w:rsidP="0030483E">
            <w:pPr>
              <w:pStyle w:val="TAC"/>
              <w:rPr>
                <w:sz w:val="16"/>
                <w:szCs w:val="16"/>
              </w:rPr>
            </w:pPr>
            <w:r w:rsidRPr="00864A2A">
              <w:rPr>
                <w:sz w:val="16"/>
                <w:szCs w:val="16"/>
              </w:rPr>
              <w:t>17.2.0</w:t>
            </w:r>
          </w:p>
        </w:tc>
      </w:tr>
      <w:tr w:rsidR="00142A8E" w:rsidRPr="00864A2A" w14:paraId="39ADCD16" w14:textId="77777777" w:rsidTr="00864A2A">
        <w:trPr>
          <w:jc w:val="center"/>
        </w:trPr>
        <w:tc>
          <w:tcPr>
            <w:tcW w:w="805" w:type="dxa"/>
            <w:tcBorders>
              <w:top w:val="single" w:sz="6" w:space="0" w:color="auto"/>
              <w:bottom w:val="single" w:sz="6" w:space="0" w:color="auto"/>
            </w:tcBorders>
            <w:shd w:val="solid" w:color="FFFFFF" w:fill="auto"/>
          </w:tcPr>
          <w:p w14:paraId="279FC8BA" w14:textId="77777777" w:rsidR="00142A8E" w:rsidRPr="00864A2A" w:rsidRDefault="00142A8E" w:rsidP="0030483E">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37E44709" w14:textId="77777777" w:rsidR="00142A8E" w:rsidRPr="00864A2A" w:rsidRDefault="00142A8E" w:rsidP="0030483E">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4B85F857" w14:textId="77777777" w:rsidR="00142A8E" w:rsidRPr="00864A2A" w:rsidRDefault="00771496" w:rsidP="0030483E">
            <w:pPr>
              <w:pStyle w:val="TAC"/>
              <w:rPr>
                <w:sz w:val="16"/>
                <w:szCs w:val="16"/>
              </w:rPr>
            </w:pPr>
            <w:r w:rsidRPr="00864A2A">
              <w:rPr>
                <w:sz w:val="16"/>
                <w:szCs w:val="16"/>
              </w:rPr>
              <w:t>SP-220505</w:t>
            </w:r>
          </w:p>
        </w:tc>
        <w:tc>
          <w:tcPr>
            <w:tcW w:w="568" w:type="dxa"/>
            <w:tcBorders>
              <w:top w:val="single" w:sz="6" w:space="0" w:color="auto"/>
              <w:bottom w:val="single" w:sz="6" w:space="0" w:color="auto"/>
            </w:tcBorders>
            <w:shd w:val="solid" w:color="FFFFFF" w:fill="auto"/>
          </w:tcPr>
          <w:p w14:paraId="6D94F3CD" w14:textId="77777777" w:rsidR="00142A8E" w:rsidRPr="00864A2A" w:rsidRDefault="00142A8E" w:rsidP="0030483E">
            <w:pPr>
              <w:pStyle w:val="TAL"/>
              <w:rPr>
                <w:sz w:val="16"/>
                <w:szCs w:val="16"/>
              </w:rPr>
            </w:pPr>
            <w:r w:rsidRPr="00864A2A">
              <w:rPr>
                <w:sz w:val="16"/>
                <w:szCs w:val="16"/>
              </w:rPr>
              <w:t>0175</w:t>
            </w:r>
          </w:p>
        </w:tc>
        <w:tc>
          <w:tcPr>
            <w:tcW w:w="426" w:type="dxa"/>
            <w:tcBorders>
              <w:top w:val="single" w:sz="6" w:space="0" w:color="auto"/>
              <w:bottom w:val="single" w:sz="6" w:space="0" w:color="auto"/>
            </w:tcBorders>
            <w:shd w:val="solid" w:color="FFFFFF" w:fill="auto"/>
          </w:tcPr>
          <w:p w14:paraId="0659E348" w14:textId="77777777" w:rsidR="00142A8E" w:rsidRPr="00864A2A" w:rsidRDefault="00142A8E" w:rsidP="0030483E">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170F289" w14:textId="77777777" w:rsidR="00142A8E" w:rsidRPr="00864A2A" w:rsidRDefault="00142A8E" w:rsidP="0030483E">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25154026" w14:textId="1B6D597A" w:rsidR="00142A8E" w:rsidRPr="00864A2A" w:rsidRDefault="00142A8E" w:rsidP="0030483E">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management</w:t>
            </w:r>
            <w:r w:rsidR="00864A2A">
              <w:rPr>
                <w:snapToGrid w:val="0"/>
                <w:sz w:val="16"/>
                <w:szCs w:val="16"/>
              </w:rPr>
              <w:t xml:space="preserve"> </w:t>
            </w:r>
            <w:r w:rsidRPr="00864A2A">
              <w:rPr>
                <w:snapToGrid w:val="0"/>
                <w:sz w:val="16"/>
                <w:szCs w:val="16"/>
              </w:rPr>
              <w:t>data</w:t>
            </w:r>
            <w:r w:rsidR="00864A2A">
              <w:rPr>
                <w:snapToGrid w:val="0"/>
                <w:sz w:val="16"/>
                <w:szCs w:val="16"/>
              </w:rPr>
              <w:t xml:space="preserve"> </w:t>
            </w:r>
            <w:r w:rsidRPr="00864A2A">
              <w:rPr>
                <w:snapToGrid w:val="0"/>
                <w:sz w:val="16"/>
                <w:szCs w:val="16"/>
              </w:rPr>
              <w:t>collection</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discovery</w:t>
            </w:r>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definitions)</w:t>
            </w:r>
          </w:p>
        </w:tc>
        <w:tc>
          <w:tcPr>
            <w:tcW w:w="709" w:type="dxa"/>
            <w:tcBorders>
              <w:top w:val="single" w:sz="6" w:space="0" w:color="auto"/>
              <w:bottom w:val="single" w:sz="6" w:space="0" w:color="auto"/>
            </w:tcBorders>
            <w:shd w:val="solid" w:color="FFFFFF" w:fill="auto"/>
          </w:tcPr>
          <w:p w14:paraId="3B4AA522" w14:textId="77777777" w:rsidR="00142A8E" w:rsidRPr="00864A2A" w:rsidRDefault="00142A8E" w:rsidP="0030483E">
            <w:pPr>
              <w:pStyle w:val="TAC"/>
              <w:rPr>
                <w:sz w:val="16"/>
                <w:szCs w:val="16"/>
              </w:rPr>
            </w:pPr>
            <w:r w:rsidRPr="00864A2A">
              <w:rPr>
                <w:sz w:val="16"/>
                <w:szCs w:val="16"/>
              </w:rPr>
              <w:t>17.2.0</w:t>
            </w:r>
          </w:p>
        </w:tc>
      </w:tr>
      <w:tr w:rsidR="00ED7E49" w:rsidRPr="00864A2A" w14:paraId="557DBB5B" w14:textId="77777777" w:rsidTr="00864A2A">
        <w:trPr>
          <w:jc w:val="center"/>
        </w:trPr>
        <w:tc>
          <w:tcPr>
            <w:tcW w:w="805" w:type="dxa"/>
            <w:tcBorders>
              <w:top w:val="single" w:sz="6" w:space="0" w:color="auto"/>
              <w:bottom w:val="single" w:sz="6" w:space="0" w:color="auto"/>
            </w:tcBorders>
            <w:shd w:val="solid" w:color="FFFFFF" w:fill="auto"/>
          </w:tcPr>
          <w:p w14:paraId="5BA1A69F" w14:textId="77777777" w:rsidR="00ED7E49" w:rsidRPr="00864A2A" w:rsidRDefault="00ED7E49" w:rsidP="00ED7E49">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63821599" w14:textId="77777777" w:rsidR="00ED7E49" w:rsidRPr="00864A2A" w:rsidRDefault="00ED7E49" w:rsidP="00ED7E49">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108387BF" w14:textId="77777777" w:rsidR="00ED7E49" w:rsidRPr="00864A2A" w:rsidRDefault="00ED7E49" w:rsidP="00ED7E49">
            <w:pPr>
              <w:pStyle w:val="TAC"/>
              <w:rPr>
                <w:sz w:val="16"/>
                <w:szCs w:val="16"/>
              </w:rPr>
            </w:pPr>
          </w:p>
        </w:tc>
        <w:tc>
          <w:tcPr>
            <w:tcW w:w="568" w:type="dxa"/>
            <w:tcBorders>
              <w:top w:val="single" w:sz="6" w:space="0" w:color="auto"/>
              <w:bottom w:val="single" w:sz="6" w:space="0" w:color="auto"/>
            </w:tcBorders>
            <w:shd w:val="solid" w:color="FFFFFF" w:fill="auto"/>
          </w:tcPr>
          <w:p w14:paraId="20FB52DA" w14:textId="77777777" w:rsidR="00ED7E49" w:rsidRPr="00864A2A" w:rsidRDefault="00ED7E49" w:rsidP="00ED7E49">
            <w:pPr>
              <w:pStyle w:val="TAL"/>
              <w:rPr>
                <w:sz w:val="16"/>
                <w:szCs w:val="16"/>
              </w:rPr>
            </w:pPr>
          </w:p>
        </w:tc>
        <w:tc>
          <w:tcPr>
            <w:tcW w:w="426" w:type="dxa"/>
            <w:tcBorders>
              <w:top w:val="single" w:sz="6" w:space="0" w:color="auto"/>
              <w:bottom w:val="single" w:sz="6" w:space="0" w:color="auto"/>
            </w:tcBorders>
            <w:shd w:val="solid" w:color="FFFFFF" w:fill="auto"/>
          </w:tcPr>
          <w:p w14:paraId="64A62BF7" w14:textId="77777777" w:rsidR="00ED7E49" w:rsidRPr="00864A2A" w:rsidRDefault="00ED7E49" w:rsidP="00ED7E49">
            <w:pPr>
              <w:pStyle w:val="TAR"/>
              <w:rPr>
                <w:sz w:val="16"/>
                <w:szCs w:val="16"/>
              </w:rPr>
            </w:pPr>
          </w:p>
        </w:tc>
        <w:tc>
          <w:tcPr>
            <w:tcW w:w="426" w:type="dxa"/>
            <w:tcBorders>
              <w:top w:val="single" w:sz="6" w:space="0" w:color="auto"/>
              <w:bottom w:val="single" w:sz="6" w:space="0" w:color="auto"/>
            </w:tcBorders>
            <w:shd w:val="solid" w:color="FFFFFF" w:fill="auto"/>
          </w:tcPr>
          <w:p w14:paraId="55F19A77" w14:textId="77777777" w:rsidR="00ED7E49" w:rsidRPr="00864A2A" w:rsidRDefault="00ED7E49" w:rsidP="00ED7E49">
            <w:pPr>
              <w:pStyle w:val="TAC"/>
              <w:rPr>
                <w:sz w:val="16"/>
                <w:szCs w:val="16"/>
              </w:rPr>
            </w:pPr>
          </w:p>
        </w:tc>
        <w:tc>
          <w:tcPr>
            <w:tcW w:w="4821" w:type="dxa"/>
            <w:tcBorders>
              <w:top w:val="single" w:sz="6" w:space="0" w:color="auto"/>
              <w:bottom w:val="single" w:sz="6" w:space="0" w:color="auto"/>
            </w:tcBorders>
            <w:shd w:val="solid" w:color="FFFFFF" w:fill="auto"/>
          </w:tcPr>
          <w:p w14:paraId="30BFAB1C" w14:textId="719E85D6" w:rsidR="00ED7E49" w:rsidRPr="00864A2A" w:rsidRDefault="0031694A" w:rsidP="00ED7E49">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implementation</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D.2.10</w:t>
            </w:r>
          </w:p>
        </w:tc>
        <w:tc>
          <w:tcPr>
            <w:tcW w:w="709" w:type="dxa"/>
            <w:tcBorders>
              <w:top w:val="single" w:sz="6" w:space="0" w:color="auto"/>
              <w:bottom w:val="single" w:sz="6" w:space="0" w:color="auto"/>
            </w:tcBorders>
            <w:shd w:val="solid" w:color="FFFFFF" w:fill="auto"/>
          </w:tcPr>
          <w:p w14:paraId="44142FE2" w14:textId="77777777" w:rsidR="00ED7E49" w:rsidRPr="00864A2A" w:rsidRDefault="0031694A" w:rsidP="00ED7E49">
            <w:pPr>
              <w:pStyle w:val="TAC"/>
              <w:rPr>
                <w:sz w:val="16"/>
                <w:szCs w:val="16"/>
              </w:rPr>
            </w:pPr>
            <w:r w:rsidRPr="00864A2A">
              <w:rPr>
                <w:sz w:val="16"/>
                <w:szCs w:val="16"/>
              </w:rPr>
              <w:t>17.2.1</w:t>
            </w:r>
          </w:p>
        </w:tc>
      </w:tr>
      <w:tr w:rsidR="0031694A" w:rsidRPr="00864A2A" w14:paraId="108E6178" w14:textId="77777777" w:rsidTr="00864A2A">
        <w:trPr>
          <w:jc w:val="center"/>
        </w:trPr>
        <w:tc>
          <w:tcPr>
            <w:tcW w:w="805" w:type="dxa"/>
            <w:tcBorders>
              <w:top w:val="single" w:sz="6" w:space="0" w:color="auto"/>
              <w:bottom w:val="single" w:sz="6" w:space="0" w:color="auto"/>
            </w:tcBorders>
            <w:shd w:val="solid" w:color="FFFFFF" w:fill="auto"/>
          </w:tcPr>
          <w:p w14:paraId="53896C1F" w14:textId="77777777" w:rsidR="0031694A" w:rsidRPr="00864A2A" w:rsidRDefault="0031694A" w:rsidP="0031694A">
            <w:pPr>
              <w:pStyle w:val="TAC"/>
              <w:rPr>
                <w:sz w:val="16"/>
                <w:szCs w:val="16"/>
              </w:rPr>
            </w:pPr>
            <w:r w:rsidRPr="00864A2A">
              <w:rPr>
                <w:sz w:val="16"/>
                <w:szCs w:val="16"/>
              </w:rPr>
              <w:t>2022-06</w:t>
            </w:r>
          </w:p>
        </w:tc>
        <w:tc>
          <w:tcPr>
            <w:tcW w:w="801" w:type="dxa"/>
            <w:tcBorders>
              <w:top w:val="single" w:sz="6" w:space="0" w:color="auto"/>
              <w:bottom w:val="single" w:sz="6" w:space="0" w:color="auto"/>
            </w:tcBorders>
            <w:shd w:val="solid" w:color="FFFFFF" w:fill="auto"/>
          </w:tcPr>
          <w:p w14:paraId="5A05C7D6" w14:textId="77777777" w:rsidR="0031694A" w:rsidRPr="00864A2A" w:rsidRDefault="0031694A" w:rsidP="0031694A">
            <w:pPr>
              <w:pStyle w:val="TAC"/>
              <w:rPr>
                <w:sz w:val="16"/>
                <w:szCs w:val="16"/>
              </w:rPr>
            </w:pPr>
            <w:r w:rsidRPr="00864A2A">
              <w:rPr>
                <w:sz w:val="16"/>
                <w:szCs w:val="16"/>
              </w:rPr>
              <w:t>SA#96</w:t>
            </w:r>
          </w:p>
        </w:tc>
        <w:tc>
          <w:tcPr>
            <w:tcW w:w="1095" w:type="dxa"/>
            <w:tcBorders>
              <w:top w:val="single" w:sz="6" w:space="0" w:color="auto"/>
              <w:bottom w:val="single" w:sz="6" w:space="0" w:color="auto"/>
            </w:tcBorders>
            <w:shd w:val="solid" w:color="FFFFFF" w:fill="auto"/>
          </w:tcPr>
          <w:p w14:paraId="2AD05022" w14:textId="77777777" w:rsidR="0031694A" w:rsidRPr="00864A2A" w:rsidRDefault="0031694A" w:rsidP="0031694A">
            <w:pPr>
              <w:pStyle w:val="TAC"/>
              <w:rPr>
                <w:sz w:val="16"/>
                <w:szCs w:val="16"/>
              </w:rPr>
            </w:pPr>
          </w:p>
        </w:tc>
        <w:tc>
          <w:tcPr>
            <w:tcW w:w="568" w:type="dxa"/>
            <w:tcBorders>
              <w:top w:val="single" w:sz="6" w:space="0" w:color="auto"/>
              <w:bottom w:val="single" w:sz="6" w:space="0" w:color="auto"/>
            </w:tcBorders>
            <w:shd w:val="solid" w:color="FFFFFF" w:fill="auto"/>
          </w:tcPr>
          <w:p w14:paraId="149EF7B4" w14:textId="77777777" w:rsidR="0031694A" w:rsidRPr="00864A2A" w:rsidRDefault="0031694A" w:rsidP="0031694A">
            <w:pPr>
              <w:pStyle w:val="TAL"/>
              <w:rPr>
                <w:sz w:val="16"/>
                <w:szCs w:val="16"/>
              </w:rPr>
            </w:pPr>
          </w:p>
        </w:tc>
        <w:tc>
          <w:tcPr>
            <w:tcW w:w="426" w:type="dxa"/>
            <w:tcBorders>
              <w:top w:val="single" w:sz="6" w:space="0" w:color="auto"/>
              <w:bottom w:val="single" w:sz="6" w:space="0" w:color="auto"/>
            </w:tcBorders>
            <w:shd w:val="solid" w:color="FFFFFF" w:fill="auto"/>
          </w:tcPr>
          <w:p w14:paraId="31917594" w14:textId="77777777" w:rsidR="0031694A" w:rsidRPr="00864A2A" w:rsidRDefault="0031694A" w:rsidP="0031694A">
            <w:pPr>
              <w:pStyle w:val="TAR"/>
              <w:rPr>
                <w:sz w:val="16"/>
                <w:szCs w:val="16"/>
              </w:rPr>
            </w:pPr>
          </w:p>
        </w:tc>
        <w:tc>
          <w:tcPr>
            <w:tcW w:w="426" w:type="dxa"/>
            <w:tcBorders>
              <w:top w:val="single" w:sz="6" w:space="0" w:color="auto"/>
              <w:bottom w:val="single" w:sz="6" w:space="0" w:color="auto"/>
            </w:tcBorders>
            <w:shd w:val="solid" w:color="FFFFFF" w:fill="auto"/>
          </w:tcPr>
          <w:p w14:paraId="345889A8" w14:textId="77777777" w:rsidR="0031694A" w:rsidRPr="00864A2A" w:rsidRDefault="0031694A" w:rsidP="0031694A">
            <w:pPr>
              <w:pStyle w:val="TAC"/>
              <w:rPr>
                <w:sz w:val="16"/>
                <w:szCs w:val="16"/>
              </w:rPr>
            </w:pPr>
          </w:p>
        </w:tc>
        <w:tc>
          <w:tcPr>
            <w:tcW w:w="4821" w:type="dxa"/>
            <w:tcBorders>
              <w:top w:val="single" w:sz="6" w:space="0" w:color="auto"/>
              <w:bottom w:val="single" w:sz="6" w:space="0" w:color="auto"/>
            </w:tcBorders>
            <w:shd w:val="solid" w:color="FFFFFF" w:fill="auto"/>
          </w:tcPr>
          <w:p w14:paraId="43A5B22C" w14:textId="7AE7CE19" w:rsidR="0031694A" w:rsidRPr="00864A2A" w:rsidRDefault="0031694A" w:rsidP="0031694A">
            <w:pPr>
              <w:pStyle w:val="TAL"/>
              <w:rPr>
                <w:snapToGrid w:val="0"/>
                <w:sz w:val="16"/>
                <w:szCs w:val="16"/>
              </w:rPr>
            </w:pPr>
            <w:r w:rsidRPr="00864A2A">
              <w:rPr>
                <w:snapToGrid w:val="0"/>
                <w:sz w:val="16"/>
                <w:szCs w:val="16"/>
              </w:rPr>
              <w:t>Further</w:t>
            </w:r>
            <w:r w:rsidR="00864A2A">
              <w:rPr>
                <w:snapToGrid w:val="0"/>
                <w:sz w:val="16"/>
                <w:szCs w:val="16"/>
              </w:rPr>
              <w:t xml:space="preserve"> </w:t>
            </w:r>
            <w:r w:rsidRPr="00864A2A">
              <w:rPr>
                <w:snapToGrid w:val="0"/>
                <w:sz w:val="16"/>
                <w:szCs w:val="16"/>
              </w:rPr>
              <w:t>corrections</w:t>
            </w:r>
            <w:r w:rsidR="00864A2A">
              <w:rPr>
                <w:snapToGrid w:val="0"/>
                <w:sz w:val="16"/>
                <w:szCs w:val="16"/>
              </w:rPr>
              <w:t xml:space="preserve"> </w:t>
            </w:r>
            <w:r w:rsidRPr="00864A2A">
              <w:rPr>
                <w:snapToGrid w:val="0"/>
                <w:sz w:val="16"/>
                <w:szCs w:val="16"/>
              </w:rPr>
              <w:t>on</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changes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code</w:t>
            </w:r>
            <w:r w:rsidR="00864A2A">
              <w:rPr>
                <w:snapToGrid w:val="0"/>
                <w:sz w:val="16"/>
                <w:szCs w:val="16"/>
              </w:rPr>
              <w:t xml:space="preserve"> </w:t>
            </w:r>
            <w:r w:rsidRPr="00864A2A">
              <w:rPr>
                <w:snapToGrid w:val="0"/>
                <w:sz w:val="16"/>
                <w:szCs w:val="16"/>
              </w:rPr>
              <w:t>from</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annexes</w:t>
            </w:r>
          </w:p>
        </w:tc>
        <w:tc>
          <w:tcPr>
            <w:tcW w:w="709" w:type="dxa"/>
            <w:tcBorders>
              <w:top w:val="single" w:sz="6" w:space="0" w:color="auto"/>
              <w:bottom w:val="single" w:sz="6" w:space="0" w:color="auto"/>
            </w:tcBorders>
            <w:shd w:val="solid" w:color="FFFFFF" w:fill="auto"/>
          </w:tcPr>
          <w:p w14:paraId="46B1080B" w14:textId="77777777" w:rsidR="0031694A" w:rsidRPr="00864A2A" w:rsidRDefault="0031694A" w:rsidP="0031694A">
            <w:pPr>
              <w:pStyle w:val="TAC"/>
              <w:rPr>
                <w:sz w:val="16"/>
                <w:szCs w:val="16"/>
              </w:rPr>
            </w:pPr>
            <w:r w:rsidRPr="00864A2A">
              <w:rPr>
                <w:sz w:val="16"/>
                <w:szCs w:val="16"/>
              </w:rPr>
              <w:t>17.2.2</w:t>
            </w:r>
          </w:p>
        </w:tc>
      </w:tr>
      <w:tr w:rsidR="00CD1041" w:rsidRPr="00864A2A" w14:paraId="62C6C295" w14:textId="77777777" w:rsidTr="00864A2A">
        <w:trPr>
          <w:jc w:val="center"/>
        </w:trPr>
        <w:tc>
          <w:tcPr>
            <w:tcW w:w="805" w:type="dxa"/>
            <w:tcBorders>
              <w:top w:val="single" w:sz="6" w:space="0" w:color="auto"/>
              <w:bottom w:val="single" w:sz="6" w:space="0" w:color="auto"/>
            </w:tcBorders>
            <w:shd w:val="solid" w:color="FFFFFF" w:fill="auto"/>
          </w:tcPr>
          <w:p w14:paraId="413DF968" w14:textId="77777777" w:rsidR="00CD1041" w:rsidRPr="00864A2A" w:rsidRDefault="00CD1041" w:rsidP="0031694A">
            <w:pPr>
              <w:pStyle w:val="TAC"/>
              <w:rPr>
                <w:sz w:val="16"/>
                <w:szCs w:val="16"/>
              </w:rPr>
            </w:pPr>
            <w:r w:rsidRPr="00864A2A">
              <w:rPr>
                <w:sz w:val="16"/>
                <w:szCs w:val="16"/>
              </w:rPr>
              <w:t>2022-0</w:t>
            </w:r>
            <w:r w:rsidR="00BB485B" w:rsidRPr="00864A2A">
              <w:rPr>
                <w:sz w:val="16"/>
                <w:szCs w:val="16"/>
              </w:rPr>
              <w:t>9</w:t>
            </w:r>
          </w:p>
        </w:tc>
        <w:tc>
          <w:tcPr>
            <w:tcW w:w="801" w:type="dxa"/>
            <w:tcBorders>
              <w:top w:val="single" w:sz="6" w:space="0" w:color="auto"/>
              <w:bottom w:val="single" w:sz="6" w:space="0" w:color="auto"/>
            </w:tcBorders>
            <w:shd w:val="solid" w:color="FFFFFF" w:fill="auto"/>
          </w:tcPr>
          <w:p w14:paraId="0195E932" w14:textId="77777777" w:rsidR="00CD1041" w:rsidRPr="00864A2A" w:rsidRDefault="00CD1041" w:rsidP="0031694A">
            <w:pPr>
              <w:pStyle w:val="TAC"/>
              <w:rPr>
                <w:sz w:val="16"/>
                <w:szCs w:val="16"/>
              </w:rPr>
            </w:pPr>
            <w:r w:rsidRPr="00864A2A">
              <w:rPr>
                <w:sz w:val="16"/>
                <w:szCs w:val="16"/>
              </w:rPr>
              <w:t>SA#9</w:t>
            </w:r>
            <w:r w:rsidR="00BB485B" w:rsidRPr="00864A2A">
              <w:rPr>
                <w:sz w:val="16"/>
                <w:szCs w:val="16"/>
              </w:rPr>
              <w:t>7e</w:t>
            </w:r>
          </w:p>
        </w:tc>
        <w:tc>
          <w:tcPr>
            <w:tcW w:w="1095" w:type="dxa"/>
            <w:tcBorders>
              <w:top w:val="single" w:sz="6" w:space="0" w:color="auto"/>
              <w:bottom w:val="single" w:sz="6" w:space="0" w:color="auto"/>
            </w:tcBorders>
            <w:shd w:val="solid" w:color="FFFFFF" w:fill="auto"/>
          </w:tcPr>
          <w:p w14:paraId="6F1FD18B" w14:textId="77777777" w:rsidR="00CD1041" w:rsidRPr="00864A2A" w:rsidRDefault="00CD1041" w:rsidP="0031694A">
            <w:pPr>
              <w:pStyle w:val="TAC"/>
              <w:rPr>
                <w:sz w:val="16"/>
                <w:szCs w:val="16"/>
              </w:rPr>
            </w:pPr>
            <w:r w:rsidRPr="00864A2A">
              <w:rPr>
                <w:sz w:val="16"/>
                <w:szCs w:val="16"/>
              </w:rPr>
              <w:t>SP-220853</w:t>
            </w:r>
          </w:p>
        </w:tc>
        <w:tc>
          <w:tcPr>
            <w:tcW w:w="568" w:type="dxa"/>
            <w:tcBorders>
              <w:top w:val="single" w:sz="6" w:space="0" w:color="auto"/>
              <w:bottom w:val="single" w:sz="6" w:space="0" w:color="auto"/>
            </w:tcBorders>
            <w:shd w:val="solid" w:color="FFFFFF" w:fill="auto"/>
          </w:tcPr>
          <w:p w14:paraId="32B6AC0C" w14:textId="77777777" w:rsidR="00CD1041" w:rsidRPr="00864A2A" w:rsidRDefault="00CD1041" w:rsidP="0031694A">
            <w:pPr>
              <w:pStyle w:val="TAL"/>
              <w:rPr>
                <w:sz w:val="16"/>
                <w:szCs w:val="16"/>
              </w:rPr>
            </w:pPr>
            <w:r w:rsidRPr="00864A2A">
              <w:rPr>
                <w:sz w:val="16"/>
                <w:szCs w:val="16"/>
              </w:rPr>
              <w:t>0180</w:t>
            </w:r>
          </w:p>
        </w:tc>
        <w:tc>
          <w:tcPr>
            <w:tcW w:w="426" w:type="dxa"/>
            <w:tcBorders>
              <w:top w:val="single" w:sz="6" w:space="0" w:color="auto"/>
              <w:bottom w:val="single" w:sz="6" w:space="0" w:color="auto"/>
            </w:tcBorders>
            <w:shd w:val="solid" w:color="FFFFFF" w:fill="auto"/>
          </w:tcPr>
          <w:p w14:paraId="24F3129E" w14:textId="77777777" w:rsidR="00CD1041" w:rsidRPr="00864A2A" w:rsidRDefault="00CD1041" w:rsidP="0031694A">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C1DEB1A" w14:textId="77777777" w:rsidR="00CD1041" w:rsidRPr="00864A2A" w:rsidRDefault="00CD1041" w:rsidP="0031694A">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42D104A9" w14:textId="416D058A" w:rsidR="00CD1041" w:rsidRPr="00864A2A" w:rsidRDefault="00CD1041" w:rsidP="0031694A">
            <w:pPr>
              <w:pStyle w:val="TAL"/>
              <w:rPr>
                <w:snapToGrid w:val="0"/>
                <w:sz w:val="16"/>
                <w:szCs w:val="16"/>
              </w:rPr>
            </w:pPr>
            <w:r w:rsidRPr="00864A2A">
              <w:rPr>
                <w:snapToGrid w:val="0"/>
                <w:sz w:val="16"/>
                <w:szCs w:val="16"/>
              </w:rPr>
              <w:t>YANG</w:t>
            </w:r>
            <w:r w:rsidR="00864A2A">
              <w:rPr>
                <w:snapToGrid w:val="0"/>
                <w:sz w:val="16"/>
                <w:szCs w:val="16"/>
              </w:rPr>
              <w:t xml:space="preserve"> </w:t>
            </w:r>
            <w:r w:rsidRPr="00864A2A">
              <w:rPr>
                <w:snapToGrid w:val="0"/>
                <w:sz w:val="16"/>
                <w:szCs w:val="16"/>
              </w:rPr>
              <w:t>Corrections</w:t>
            </w:r>
          </w:p>
        </w:tc>
        <w:tc>
          <w:tcPr>
            <w:tcW w:w="709" w:type="dxa"/>
            <w:tcBorders>
              <w:top w:val="single" w:sz="6" w:space="0" w:color="auto"/>
              <w:bottom w:val="single" w:sz="6" w:space="0" w:color="auto"/>
            </w:tcBorders>
            <w:shd w:val="solid" w:color="FFFFFF" w:fill="auto"/>
          </w:tcPr>
          <w:p w14:paraId="67AC946B" w14:textId="77777777" w:rsidR="00CD1041" w:rsidRPr="00864A2A" w:rsidRDefault="00CD1041" w:rsidP="0031694A">
            <w:pPr>
              <w:pStyle w:val="TAC"/>
              <w:rPr>
                <w:sz w:val="16"/>
                <w:szCs w:val="16"/>
              </w:rPr>
            </w:pPr>
            <w:r w:rsidRPr="00864A2A">
              <w:rPr>
                <w:sz w:val="16"/>
                <w:szCs w:val="16"/>
              </w:rPr>
              <w:t>17.3.0</w:t>
            </w:r>
          </w:p>
        </w:tc>
      </w:tr>
      <w:tr w:rsidR="000647C3" w:rsidRPr="00864A2A" w14:paraId="2AE5AC8D" w14:textId="77777777" w:rsidTr="00864A2A">
        <w:trPr>
          <w:jc w:val="center"/>
        </w:trPr>
        <w:tc>
          <w:tcPr>
            <w:tcW w:w="805" w:type="dxa"/>
            <w:tcBorders>
              <w:top w:val="single" w:sz="6" w:space="0" w:color="auto"/>
              <w:bottom w:val="single" w:sz="6" w:space="0" w:color="auto"/>
            </w:tcBorders>
            <w:shd w:val="solid" w:color="FFFFFF" w:fill="auto"/>
          </w:tcPr>
          <w:p w14:paraId="7E23B5AD" w14:textId="77777777" w:rsidR="000647C3" w:rsidRPr="00864A2A" w:rsidRDefault="000647C3" w:rsidP="0031694A">
            <w:pPr>
              <w:pStyle w:val="TAC"/>
              <w:rPr>
                <w:sz w:val="16"/>
                <w:szCs w:val="16"/>
              </w:rPr>
            </w:pPr>
            <w:r w:rsidRPr="00864A2A">
              <w:rPr>
                <w:sz w:val="16"/>
                <w:szCs w:val="16"/>
              </w:rPr>
              <w:t>2022-0</w:t>
            </w:r>
            <w:r w:rsidR="00BB485B" w:rsidRPr="00864A2A">
              <w:rPr>
                <w:sz w:val="16"/>
                <w:szCs w:val="16"/>
              </w:rPr>
              <w:t>9</w:t>
            </w:r>
          </w:p>
        </w:tc>
        <w:tc>
          <w:tcPr>
            <w:tcW w:w="801" w:type="dxa"/>
            <w:tcBorders>
              <w:top w:val="single" w:sz="6" w:space="0" w:color="auto"/>
              <w:bottom w:val="single" w:sz="6" w:space="0" w:color="auto"/>
            </w:tcBorders>
            <w:shd w:val="solid" w:color="FFFFFF" w:fill="auto"/>
          </w:tcPr>
          <w:p w14:paraId="3AFDAF19" w14:textId="77777777" w:rsidR="000647C3" w:rsidRPr="00864A2A" w:rsidRDefault="000647C3" w:rsidP="0031694A">
            <w:pPr>
              <w:pStyle w:val="TAC"/>
              <w:rPr>
                <w:sz w:val="16"/>
                <w:szCs w:val="16"/>
              </w:rPr>
            </w:pPr>
            <w:r w:rsidRPr="00864A2A">
              <w:rPr>
                <w:sz w:val="16"/>
                <w:szCs w:val="16"/>
              </w:rPr>
              <w:t>SA#9</w:t>
            </w:r>
            <w:r w:rsidR="00BB485B" w:rsidRPr="00864A2A">
              <w:rPr>
                <w:sz w:val="16"/>
                <w:szCs w:val="16"/>
              </w:rPr>
              <w:t>7e</w:t>
            </w:r>
          </w:p>
        </w:tc>
        <w:tc>
          <w:tcPr>
            <w:tcW w:w="1095" w:type="dxa"/>
            <w:tcBorders>
              <w:top w:val="single" w:sz="6" w:space="0" w:color="auto"/>
              <w:bottom w:val="single" w:sz="6" w:space="0" w:color="auto"/>
            </w:tcBorders>
            <w:shd w:val="solid" w:color="FFFFFF" w:fill="auto"/>
          </w:tcPr>
          <w:p w14:paraId="313338A9" w14:textId="77777777" w:rsidR="000647C3" w:rsidRPr="00864A2A" w:rsidRDefault="000647C3" w:rsidP="0031694A">
            <w:pPr>
              <w:pStyle w:val="TAC"/>
              <w:rPr>
                <w:sz w:val="16"/>
                <w:szCs w:val="16"/>
              </w:rPr>
            </w:pPr>
            <w:r w:rsidRPr="00864A2A">
              <w:rPr>
                <w:sz w:val="16"/>
                <w:szCs w:val="16"/>
              </w:rPr>
              <w:t>SP-220859</w:t>
            </w:r>
          </w:p>
        </w:tc>
        <w:tc>
          <w:tcPr>
            <w:tcW w:w="568" w:type="dxa"/>
            <w:tcBorders>
              <w:top w:val="single" w:sz="6" w:space="0" w:color="auto"/>
              <w:bottom w:val="single" w:sz="6" w:space="0" w:color="auto"/>
            </w:tcBorders>
            <w:shd w:val="solid" w:color="FFFFFF" w:fill="auto"/>
          </w:tcPr>
          <w:p w14:paraId="1511786C" w14:textId="77777777" w:rsidR="000647C3" w:rsidRPr="00864A2A" w:rsidRDefault="000647C3" w:rsidP="0031694A">
            <w:pPr>
              <w:pStyle w:val="TAL"/>
              <w:rPr>
                <w:sz w:val="16"/>
                <w:szCs w:val="16"/>
              </w:rPr>
            </w:pPr>
            <w:r w:rsidRPr="00864A2A">
              <w:rPr>
                <w:sz w:val="16"/>
                <w:szCs w:val="16"/>
              </w:rPr>
              <w:t>0182</w:t>
            </w:r>
          </w:p>
        </w:tc>
        <w:tc>
          <w:tcPr>
            <w:tcW w:w="426" w:type="dxa"/>
            <w:tcBorders>
              <w:top w:val="single" w:sz="6" w:space="0" w:color="auto"/>
              <w:bottom w:val="single" w:sz="6" w:space="0" w:color="auto"/>
            </w:tcBorders>
            <w:shd w:val="solid" w:color="FFFFFF" w:fill="auto"/>
          </w:tcPr>
          <w:p w14:paraId="5A459695" w14:textId="77777777" w:rsidR="000647C3" w:rsidRPr="00864A2A" w:rsidRDefault="000647C3" w:rsidP="0031694A">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3AAEB9AE" w14:textId="77777777" w:rsidR="000647C3" w:rsidRPr="00864A2A" w:rsidRDefault="000647C3" w:rsidP="0031694A">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C162319" w14:textId="5AD2D8C7" w:rsidR="000647C3" w:rsidRPr="00864A2A" w:rsidRDefault="000647C3" w:rsidP="0031694A">
            <w:pPr>
              <w:pStyle w:val="TAL"/>
              <w:rPr>
                <w:snapToGrid w:val="0"/>
                <w:sz w:val="16"/>
                <w:szCs w:val="16"/>
              </w:rPr>
            </w:pPr>
            <w:r w:rsidRPr="00864A2A">
              <w:rPr>
                <w:snapToGrid w:val="0"/>
                <w:sz w:val="16"/>
                <w:szCs w:val="16"/>
              </w:rPr>
              <w:t>Adding</w:t>
            </w:r>
            <w:r w:rsidR="00864A2A">
              <w:rPr>
                <w:snapToGrid w:val="0"/>
                <w:sz w:val="16"/>
                <w:szCs w:val="16"/>
              </w:rPr>
              <w:t xml:space="preserve"> </w:t>
            </w:r>
            <w:r w:rsidRPr="00864A2A">
              <w:rPr>
                <w:snapToGrid w:val="0"/>
                <w:sz w:val="16"/>
                <w:szCs w:val="16"/>
              </w:rPr>
              <w:t>missing</w:t>
            </w:r>
            <w:r w:rsidR="00864A2A">
              <w:rPr>
                <w:snapToGrid w:val="0"/>
                <w:sz w:val="16"/>
                <w:szCs w:val="16"/>
              </w:rPr>
              <w:t xml:space="preserve"> </w:t>
            </w:r>
            <w:r w:rsidRPr="00864A2A">
              <w:rPr>
                <w:snapToGrid w:val="0"/>
                <w:sz w:val="16"/>
                <w:szCs w:val="16"/>
              </w:rPr>
              <w:t>interface</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SMF</w:t>
            </w:r>
          </w:p>
        </w:tc>
        <w:tc>
          <w:tcPr>
            <w:tcW w:w="709" w:type="dxa"/>
            <w:tcBorders>
              <w:top w:val="single" w:sz="6" w:space="0" w:color="auto"/>
              <w:bottom w:val="single" w:sz="6" w:space="0" w:color="auto"/>
            </w:tcBorders>
            <w:shd w:val="solid" w:color="FFFFFF" w:fill="auto"/>
          </w:tcPr>
          <w:p w14:paraId="584D5C95" w14:textId="77777777" w:rsidR="000647C3" w:rsidRPr="00864A2A" w:rsidRDefault="000647C3" w:rsidP="0031694A">
            <w:pPr>
              <w:pStyle w:val="TAC"/>
              <w:rPr>
                <w:sz w:val="16"/>
                <w:szCs w:val="16"/>
              </w:rPr>
            </w:pPr>
            <w:r w:rsidRPr="00864A2A">
              <w:rPr>
                <w:sz w:val="16"/>
                <w:szCs w:val="16"/>
              </w:rPr>
              <w:t>17.3.0</w:t>
            </w:r>
          </w:p>
        </w:tc>
      </w:tr>
      <w:tr w:rsidR="00FE18D5" w:rsidRPr="00864A2A" w14:paraId="751AE2F7" w14:textId="77777777" w:rsidTr="00864A2A">
        <w:trPr>
          <w:jc w:val="center"/>
        </w:trPr>
        <w:tc>
          <w:tcPr>
            <w:tcW w:w="805" w:type="dxa"/>
            <w:tcBorders>
              <w:top w:val="single" w:sz="6" w:space="0" w:color="auto"/>
              <w:bottom w:val="single" w:sz="6" w:space="0" w:color="auto"/>
            </w:tcBorders>
            <w:shd w:val="solid" w:color="FFFFFF" w:fill="auto"/>
          </w:tcPr>
          <w:p w14:paraId="481970B1" w14:textId="77777777" w:rsidR="00FE18D5" w:rsidRPr="00864A2A" w:rsidRDefault="00FE18D5" w:rsidP="0031694A">
            <w:pPr>
              <w:pStyle w:val="TAC"/>
              <w:rPr>
                <w:sz w:val="16"/>
                <w:szCs w:val="16"/>
              </w:rPr>
            </w:pPr>
            <w:r w:rsidRPr="00864A2A">
              <w:rPr>
                <w:sz w:val="16"/>
                <w:szCs w:val="16"/>
              </w:rPr>
              <w:t>2022-0</w:t>
            </w:r>
            <w:r w:rsidR="00BB485B" w:rsidRPr="00864A2A">
              <w:rPr>
                <w:sz w:val="16"/>
                <w:szCs w:val="16"/>
              </w:rPr>
              <w:t>9</w:t>
            </w:r>
          </w:p>
        </w:tc>
        <w:tc>
          <w:tcPr>
            <w:tcW w:w="801" w:type="dxa"/>
            <w:tcBorders>
              <w:top w:val="single" w:sz="6" w:space="0" w:color="auto"/>
              <w:bottom w:val="single" w:sz="6" w:space="0" w:color="auto"/>
            </w:tcBorders>
            <w:shd w:val="solid" w:color="FFFFFF" w:fill="auto"/>
          </w:tcPr>
          <w:p w14:paraId="13051D7B" w14:textId="77777777" w:rsidR="00FE18D5" w:rsidRPr="00864A2A" w:rsidRDefault="00FE18D5" w:rsidP="0031694A">
            <w:pPr>
              <w:pStyle w:val="TAC"/>
              <w:rPr>
                <w:sz w:val="16"/>
                <w:szCs w:val="16"/>
              </w:rPr>
            </w:pPr>
            <w:r w:rsidRPr="00864A2A">
              <w:rPr>
                <w:sz w:val="16"/>
                <w:szCs w:val="16"/>
              </w:rPr>
              <w:t>SA#9</w:t>
            </w:r>
            <w:r w:rsidR="00BB485B" w:rsidRPr="00864A2A">
              <w:rPr>
                <w:sz w:val="16"/>
                <w:szCs w:val="16"/>
              </w:rPr>
              <w:t>7e</w:t>
            </w:r>
          </w:p>
        </w:tc>
        <w:tc>
          <w:tcPr>
            <w:tcW w:w="1095" w:type="dxa"/>
            <w:tcBorders>
              <w:top w:val="single" w:sz="6" w:space="0" w:color="auto"/>
              <w:bottom w:val="single" w:sz="6" w:space="0" w:color="auto"/>
            </w:tcBorders>
            <w:shd w:val="solid" w:color="FFFFFF" w:fill="auto"/>
          </w:tcPr>
          <w:p w14:paraId="4648AFBB" w14:textId="77777777" w:rsidR="00FE18D5" w:rsidRPr="00864A2A" w:rsidRDefault="00271CCD" w:rsidP="0031694A">
            <w:pPr>
              <w:pStyle w:val="TAC"/>
              <w:rPr>
                <w:sz w:val="16"/>
                <w:szCs w:val="16"/>
              </w:rPr>
            </w:pPr>
            <w:r w:rsidRPr="00864A2A">
              <w:rPr>
                <w:sz w:val="16"/>
                <w:szCs w:val="16"/>
              </w:rPr>
              <w:t>SP-220863</w:t>
            </w:r>
          </w:p>
        </w:tc>
        <w:tc>
          <w:tcPr>
            <w:tcW w:w="568" w:type="dxa"/>
            <w:tcBorders>
              <w:top w:val="single" w:sz="6" w:space="0" w:color="auto"/>
              <w:bottom w:val="single" w:sz="6" w:space="0" w:color="auto"/>
            </w:tcBorders>
            <w:shd w:val="solid" w:color="FFFFFF" w:fill="auto"/>
          </w:tcPr>
          <w:p w14:paraId="6D8A6DAD" w14:textId="77777777" w:rsidR="00FE18D5" w:rsidRPr="00864A2A" w:rsidRDefault="00FE18D5" w:rsidP="0031694A">
            <w:pPr>
              <w:pStyle w:val="TAL"/>
              <w:rPr>
                <w:sz w:val="16"/>
                <w:szCs w:val="16"/>
              </w:rPr>
            </w:pPr>
            <w:r w:rsidRPr="00864A2A">
              <w:rPr>
                <w:sz w:val="16"/>
                <w:szCs w:val="16"/>
              </w:rPr>
              <w:t>0186</w:t>
            </w:r>
          </w:p>
        </w:tc>
        <w:tc>
          <w:tcPr>
            <w:tcW w:w="426" w:type="dxa"/>
            <w:tcBorders>
              <w:top w:val="single" w:sz="6" w:space="0" w:color="auto"/>
              <w:bottom w:val="single" w:sz="6" w:space="0" w:color="auto"/>
            </w:tcBorders>
            <w:shd w:val="solid" w:color="FFFFFF" w:fill="auto"/>
          </w:tcPr>
          <w:p w14:paraId="729E7065" w14:textId="77777777" w:rsidR="00FE18D5" w:rsidRPr="00864A2A" w:rsidRDefault="00FE18D5" w:rsidP="0031694A">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34AB7EB" w14:textId="77777777" w:rsidR="00FE18D5" w:rsidRPr="00864A2A" w:rsidRDefault="00FE18D5" w:rsidP="0031694A">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47E9B7F" w14:textId="79893C50" w:rsidR="00FE18D5" w:rsidRPr="00864A2A" w:rsidRDefault="00FE18D5" w:rsidP="0031694A">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file</w:t>
            </w:r>
            <w:r w:rsidR="00864A2A">
              <w:rPr>
                <w:snapToGrid w:val="0"/>
                <w:sz w:val="16"/>
                <w:szCs w:val="16"/>
              </w:rPr>
              <w:t xml:space="preserve"> </w:t>
            </w:r>
            <w:r w:rsidRPr="00864A2A">
              <w:rPr>
                <w:snapToGrid w:val="0"/>
                <w:sz w:val="16"/>
                <w:szCs w:val="16"/>
              </w:rPr>
              <w:t>names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28202AE9" w14:textId="77777777" w:rsidR="00FE18D5" w:rsidRPr="00864A2A" w:rsidRDefault="00FE18D5" w:rsidP="0031694A">
            <w:pPr>
              <w:pStyle w:val="TAC"/>
              <w:rPr>
                <w:sz w:val="16"/>
                <w:szCs w:val="16"/>
              </w:rPr>
            </w:pPr>
            <w:r w:rsidRPr="00864A2A">
              <w:rPr>
                <w:sz w:val="16"/>
                <w:szCs w:val="16"/>
              </w:rPr>
              <w:t>17.3.0</w:t>
            </w:r>
          </w:p>
        </w:tc>
      </w:tr>
      <w:tr w:rsidR="00271CCD" w:rsidRPr="00864A2A" w14:paraId="01F68251" w14:textId="77777777" w:rsidTr="00864A2A">
        <w:trPr>
          <w:jc w:val="center"/>
        </w:trPr>
        <w:tc>
          <w:tcPr>
            <w:tcW w:w="805" w:type="dxa"/>
            <w:tcBorders>
              <w:top w:val="single" w:sz="6" w:space="0" w:color="auto"/>
              <w:bottom w:val="single" w:sz="6" w:space="0" w:color="auto"/>
            </w:tcBorders>
            <w:shd w:val="solid" w:color="FFFFFF" w:fill="auto"/>
          </w:tcPr>
          <w:p w14:paraId="23821205" w14:textId="77777777" w:rsidR="00271CCD" w:rsidRPr="00864A2A" w:rsidRDefault="00271CCD" w:rsidP="0031694A">
            <w:pPr>
              <w:pStyle w:val="TAC"/>
              <w:rPr>
                <w:sz w:val="16"/>
                <w:szCs w:val="16"/>
              </w:rPr>
            </w:pPr>
            <w:r w:rsidRPr="00864A2A">
              <w:rPr>
                <w:sz w:val="16"/>
                <w:szCs w:val="16"/>
              </w:rPr>
              <w:t>2022-0</w:t>
            </w:r>
            <w:r w:rsidR="00BB485B" w:rsidRPr="00864A2A">
              <w:rPr>
                <w:sz w:val="16"/>
                <w:szCs w:val="16"/>
              </w:rPr>
              <w:t>9</w:t>
            </w:r>
          </w:p>
        </w:tc>
        <w:tc>
          <w:tcPr>
            <w:tcW w:w="801" w:type="dxa"/>
            <w:tcBorders>
              <w:top w:val="single" w:sz="6" w:space="0" w:color="auto"/>
              <w:bottom w:val="single" w:sz="6" w:space="0" w:color="auto"/>
            </w:tcBorders>
            <w:shd w:val="solid" w:color="FFFFFF" w:fill="auto"/>
          </w:tcPr>
          <w:p w14:paraId="4FFA200F" w14:textId="77777777" w:rsidR="00271CCD" w:rsidRPr="00864A2A" w:rsidRDefault="00271CCD" w:rsidP="0031694A">
            <w:pPr>
              <w:pStyle w:val="TAC"/>
              <w:rPr>
                <w:sz w:val="16"/>
                <w:szCs w:val="16"/>
              </w:rPr>
            </w:pPr>
            <w:r w:rsidRPr="00864A2A">
              <w:rPr>
                <w:sz w:val="16"/>
                <w:szCs w:val="16"/>
              </w:rPr>
              <w:t>SA#9</w:t>
            </w:r>
            <w:r w:rsidR="00BB485B" w:rsidRPr="00864A2A">
              <w:rPr>
                <w:sz w:val="16"/>
                <w:szCs w:val="16"/>
              </w:rPr>
              <w:t>7e</w:t>
            </w:r>
          </w:p>
        </w:tc>
        <w:tc>
          <w:tcPr>
            <w:tcW w:w="1095" w:type="dxa"/>
            <w:tcBorders>
              <w:top w:val="single" w:sz="6" w:space="0" w:color="auto"/>
              <w:bottom w:val="single" w:sz="6" w:space="0" w:color="auto"/>
            </w:tcBorders>
            <w:shd w:val="solid" w:color="FFFFFF" w:fill="auto"/>
          </w:tcPr>
          <w:p w14:paraId="49ACBBE9" w14:textId="77777777" w:rsidR="00271CCD" w:rsidRPr="00864A2A" w:rsidRDefault="00F75C21" w:rsidP="0031694A">
            <w:pPr>
              <w:pStyle w:val="TAC"/>
              <w:rPr>
                <w:sz w:val="16"/>
                <w:szCs w:val="16"/>
              </w:rPr>
            </w:pPr>
            <w:r w:rsidRPr="00864A2A">
              <w:rPr>
                <w:sz w:val="16"/>
                <w:szCs w:val="16"/>
              </w:rPr>
              <w:t>SP-220864</w:t>
            </w:r>
          </w:p>
        </w:tc>
        <w:tc>
          <w:tcPr>
            <w:tcW w:w="568" w:type="dxa"/>
            <w:tcBorders>
              <w:top w:val="single" w:sz="6" w:space="0" w:color="auto"/>
              <w:bottom w:val="single" w:sz="6" w:space="0" w:color="auto"/>
            </w:tcBorders>
            <w:shd w:val="solid" w:color="FFFFFF" w:fill="auto"/>
          </w:tcPr>
          <w:p w14:paraId="02B1B908" w14:textId="77777777" w:rsidR="00271CCD" w:rsidRPr="00864A2A" w:rsidRDefault="00271CCD" w:rsidP="0031694A">
            <w:pPr>
              <w:pStyle w:val="TAL"/>
              <w:rPr>
                <w:sz w:val="16"/>
                <w:szCs w:val="16"/>
              </w:rPr>
            </w:pPr>
            <w:r w:rsidRPr="00864A2A">
              <w:rPr>
                <w:sz w:val="16"/>
                <w:szCs w:val="16"/>
              </w:rPr>
              <w:t>0188</w:t>
            </w:r>
          </w:p>
        </w:tc>
        <w:tc>
          <w:tcPr>
            <w:tcW w:w="426" w:type="dxa"/>
            <w:tcBorders>
              <w:top w:val="single" w:sz="6" w:space="0" w:color="auto"/>
              <w:bottom w:val="single" w:sz="6" w:space="0" w:color="auto"/>
            </w:tcBorders>
            <w:shd w:val="solid" w:color="FFFFFF" w:fill="auto"/>
          </w:tcPr>
          <w:p w14:paraId="77142425" w14:textId="77777777" w:rsidR="00271CCD" w:rsidRPr="00864A2A" w:rsidRDefault="00271CCD" w:rsidP="0031694A">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5ABBA125" w14:textId="77777777" w:rsidR="00271CCD" w:rsidRPr="00864A2A" w:rsidRDefault="00271CCD" w:rsidP="0031694A">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6B21E307" w14:textId="097ECBE8" w:rsidR="00271CCD" w:rsidRPr="00864A2A" w:rsidRDefault="00271CCD" w:rsidP="0031694A">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r w:rsidRPr="00864A2A">
              <w:rPr>
                <w:snapToGrid w:val="0"/>
                <w:sz w:val="16"/>
                <w:szCs w:val="16"/>
              </w:rPr>
              <w:t>names</w:t>
            </w:r>
            <w:r w:rsidR="00864A2A">
              <w:rPr>
                <w:snapToGrid w:val="0"/>
                <w:sz w:val="16"/>
                <w:szCs w:val="16"/>
              </w:rPr>
              <w:t xml:space="preserve"> </w:t>
            </w:r>
            <w:r w:rsidRPr="00864A2A">
              <w:rPr>
                <w:snapToGrid w:val="0"/>
                <w:sz w:val="16"/>
                <w:szCs w:val="16"/>
              </w:rPr>
              <w:t>according</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Upper</w:t>
            </w:r>
            <w:r w:rsidR="00864A2A">
              <w:rPr>
                <w:snapToGrid w:val="0"/>
                <w:sz w:val="16"/>
                <w:szCs w:val="16"/>
              </w:rPr>
              <w:t xml:space="preserve"> </w:t>
            </w:r>
            <w:r w:rsidRPr="00864A2A">
              <w:rPr>
                <w:snapToGrid w:val="0"/>
                <w:sz w:val="16"/>
                <w:szCs w:val="16"/>
              </w:rPr>
              <w:t>Camel</w:t>
            </w:r>
            <w:r w:rsidR="00864A2A">
              <w:rPr>
                <w:snapToGrid w:val="0"/>
                <w:sz w:val="16"/>
                <w:szCs w:val="16"/>
              </w:rPr>
              <w:t xml:space="preserve"> </w:t>
            </w:r>
            <w:r w:rsidRPr="00864A2A">
              <w:rPr>
                <w:snapToGrid w:val="0"/>
                <w:sz w:val="16"/>
                <w:szCs w:val="16"/>
              </w:rPr>
              <w:t>Case</w:t>
            </w:r>
            <w:r w:rsidR="00864A2A">
              <w:rPr>
                <w:snapToGrid w:val="0"/>
                <w:sz w:val="16"/>
                <w:szCs w:val="16"/>
              </w:rPr>
              <w:t xml:space="preserve"> </w:t>
            </w:r>
            <w:r w:rsidRPr="00864A2A">
              <w:rPr>
                <w:snapToGrid w:val="0"/>
                <w:sz w:val="16"/>
                <w:szCs w:val="16"/>
              </w:rPr>
              <w:t>Convention</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WKA</w:t>
            </w:r>
          </w:p>
        </w:tc>
        <w:tc>
          <w:tcPr>
            <w:tcW w:w="709" w:type="dxa"/>
            <w:tcBorders>
              <w:top w:val="single" w:sz="6" w:space="0" w:color="auto"/>
              <w:bottom w:val="single" w:sz="6" w:space="0" w:color="auto"/>
            </w:tcBorders>
            <w:shd w:val="solid" w:color="FFFFFF" w:fill="auto"/>
          </w:tcPr>
          <w:p w14:paraId="0E0F748A" w14:textId="77777777" w:rsidR="00271CCD" w:rsidRPr="00864A2A" w:rsidRDefault="00271CCD" w:rsidP="0031694A">
            <w:pPr>
              <w:pStyle w:val="TAC"/>
              <w:rPr>
                <w:sz w:val="16"/>
                <w:szCs w:val="16"/>
              </w:rPr>
            </w:pPr>
            <w:r w:rsidRPr="00864A2A">
              <w:rPr>
                <w:sz w:val="16"/>
                <w:szCs w:val="16"/>
              </w:rPr>
              <w:t>17.3.0</w:t>
            </w:r>
          </w:p>
        </w:tc>
      </w:tr>
      <w:tr w:rsidR="00F75C21" w:rsidRPr="00864A2A" w14:paraId="13343672" w14:textId="77777777" w:rsidTr="00864A2A">
        <w:trPr>
          <w:jc w:val="center"/>
        </w:trPr>
        <w:tc>
          <w:tcPr>
            <w:tcW w:w="805" w:type="dxa"/>
            <w:tcBorders>
              <w:top w:val="single" w:sz="6" w:space="0" w:color="auto"/>
              <w:bottom w:val="single" w:sz="6" w:space="0" w:color="auto"/>
            </w:tcBorders>
            <w:shd w:val="solid" w:color="FFFFFF" w:fill="auto"/>
          </w:tcPr>
          <w:p w14:paraId="68F20908" w14:textId="77777777" w:rsidR="00F75C21" w:rsidRPr="00864A2A" w:rsidRDefault="00F75C21" w:rsidP="0031694A">
            <w:pPr>
              <w:pStyle w:val="TAC"/>
              <w:rPr>
                <w:sz w:val="16"/>
                <w:szCs w:val="16"/>
              </w:rPr>
            </w:pPr>
            <w:r w:rsidRPr="00864A2A">
              <w:rPr>
                <w:sz w:val="16"/>
                <w:szCs w:val="16"/>
              </w:rPr>
              <w:t>2022-0</w:t>
            </w:r>
            <w:r w:rsidR="00BB485B" w:rsidRPr="00864A2A">
              <w:rPr>
                <w:sz w:val="16"/>
                <w:szCs w:val="16"/>
              </w:rPr>
              <w:t>9</w:t>
            </w:r>
          </w:p>
        </w:tc>
        <w:tc>
          <w:tcPr>
            <w:tcW w:w="801" w:type="dxa"/>
            <w:tcBorders>
              <w:top w:val="single" w:sz="6" w:space="0" w:color="auto"/>
              <w:bottom w:val="single" w:sz="6" w:space="0" w:color="auto"/>
            </w:tcBorders>
            <w:shd w:val="solid" w:color="FFFFFF" w:fill="auto"/>
          </w:tcPr>
          <w:p w14:paraId="28516D2C" w14:textId="77777777" w:rsidR="00F75C21" w:rsidRPr="00864A2A" w:rsidRDefault="00F75C21" w:rsidP="0031694A">
            <w:pPr>
              <w:pStyle w:val="TAC"/>
              <w:rPr>
                <w:sz w:val="16"/>
                <w:szCs w:val="16"/>
              </w:rPr>
            </w:pPr>
            <w:r w:rsidRPr="00864A2A">
              <w:rPr>
                <w:sz w:val="16"/>
                <w:szCs w:val="16"/>
              </w:rPr>
              <w:t>SA#9</w:t>
            </w:r>
            <w:r w:rsidR="00BB485B" w:rsidRPr="00864A2A">
              <w:rPr>
                <w:sz w:val="16"/>
                <w:szCs w:val="16"/>
              </w:rPr>
              <w:t>7e</w:t>
            </w:r>
          </w:p>
        </w:tc>
        <w:tc>
          <w:tcPr>
            <w:tcW w:w="1095" w:type="dxa"/>
            <w:tcBorders>
              <w:top w:val="single" w:sz="6" w:space="0" w:color="auto"/>
              <w:bottom w:val="single" w:sz="6" w:space="0" w:color="auto"/>
            </w:tcBorders>
            <w:shd w:val="solid" w:color="FFFFFF" w:fill="auto"/>
          </w:tcPr>
          <w:p w14:paraId="56D605BA" w14:textId="77777777" w:rsidR="00F75C21" w:rsidRPr="00864A2A" w:rsidRDefault="00F75C21" w:rsidP="0031694A">
            <w:pPr>
              <w:pStyle w:val="TAC"/>
              <w:rPr>
                <w:sz w:val="16"/>
                <w:szCs w:val="16"/>
              </w:rPr>
            </w:pPr>
            <w:r w:rsidRPr="00864A2A">
              <w:rPr>
                <w:sz w:val="16"/>
                <w:szCs w:val="16"/>
              </w:rPr>
              <w:t>SP-220855</w:t>
            </w:r>
          </w:p>
        </w:tc>
        <w:tc>
          <w:tcPr>
            <w:tcW w:w="568" w:type="dxa"/>
            <w:tcBorders>
              <w:top w:val="single" w:sz="6" w:space="0" w:color="auto"/>
              <w:bottom w:val="single" w:sz="6" w:space="0" w:color="auto"/>
            </w:tcBorders>
            <w:shd w:val="solid" w:color="FFFFFF" w:fill="auto"/>
          </w:tcPr>
          <w:p w14:paraId="6BA69B1E" w14:textId="77777777" w:rsidR="00F75C21" w:rsidRPr="00864A2A" w:rsidRDefault="00F75C21" w:rsidP="0031694A">
            <w:pPr>
              <w:pStyle w:val="TAL"/>
              <w:rPr>
                <w:sz w:val="16"/>
                <w:szCs w:val="16"/>
              </w:rPr>
            </w:pPr>
            <w:r w:rsidRPr="00864A2A">
              <w:rPr>
                <w:sz w:val="16"/>
                <w:szCs w:val="16"/>
              </w:rPr>
              <w:t>0185</w:t>
            </w:r>
          </w:p>
        </w:tc>
        <w:tc>
          <w:tcPr>
            <w:tcW w:w="426" w:type="dxa"/>
            <w:tcBorders>
              <w:top w:val="single" w:sz="6" w:space="0" w:color="auto"/>
              <w:bottom w:val="single" w:sz="6" w:space="0" w:color="auto"/>
            </w:tcBorders>
            <w:shd w:val="solid" w:color="FFFFFF" w:fill="auto"/>
          </w:tcPr>
          <w:p w14:paraId="7199B2F9" w14:textId="77777777" w:rsidR="00F75C21" w:rsidRPr="00864A2A" w:rsidRDefault="00F75C21" w:rsidP="0031694A">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3073FC02" w14:textId="77777777" w:rsidR="00F75C21" w:rsidRPr="00864A2A" w:rsidRDefault="00F75C21" w:rsidP="0031694A">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6C97B4D0" w14:textId="0F9397C4" w:rsidR="00F75C21" w:rsidRPr="00864A2A" w:rsidRDefault="00F75C21" w:rsidP="0031694A">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QMC</w:t>
            </w:r>
            <w:r w:rsidR="00864A2A">
              <w:rPr>
                <w:snapToGrid w:val="0"/>
                <w:sz w:val="16"/>
                <w:szCs w:val="16"/>
              </w:rPr>
              <w:t xml:space="preserve"> </w:t>
            </w:r>
            <w:r w:rsidRPr="00864A2A">
              <w:rPr>
                <w:snapToGrid w:val="0"/>
                <w:sz w:val="16"/>
                <w:szCs w:val="16"/>
              </w:rPr>
              <w:t>job</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13007279" w14:textId="77777777" w:rsidR="00F75C21" w:rsidRPr="00864A2A" w:rsidRDefault="00F75C21" w:rsidP="0031694A">
            <w:pPr>
              <w:pStyle w:val="TAC"/>
              <w:rPr>
                <w:sz w:val="16"/>
                <w:szCs w:val="16"/>
              </w:rPr>
            </w:pPr>
            <w:r w:rsidRPr="00864A2A">
              <w:rPr>
                <w:sz w:val="16"/>
                <w:szCs w:val="16"/>
              </w:rPr>
              <w:t>18.0.0</w:t>
            </w:r>
          </w:p>
        </w:tc>
      </w:tr>
      <w:tr w:rsidR="00BB485B" w:rsidRPr="00864A2A" w14:paraId="4FE93432" w14:textId="77777777" w:rsidTr="00864A2A">
        <w:trPr>
          <w:jc w:val="center"/>
        </w:trPr>
        <w:tc>
          <w:tcPr>
            <w:tcW w:w="805" w:type="dxa"/>
            <w:tcBorders>
              <w:top w:val="single" w:sz="6" w:space="0" w:color="auto"/>
              <w:bottom w:val="single" w:sz="6" w:space="0" w:color="auto"/>
            </w:tcBorders>
            <w:shd w:val="solid" w:color="FFFFFF" w:fill="auto"/>
          </w:tcPr>
          <w:p w14:paraId="55196684" w14:textId="77777777" w:rsidR="00BB485B" w:rsidRPr="00864A2A" w:rsidRDefault="00BB485B" w:rsidP="00BB485B">
            <w:pPr>
              <w:pStyle w:val="TAC"/>
              <w:rPr>
                <w:sz w:val="16"/>
                <w:szCs w:val="16"/>
              </w:rPr>
            </w:pPr>
            <w:r w:rsidRPr="00864A2A">
              <w:rPr>
                <w:sz w:val="16"/>
                <w:szCs w:val="16"/>
              </w:rPr>
              <w:t>2022-09</w:t>
            </w:r>
          </w:p>
        </w:tc>
        <w:tc>
          <w:tcPr>
            <w:tcW w:w="801" w:type="dxa"/>
            <w:tcBorders>
              <w:top w:val="single" w:sz="6" w:space="0" w:color="auto"/>
              <w:bottom w:val="single" w:sz="6" w:space="0" w:color="auto"/>
            </w:tcBorders>
            <w:shd w:val="solid" w:color="FFFFFF" w:fill="auto"/>
          </w:tcPr>
          <w:p w14:paraId="4A7EAB25" w14:textId="77777777" w:rsidR="00BB485B" w:rsidRPr="00864A2A" w:rsidRDefault="00BB485B" w:rsidP="00BB485B">
            <w:pPr>
              <w:pStyle w:val="TAC"/>
              <w:rPr>
                <w:sz w:val="16"/>
                <w:szCs w:val="16"/>
              </w:rPr>
            </w:pPr>
            <w:r w:rsidRPr="00864A2A">
              <w:rPr>
                <w:sz w:val="16"/>
                <w:szCs w:val="16"/>
              </w:rPr>
              <w:t>SA#97e</w:t>
            </w:r>
          </w:p>
        </w:tc>
        <w:tc>
          <w:tcPr>
            <w:tcW w:w="1095" w:type="dxa"/>
            <w:tcBorders>
              <w:top w:val="single" w:sz="6" w:space="0" w:color="auto"/>
              <w:bottom w:val="single" w:sz="6" w:space="0" w:color="auto"/>
            </w:tcBorders>
            <w:shd w:val="solid" w:color="FFFFFF" w:fill="auto"/>
          </w:tcPr>
          <w:p w14:paraId="7878986F" w14:textId="77777777" w:rsidR="00BB485B" w:rsidRPr="00864A2A" w:rsidRDefault="00BB485B" w:rsidP="00BB485B">
            <w:pPr>
              <w:pStyle w:val="TAC"/>
              <w:rPr>
                <w:sz w:val="16"/>
                <w:szCs w:val="16"/>
              </w:rPr>
            </w:pPr>
          </w:p>
        </w:tc>
        <w:tc>
          <w:tcPr>
            <w:tcW w:w="568" w:type="dxa"/>
            <w:tcBorders>
              <w:top w:val="single" w:sz="6" w:space="0" w:color="auto"/>
              <w:bottom w:val="single" w:sz="6" w:space="0" w:color="auto"/>
            </w:tcBorders>
            <w:shd w:val="solid" w:color="FFFFFF" w:fill="auto"/>
          </w:tcPr>
          <w:p w14:paraId="457CCD0A" w14:textId="77777777" w:rsidR="00BB485B" w:rsidRPr="00864A2A" w:rsidRDefault="00BB485B" w:rsidP="00BB485B">
            <w:pPr>
              <w:pStyle w:val="TAL"/>
              <w:rPr>
                <w:sz w:val="16"/>
                <w:szCs w:val="16"/>
              </w:rPr>
            </w:pPr>
          </w:p>
        </w:tc>
        <w:tc>
          <w:tcPr>
            <w:tcW w:w="426" w:type="dxa"/>
            <w:tcBorders>
              <w:top w:val="single" w:sz="6" w:space="0" w:color="auto"/>
              <w:bottom w:val="single" w:sz="6" w:space="0" w:color="auto"/>
            </w:tcBorders>
            <w:shd w:val="solid" w:color="FFFFFF" w:fill="auto"/>
          </w:tcPr>
          <w:p w14:paraId="5FD2D611" w14:textId="77777777" w:rsidR="00BB485B" w:rsidRPr="00864A2A" w:rsidRDefault="00BB485B" w:rsidP="00BB485B">
            <w:pPr>
              <w:pStyle w:val="TAR"/>
              <w:rPr>
                <w:sz w:val="16"/>
                <w:szCs w:val="16"/>
              </w:rPr>
            </w:pPr>
          </w:p>
        </w:tc>
        <w:tc>
          <w:tcPr>
            <w:tcW w:w="426" w:type="dxa"/>
            <w:tcBorders>
              <w:top w:val="single" w:sz="6" w:space="0" w:color="auto"/>
              <w:bottom w:val="single" w:sz="6" w:space="0" w:color="auto"/>
            </w:tcBorders>
            <w:shd w:val="solid" w:color="FFFFFF" w:fill="auto"/>
          </w:tcPr>
          <w:p w14:paraId="366B376C" w14:textId="77777777" w:rsidR="00BB485B" w:rsidRPr="00864A2A" w:rsidRDefault="00BB485B" w:rsidP="00BB485B">
            <w:pPr>
              <w:pStyle w:val="TAC"/>
              <w:rPr>
                <w:sz w:val="16"/>
                <w:szCs w:val="16"/>
              </w:rPr>
            </w:pPr>
          </w:p>
        </w:tc>
        <w:tc>
          <w:tcPr>
            <w:tcW w:w="4821" w:type="dxa"/>
            <w:tcBorders>
              <w:top w:val="single" w:sz="6" w:space="0" w:color="auto"/>
              <w:bottom w:val="single" w:sz="6" w:space="0" w:color="auto"/>
            </w:tcBorders>
            <w:shd w:val="solid" w:color="FFFFFF" w:fill="auto"/>
          </w:tcPr>
          <w:p w14:paraId="4A39FDA1" w14:textId="68108568" w:rsidR="00BB485B" w:rsidRPr="00864A2A" w:rsidRDefault="00BB485B" w:rsidP="00BB485B">
            <w:pPr>
              <w:pStyle w:val="TAL"/>
              <w:rPr>
                <w:snapToGrid w:val="0"/>
                <w:sz w:val="16"/>
                <w:szCs w:val="16"/>
              </w:rPr>
            </w:pPr>
            <w:r w:rsidRPr="00864A2A">
              <w:rPr>
                <w:snapToGrid w:val="0"/>
                <w:sz w:val="16"/>
                <w:szCs w:val="16"/>
              </w:rPr>
              <w:t>Alignment</w:t>
            </w:r>
            <w:r w:rsidR="00864A2A">
              <w:rPr>
                <w:snapToGrid w:val="0"/>
                <w:sz w:val="16"/>
                <w:szCs w:val="16"/>
              </w:rPr>
              <w:t xml:space="preserve"> </w:t>
            </w:r>
            <w:r w:rsidRPr="00864A2A">
              <w:rPr>
                <w:snapToGrid w:val="0"/>
                <w:sz w:val="16"/>
                <w:szCs w:val="16"/>
              </w:rPr>
              <w:t>with</w:t>
            </w:r>
            <w:r w:rsidR="00864A2A">
              <w:rPr>
                <w:snapToGrid w:val="0"/>
                <w:sz w:val="16"/>
                <w:szCs w:val="16"/>
              </w:rPr>
              <w:t xml:space="preserve"> </w:t>
            </w:r>
            <w:r w:rsidRPr="00864A2A">
              <w:rPr>
                <w:snapToGrid w:val="0"/>
                <w:sz w:val="16"/>
                <w:szCs w:val="16"/>
              </w:rPr>
              <w:t>content</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FORGE</w:t>
            </w:r>
          </w:p>
        </w:tc>
        <w:tc>
          <w:tcPr>
            <w:tcW w:w="709" w:type="dxa"/>
            <w:tcBorders>
              <w:top w:val="single" w:sz="6" w:space="0" w:color="auto"/>
              <w:bottom w:val="single" w:sz="6" w:space="0" w:color="auto"/>
            </w:tcBorders>
            <w:shd w:val="solid" w:color="FFFFFF" w:fill="auto"/>
          </w:tcPr>
          <w:p w14:paraId="2DC3E9B3" w14:textId="77777777" w:rsidR="00BB485B" w:rsidRPr="00864A2A" w:rsidRDefault="00BB485B" w:rsidP="00BB485B">
            <w:pPr>
              <w:pStyle w:val="TAC"/>
              <w:rPr>
                <w:sz w:val="16"/>
                <w:szCs w:val="16"/>
              </w:rPr>
            </w:pPr>
            <w:r w:rsidRPr="00864A2A">
              <w:rPr>
                <w:sz w:val="16"/>
                <w:szCs w:val="16"/>
              </w:rPr>
              <w:t>18.0.1</w:t>
            </w:r>
          </w:p>
        </w:tc>
      </w:tr>
      <w:tr w:rsidR="003F667C" w:rsidRPr="00864A2A" w14:paraId="269DF963" w14:textId="77777777" w:rsidTr="00864A2A">
        <w:trPr>
          <w:jc w:val="center"/>
        </w:trPr>
        <w:tc>
          <w:tcPr>
            <w:tcW w:w="805" w:type="dxa"/>
            <w:tcBorders>
              <w:top w:val="single" w:sz="6" w:space="0" w:color="auto"/>
              <w:bottom w:val="single" w:sz="6" w:space="0" w:color="auto"/>
            </w:tcBorders>
            <w:shd w:val="solid" w:color="FFFFFF" w:fill="auto"/>
          </w:tcPr>
          <w:p w14:paraId="40843689" w14:textId="77777777" w:rsidR="003F667C" w:rsidRPr="00864A2A" w:rsidRDefault="003F667C" w:rsidP="003F667C">
            <w:pPr>
              <w:pStyle w:val="TAC"/>
              <w:rPr>
                <w:sz w:val="16"/>
                <w:szCs w:val="16"/>
              </w:rPr>
            </w:pPr>
            <w:r w:rsidRPr="00864A2A">
              <w:rPr>
                <w:sz w:val="16"/>
                <w:szCs w:val="16"/>
              </w:rPr>
              <w:t>2022-09</w:t>
            </w:r>
          </w:p>
        </w:tc>
        <w:tc>
          <w:tcPr>
            <w:tcW w:w="801" w:type="dxa"/>
            <w:tcBorders>
              <w:top w:val="single" w:sz="6" w:space="0" w:color="auto"/>
              <w:bottom w:val="single" w:sz="6" w:space="0" w:color="auto"/>
            </w:tcBorders>
            <w:shd w:val="solid" w:color="FFFFFF" w:fill="auto"/>
          </w:tcPr>
          <w:p w14:paraId="2B2CED7A" w14:textId="77777777" w:rsidR="003F667C" w:rsidRPr="00864A2A" w:rsidRDefault="003F667C" w:rsidP="003F667C">
            <w:pPr>
              <w:pStyle w:val="TAC"/>
              <w:rPr>
                <w:sz w:val="16"/>
                <w:szCs w:val="16"/>
              </w:rPr>
            </w:pPr>
            <w:r w:rsidRPr="00864A2A">
              <w:rPr>
                <w:sz w:val="16"/>
                <w:szCs w:val="16"/>
              </w:rPr>
              <w:t>SA#97e</w:t>
            </w:r>
          </w:p>
        </w:tc>
        <w:tc>
          <w:tcPr>
            <w:tcW w:w="1095" w:type="dxa"/>
            <w:tcBorders>
              <w:top w:val="single" w:sz="6" w:space="0" w:color="auto"/>
              <w:bottom w:val="single" w:sz="6" w:space="0" w:color="auto"/>
            </w:tcBorders>
            <w:shd w:val="solid" w:color="FFFFFF" w:fill="auto"/>
          </w:tcPr>
          <w:p w14:paraId="759F34A3" w14:textId="77777777" w:rsidR="003F667C" w:rsidRPr="00864A2A" w:rsidRDefault="003F667C" w:rsidP="003F667C">
            <w:pPr>
              <w:pStyle w:val="TAC"/>
              <w:rPr>
                <w:sz w:val="16"/>
                <w:szCs w:val="16"/>
              </w:rPr>
            </w:pPr>
          </w:p>
        </w:tc>
        <w:tc>
          <w:tcPr>
            <w:tcW w:w="568" w:type="dxa"/>
            <w:tcBorders>
              <w:top w:val="single" w:sz="6" w:space="0" w:color="auto"/>
              <w:bottom w:val="single" w:sz="6" w:space="0" w:color="auto"/>
            </w:tcBorders>
            <w:shd w:val="solid" w:color="FFFFFF" w:fill="auto"/>
          </w:tcPr>
          <w:p w14:paraId="77B350D1" w14:textId="77777777" w:rsidR="003F667C" w:rsidRPr="00864A2A" w:rsidRDefault="003F667C" w:rsidP="003F667C">
            <w:pPr>
              <w:pStyle w:val="TAL"/>
              <w:rPr>
                <w:sz w:val="16"/>
                <w:szCs w:val="16"/>
              </w:rPr>
            </w:pPr>
          </w:p>
        </w:tc>
        <w:tc>
          <w:tcPr>
            <w:tcW w:w="426" w:type="dxa"/>
            <w:tcBorders>
              <w:top w:val="single" w:sz="6" w:space="0" w:color="auto"/>
              <w:bottom w:val="single" w:sz="6" w:space="0" w:color="auto"/>
            </w:tcBorders>
            <w:shd w:val="solid" w:color="FFFFFF" w:fill="auto"/>
          </w:tcPr>
          <w:p w14:paraId="353048A7" w14:textId="77777777" w:rsidR="003F667C" w:rsidRPr="00864A2A" w:rsidRDefault="003F667C" w:rsidP="003F667C">
            <w:pPr>
              <w:pStyle w:val="TAR"/>
              <w:rPr>
                <w:sz w:val="16"/>
                <w:szCs w:val="16"/>
              </w:rPr>
            </w:pPr>
          </w:p>
        </w:tc>
        <w:tc>
          <w:tcPr>
            <w:tcW w:w="426" w:type="dxa"/>
            <w:tcBorders>
              <w:top w:val="single" w:sz="6" w:space="0" w:color="auto"/>
              <w:bottom w:val="single" w:sz="6" w:space="0" w:color="auto"/>
            </w:tcBorders>
            <w:shd w:val="solid" w:color="FFFFFF" w:fill="auto"/>
          </w:tcPr>
          <w:p w14:paraId="186009B5" w14:textId="77777777" w:rsidR="003F667C" w:rsidRPr="00864A2A" w:rsidRDefault="003F667C" w:rsidP="003F667C">
            <w:pPr>
              <w:pStyle w:val="TAC"/>
              <w:rPr>
                <w:sz w:val="16"/>
                <w:szCs w:val="16"/>
              </w:rPr>
            </w:pPr>
          </w:p>
        </w:tc>
        <w:tc>
          <w:tcPr>
            <w:tcW w:w="4821" w:type="dxa"/>
            <w:tcBorders>
              <w:top w:val="single" w:sz="6" w:space="0" w:color="auto"/>
              <w:bottom w:val="single" w:sz="6" w:space="0" w:color="auto"/>
            </w:tcBorders>
            <w:shd w:val="solid" w:color="FFFFFF" w:fill="auto"/>
          </w:tcPr>
          <w:p w14:paraId="376132D4" w14:textId="4798FE7B" w:rsidR="003F667C" w:rsidRPr="00864A2A" w:rsidRDefault="003F667C" w:rsidP="003F667C">
            <w:pPr>
              <w:pStyle w:val="TAL"/>
              <w:rPr>
                <w:snapToGrid w:val="0"/>
                <w:sz w:val="16"/>
                <w:szCs w:val="16"/>
              </w:rPr>
            </w:pPr>
            <w:r w:rsidRPr="00864A2A">
              <w:rPr>
                <w:snapToGrid w:val="0"/>
                <w:sz w:val="16"/>
                <w:szCs w:val="16"/>
              </w:rPr>
              <w:t>Alignment</w:t>
            </w:r>
            <w:r w:rsidR="00864A2A">
              <w:rPr>
                <w:snapToGrid w:val="0"/>
                <w:sz w:val="16"/>
                <w:szCs w:val="16"/>
              </w:rPr>
              <w:t xml:space="preserve"> </w:t>
            </w:r>
            <w:r w:rsidRPr="00864A2A">
              <w:rPr>
                <w:snapToGrid w:val="0"/>
                <w:sz w:val="16"/>
                <w:szCs w:val="16"/>
              </w:rPr>
              <w:t>with</w:t>
            </w:r>
            <w:r w:rsidR="00864A2A">
              <w:rPr>
                <w:snapToGrid w:val="0"/>
                <w:sz w:val="16"/>
                <w:szCs w:val="16"/>
              </w:rPr>
              <w:t xml:space="preserve"> </w:t>
            </w:r>
            <w:r w:rsidRPr="00864A2A">
              <w:rPr>
                <w:snapToGrid w:val="0"/>
                <w:sz w:val="16"/>
                <w:szCs w:val="16"/>
              </w:rPr>
              <w:t>content</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FORGE</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26E7D332" w14:textId="77777777" w:rsidR="003F667C" w:rsidRPr="00864A2A" w:rsidRDefault="003F667C" w:rsidP="003F667C">
            <w:pPr>
              <w:pStyle w:val="TAC"/>
              <w:rPr>
                <w:sz w:val="16"/>
                <w:szCs w:val="16"/>
              </w:rPr>
            </w:pPr>
            <w:r w:rsidRPr="00864A2A">
              <w:rPr>
                <w:sz w:val="16"/>
                <w:szCs w:val="16"/>
              </w:rPr>
              <w:t>18.0.2</w:t>
            </w:r>
          </w:p>
        </w:tc>
      </w:tr>
      <w:tr w:rsidR="00CF7516" w:rsidRPr="00864A2A" w14:paraId="4984A4DE" w14:textId="77777777" w:rsidTr="00864A2A">
        <w:trPr>
          <w:jc w:val="center"/>
        </w:trPr>
        <w:tc>
          <w:tcPr>
            <w:tcW w:w="805" w:type="dxa"/>
            <w:tcBorders>
              <w:top w:val="single" w:sz="6" w:space="0" w:color="auto"/>
              <w:bottom w:val="single" w:sz="6" w:space="0" w:color="auto"/>
            </w:tcBorders>
            <w:shd w:val="solid" w:color="FFFFFF" w:fill="auto"/>
          </w:tcPr>
          <w:p w14:paraId="157504BD" w14:textId="77777777" w:rsidR="00CF7516" w:rsidRPr="00864A2A" w:rsidRDefault="00CF7516"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45437BDC" w14:textId="77777777" w:rsidR="00CF7516" w:rsidRPr="00864A2A" w:rsidRDefault="00CF7516"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48F37F69" w14:textId="77777777" w:rsidR="00CF7516" w:rsidRPr="00864A2A" w:rsidRDefault="00CF7516" w:rsidP="003F667C">
            <w:pPr>
              <w:pStyle w:val="TAC"/>
              <w:rPr>
                <w:sz w:val="16"/>
                <w:szCs w:val="16"/>
              </w:rPr>
            </w:pPr>
            <w:r w:rsidRPr="00864A2A">
              <w:rPr>
                <w:sz w:val="16"/>
                <w:szCs w:val="16"/>
              </w:rPr>
              <w:t>SP-221172</w:t>
            </w:r>
          </w:p>
        </w:tc>
        <w:tc>
          <w:tcPr>
            <w:tcW w:w="568" w:type="dxa"/>
            <w:tcBorders>
              <w:top w:val="single" w:sz="6" w:space="0" w:color="auto"/>
              <w:bottom w:val="single" w:sz="6" w:space="0" w:color="auto"/>
            </w:tcBorders>
            <w:shd w:val="solid" w:color="FFFFFF" w:fill="auto"/>
          </w:tcPr>
          <w:p w14:paraId="406BCCD7" w14:textId="77777777" w:rsidR="00CF7516" w:rsidRPr="00864A2A" w:rsidRDefault="00CF7516" w:rsidP="003F667C">
            <w:pPr>
              <w:pStyle w:val="TAL"/>
              <w:rPr>
                <w:sz w:val="16"/>
                <w:szCs w:val="16"/>
              </w:rPr>
            </w:pPr>
            <w:r w:rsidRPr="00864A2A">
              <w:rPr>
                <w:sz w:val="16"/>
                <w:szCs w:val="16"/>
              </w:rPr>
              <w:t>0189</w:t>
            </w:r>
          </w:p>
        </w:tc>
        <w:tc>
          <w:tcPr>
            <w:tcW w:w="426" w:type="dxa"/>
            <w:tcBorders>
              <w:top w:val="single" w:sz="6" w:space="0" w:color="auto"/>
              <w:bottom w:val="single" w:sz="6" w:space="0" w:color="auto"/>
            </w:tcBorders>
            <w:shd w:val="solid" w:color="FFFFFF" w:fill="auto"/>
          </w:tcPr>
          <w:p w14:paraId="029E2AF4" w14:textId="77777777" w:rsidR="00CF7516" w:rsidRPr="00864A2A" w:rsidRDefault="00CF7516" w:rsidP="003F667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8E273C3" w14:textId="77777777" w:rsidR="00CF7516" w:rsidRPr="00864A2A" w:rsidRDefault="00CF7516" w:rsidP="003F667C">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727FBE41" w14:textId="32D52D5E" w:rsidR="00CF7516" w:rsidRPr="00864A2A" w:rsidRDefault="00CF7516" w:rsidP="003F667C">
            <w:pPr>
              <w:pStyle w:val="TAL"/>
              <w:rPr>
                <w:snapToGrid w:val="0"/>
                <w:sz w:val="16"/>
                <w:szCs w:val="16"/>
              </w:rPr>
            </w:pPr>
            <w:r w:rsidRPr="00864A2A">
              <w:rPr>
                <w:snapToGrid w:val="0"/>
                <w:sz w:val="16"/>
                <w:szCs w:val="16"/>
              </w:rPr>
              <w:t>YANG</w:t>
            </w:r>
            <w:r w:rsidR="00864A2A">
              <w:rPr>
                <w:snapToGrid w:val="0"/>
                <w:sz w:val="16"/>
                <w:szCs w:val="16"/>
              </w:rPr>
              <w:t xml:space="preserve"> </w:t>
            </w:r>
            <w:r w:rsidRPr="00864A2A">
              <w:rPr>
                <w:snapToGrid w:val="0"/>
                <w:sz w:val="16"/>
                <w:szCs w:val="16"/>
              </w:rPr>
              <w:t>Corrections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Word</w:t>
            </w:r>
            <w:r w:rsidR="00864A2A">
              <w:rPr>
                <w:snapToGrid w:val="0"/>
                <w:sz w:val="16"/>
                <w:szCs w:val="16"/>
              </w:rPr>
              <w:t xml:space="preserve"> </w:t>
            </w:r>
            <w:r w:rsidRPr="00864A2A">
              <w:rPr>
                <w:snapToGrid w:val="0"/>
                <w:sz w:val="16"/>
                <w:szCs w:val="16"/>
              </w:rPr>
              <w:t>TS</w:t>
            </w:r>
          </w:p>
        </w:tc>
        <w:tc>
          <w:tcPr>
            <w:tcW w:w="709" w:type="dxa"/>
            <w:tcBorders>
              <w:top w:val="single" w:sz="6" w:space="0" w:color="auto"/>
              <w:bottom w:val="single" w:sz="6" w:space="0" w:color="auto"/>
            </w:tcBorders>
            <w:shd w:val="solid" w:color="FFFFFF" w:fill="auto"/>
          </w:tcPr>
          <w:p w14:paraId="29B2C036" w14:textId="77777777" w:rsidR="00CF7516" w:rsidRPr="00864A2A" w:rsidRDefault="00CF7516" w:rsidP="003F667C">
            <w:pPr>
              <w:pStyle w:val="TAC"/>
              <w:rPr>
                <w:sz w:val="16"/>
                <w:szCs w:val="16"/>
              </w:rPr>
            </w:pPr>
            <w:r w:rsidRPr="00864A2A">
              <w:rPr>
                <w:sz w:val="16"/>
                <w:szCs w:val="16"/>
              </w:rPr>
              <w:t>18.1.0</w:t>
            </w:r>
          </w:p>
        </w:tc>
      </w:tr>
      <w:tr w:rsidR="00CF7516" w:rsidRPr="00864A2A" w14:paraId="5EED3F9F" w14:textId="77777777" w:rsidTr="00864A2A">
        <w:trPr>
          <w:jc w:val="center"/>
        </w:trPr>
        <w:tc>
          <w:tcPr>
            <w:tcW w:w="805" w:type="dxa"/>
            <w:tcBorders>
              <w:top w:val="single" w:sz="6" w:space="0" w:color="auto"/>
              <w:bottom w:val="single" w:sz="6" w:space="0" w:color="auto"/>
            </w:tcBorders>
            <w:shd w:val="solid" w:color="FFFFFF" w:fill="auto"/>
          </w:tcPr>
          <w:p w14:paraId="00B5BCE8" w14:textId="77777777" w:rsidR="00CF7516" w:rsidRPr="00864A2A" w:rsidRDefault="00CF7516"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571CC51B" w14:textId="77777777" w:rsidR="00CF7516" w:rsidRPr="00864A2A" w:rsidRDefault="00CF7516"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05C278D3" w14:textId="77777777" w:rsidR="00CF7516" w:rsidRPr="00864A2A" w:rsidRDefault="00CF7516" w:rsidP="003F667C">
            <w:pPr>
              <w:pStyle w:val="TAC"/>
              <w:rPr>
                <w:sz w:val="16"/>
                <w:szCs w:val="16"/>
              </w:rPr>
            </w:pPr>
            <w:r w:rsidRPr="00864A2A">
              <w:rPr>
                <w:sz w:val="16"/>
                <w:szCs w:val="16"/>
              </w:rPr>
              <w:t>SP-221188</w:t>
            </w:r>
          </w:p>
        </w:tc>
        <w:tc>
          <w:tcPr>
            <w:tcW w:w="568" w:type="dxa"/>
            <w:tcBorders>
              <w:top w:val="single" w:sz="6" w:space="0" w:color="auto"/>
              <w:bottom w:val="single" w:sz="6" w:space="0" w:color="auto"/>
            </w:tcBorders>
            <w:shd w:val="solid" w:color="FFFFFF" w:fill="auto"/>
          </w:tcPr>
          <w:p w14:paraId="10A1F7B1" w14:textId="77777777" w:rsidR="00CF7516" w:rsidRPr="00864A2A" w:rsidRDefault="00CF7516" w:rsidP="003F667C">
            <w:pPr>
              <w:pStyle w:val="TAL"/>
              <w:rPr>
                <w:sz w:val="16"/>
                <w:szCs w:val="16"/>
              </w:rPr>
            </w:pPr>
            <w:r w:rsidRPr="00864A2A">
              <w:rPr>
                <w:sz w:val="16"/>
                <w:szCs w:val="16"/>
              </w:rPr>
              <w:t>0191</w:t>
            </w:r>
          </w:p>
        </w:tc>
        <w:tc>
          <w:tcPr>
            <w:tcW w:w="426" w:type="dxa"/>
            <w:tcBorders>
              <w:top w:val="single" w:sz="6" w:space="0" w:color="auto"/>
              <w:bottom w:val="single" w:sz="6" w:space="0" w:color="auto"/>
            </w:tcBorders>
            <w:shd w:val="solid" w:color="FFFFFF" w:fill="auto"/>
          </w:tcPr>
          <w:p w14:paraId="30A80E41" w14:textId="77777777" w:rsidR="00CF7516" w:rsidRPr="00864A2A" w:rsidRDefault="00CF7516" w:rsidP="003F667C">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3A379BFF" w14:textId="77777777" w:rsidR="00CF7516" w:rsidRPr="00864A2A" w:rsidRDefault="00CF7516" w:rsidP="003F667C">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02684AF3" w14:textId="0A4DF434" w:rsidR="00CF7516" w:rsidRPr="00864A2A" w:rsidRDefault="00CF7516" w:rsidP="003F667C">
            <w:pPr>
              <w:pStyle w:val="TAL"/>
              <w:rPr>
                <w:snapToGrid w:val="0"/>
                <w:sz w:val="16"/>
                <w:szCs w:val="16"/>
              </w:rPr>
            </w:pPr>
            <w:proofErr w:type="spellStart"/>
            <w:r w:rsidRPr="00864A2A">
              <w:rPr>
                <w:snapToGrid w:val="0"/>
                <w:sz w:val="16"/>
                <w:szCs w:val="16"/>
              </w:rPr>
              <w:t>FIles</w:t>
            </w:r>
            <w:proofErr w:type="spellEnd"/>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File</w:t>
            </w:r>
            <w:r w:rsidR="00864A2A">
              <w:rPr>
                <w:snapToGrid w:val="0"/>
                <w:sz w:val="16"/>
                <w:szCs w:val="16"/>
              </w:rPr>
              <w:t xml:space="preserve"> </w:t>
            </w:r>
            <w:r w:rsidRPr="00864A2A">
              <w:rPr>
                <w:snapToGrid w:val="0"/>
                <w:sz w:val="16"/>
                <w:szCs w:val="16"/>
              </w:rPr>
              <w:t>IOCs</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7610006D" w14:textId="77777777" w:rsidR="00CF7516" w:rsidRPr="00864A2A" w:rsidRDefault="00CF7516" w:rsidP="003F667C">
            <w:pPr>
              <w:pStyle w:val="TAC"/>
              <w:rPr>
                <w:sz w:val="16"/>
                <w:szCs w:val="16"/>
              </w:rPr>
            </w:pPr>
            <w:r w:rsidRPr="00864A2A">
              <w:rPr>
                <w:sz w:val="16"/>
                <w:szCs w:val="16"/>
              </w:rPr>
              <w:t>18.1.0</w:t>
            </w:r>
          </w:p>
        </w:tc>
      </w:tr>
      <w:tr w:rsidR="00976C6F" w:rsidRPr="00864A2A" w14:paraId="62C51922" w14:textId="77777777" w:rsidTr="00864A2A">
        <w:trPr>
          <w:jc w:val="center"/>
        </w:trPr>
        <w:tc>
          <w:tcPr>
            <w:tcW w:w="805" w:type="dxa"/>
            <w:tcBorders>
              <w:top w:val="single" w:sz="6" w:space="0" w:color="auto"/>
              <w:bottom w:val="single" w:sz="6" w:space="0" w:color="auto"/>
            </w:tcBorders>
            <w:shd w:val="solid" w:color="FFFFFF" w:fill="auto"/>
          </w:tcPr>
          <w:p w14:paraId="4EAEA86D" w14:textId="77777777" w:rsidR="00976C6F" w:rsidRPr="00864A2A" w:rsidRDefault="00976C6F"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1D804C7E" w14:textId="77777777" w:rsidR="00976C6F" w:rsidRPr="00864A2A" w:rsidRDefault="00976C6F"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5E035104" w14:textId="77777777" w:rsidR="00976C6F" w:rsidRPr="00864A2A" w:rsidRDefault="00976C6F" w:rsidP="003F667C">
            <w:pPr>
              <w:pStyle w:val="TAC"/>
              <w:rPr>
                <w:sz w:val="16"/>
                <w:szCs w:val="16"/>
              </w:rPr>
            </w:pPr>
            <w:r w:rsidRPr="00864A2A">
              <w:rPr>
                <w:sz w:val="16"/>
                <w:szCs w:val="16"/>
              </w:rPr>
              <w:t>SP-221186</w:t>
            </w:r>
          </w:p>
        </w:tc>
        <w:tc>
          <w:tcPr>
            <w:tcW w:w="568" w:type="dxa"/>
            <w:tcBorders>
              <w:top w:val="single" w:sz="6" w:space="0" w:color="auto"/>
              <w:bottom w:val="single" w:sz="6" w:space="0" w:color="auto"/>
            </w:tcBorders>
            <w:shd w:val="solid" w:color="FFFFFF" w:fill="auto"/>
          </w:tcPr>
          <w:p w14:paraId="4047FF17" w14:textId="77777777" w:rsidR="00976C6F" w:rsidRPr="00864A2A" w:rsidRDefault="00976C6F" w:rsidP="003F667C">
            <w:pPr>
              <w:pStyle w:val="TAL"/>
              <w:rPr>
                <w:sz w:val="16"/>
                <w:szCs w:val="16"/>
              </w:rPr>
            </w:pPr>
            <w:r w:rsidRPr="00864A2A">
              <w:rPr>
                <w:sz w:val="16"/>
                <w:szCs w:val="16"/>
              </w:rPr>
              <w:t>0194</w:t>
            </w:r>
          </w:p>
        </w:tc>
        <w:tc>
          <w:tcPr>
            <w:tcW w:w="426" w:type="dxa"/>
            <w:tcBorders>
              <w:top w:val="single" w:sz="6" w:space="0" w:color="auto"/>
              <w:bottom w:val="single" w:sz="6" w:space="0" w:color="auto"/>
            </w:tcBorders>
            <w:shd w:val="solid" w:color="FFFFFF" w:fill="auto"/>
          </w:tcPr>
          <w:p w14:paraId="2511D9C4" w14:textId="77777777" w:rsidR="00976C6F" w:rsidRPr="00864A2A" w:rsidRDefault="00976C6F" w:rsidP="003F667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38DC07D3" w14:textId="77777777" w:rsidR="00976C6F" w:rsidRPr="00864A2A" w:rsidRDefault="00976C6F" w:rsidP="003F667C">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6C24F866" w14:textId="6C1EAE7C" w:rsidR="00976C6F" w:rsidRPr="00864A2A" w:rsidRDefault="00976C6F" w:rsidP="003F667C">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ManagementDataCollection</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615A5D95" w14:textId="77777777" w:rsidR="00976C6F" w:rsidRPr="00864A2A" w:rsidRDefault="00976C6F" w:rsidP="003F667C">
            <w:pPr>
              <w:pStyle w:val="TAC"/>
              <w:rPr>
                <w:sz w:val="16"/>
                <w:szCs w:val="16"/>
              </w:rPr>
            </w:pPr>
            <w:r w:rsidRPr="00864A2A">
              <w:rPr>
                <w:sz w:val="16"/>
                <w:szCs w:val="16"/>
              </w:rPr>
              <w:t>18.1.0</w:t>
            </w:r>
          </w:p>
        </w:tc>
      </w:tr>
      <w:tr w:rsidR="00FC340E" w:rsidRPr="00864A2A" w14:paraId="4FB304F6" w14:textId="77777777" w:rsidTr="00864A2A">
        <w:trPr>
          <w:jc w:val="center"/>
        </w:trPr>
        <w:tc>
          <w:tcPr>
            <w:tcW w:w="805" w:type="dxa"/>
            <w:tcBorders>
              <w:top w:val="single" w:sz="6" w:space="0" w:color="auto"/>
              <w:bottom w:val="single" w:sz="6" w:space="0" w:color="auto"/>
            </w:tcBorders>
            <w:shd w:val="solid" w:color="FFFFFF" w:fill="auto"/>
          </w:tcPr>
          <w:p w14:paraId="3E621ECB" w14:textId="77777777" w:rsidR="00FC340E" w:rsidRPr="00864A2A" w:rsidRDefault="00FC340E"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55442BBC" w14:textId="77777777" w:rsidR="00FC340E" w:rsidRPr="00864A2A" w:rsidRDefault="00FC340E"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334EAAE8" w14:textId="77777777" w:rsidR="00FC340E" w:rsidRPr="00864A2A" w:rsidRDefault="00FC340E" w:rsidP="003F667C">
            <w:pPr>
              <w:pStyle w:val="TAC"/>
              <w:rPr>
                <w:sz w:val="16"/>
                <w:szCs w:val="16"/>
              </w:rPr>
            </w:pPr>
            <w:r w:rsidRPr="00864A2A">
              <w:rPr>
                <w:sz w:val="16"/>
                <w:szCs w:val="16"/>
              </w:rPr>
              <w:t>SP-221188</w:t>
            </w:r>
          </w:p>
        </w:tc>
        <w:tc>
          <w:tcPr>
            <w:tcW w:w="568" w:type="dxa"/>
            <w:tcBorders>
              <w:top w:val="single" w:sz="6" w:space="0" w:color="auto"/>
              <w:bottom w:val="single" w:sz="6" w:space="0" w:color="auto"/>
            </w:tcBorders>
            <w:shd w:val="solid" w:color="FFFFFF" w:fill="auto"/>
          </w:tcPr>
          <w:p w14:paraId="6BFF576D" w14:textId="77777777" w:rsidR="00FC340E" w:rsidRPr="00864A2A" w:rsidRDefault="00FC340E" w:rsidP="003F667C">
            <w:pPr>
              <w:pStyle w:val="TAL"/>
              <w:rPr>
                <w:sz w:val="16"/>
                <w:szCs w:val="16"/>
              </w:rPr>
            </w:pPr>
            <w:r w:rsidRPr="00864A2A">
              <w:rPr>
                <w:sz w:val="16"/>
                <w:szCs w:val="16"/>
              </w:rPr>
              <w:t>0197</w:t>
            </w:r>
          </w:p>
        </w:tc>
        <w:tc>
          <w:tcPr>
            <w:tcW w:w="426" w:type="dxa"/>
            <w:tcBorders>
              <w:top w:val="single" w:sz="6" w:space="0" w:color="auto"/>
              <w:bottom w:val="single" w:sz="6" w:space="0" w:color="auto"/>
            </w:tcBorders>
            <w:shd w:val="solid" w:color="FFFFFF" w:fill="auto"/>
          </w:tcPr>
          <w:p w14:paraId="3DC9E5F0" w14:textId="77777777" w:rsidR="00FC340E" w:rsidRPr="00864A2A" w:rsidRDefault="00FC340E" w:rsidP="003F667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586ED0D" w14:textId="77777777" w:rsidR="00FC340E" w:rsidRPr="00864A2A" w:rsidRDefault="00FC340E" w:rsidP="003F667C">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2440BC6E" w14:textId="6ED08AF0" w:rsidR="00FC340E" w:rsidRPr="00864A2A" w:rsidRDefault="00FC340E" w:rsidP="003F667C">
            <w:pPr>
              <w:pStyle w:val="TAL"/>
              <w:rPr>
                <w:snapToGrid w:val="0"/>
                <w:sz w:val="16"/>
                <w:szCs w:val="16"/>
              </w:rPr>
            </w:pPr>
            <w:r w:rsidRPr="00864A2A">
              <w:rPr>
                <w:snapToGrid w:val="0"/>
                <w:sz w:val="16"/>
                <w:szCs w:val="16"/>
              </w:rPr>
              <w:t>NRM</w:t>
            </w:r>
            <w:r w:rsidR="00864A2A">
              <w:rPr>
                <w:snapToGrid w:val="0"/>
                <w:sz w:val="16"/>
                <w:szCs w:val="16"/>
              </w:rPr>
              <w:t xml:space="preserve"> </w:t>
            </w:r>
            <w:r w:rsidRPr="00864A2A">
              <w:rPr>
                <w:snapToGrid w:val="0"/>
                <w:sz w:val="16"/>
                <w:szCs w:val="16"/>
              </w:rPr>
              <w:t>enhancements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NF</w:t>
            </w:r>
            <w:r w:rsidR="00864A2A">
              <w:rPr>
                <w:snapToGrid w:val="0"/>
                <w:sz w:val="16"/>
                <w:szCs w:val="16"/>
              </w:rPr>
              <w:t xml:space="preserve"> </w:t>
            </w:r>
            <w:r w:rsidRPr="00864A2A">
              <w:rPr>
                <w:snapToGrid w:val="0"/>
                <w:sz w:val="16"/>
                <w:szCs w:val="16"/>
              </w:rPr>
              <w:t>List</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62897DFC" w14:textId="77777777" w:rsidR="00FC340E" w:rsidRPr="00864A2A" w:rsidRDefault="00FC340E" w:rsidP="003F667C">
            <w:pPr>
              <w:pStyle w:val="TAC"/>
              <w:rPr>
                <w:sz w:val="16"/>
                <w:szCs w:val="16"/>
              </w:rPr>
            </w:pPr>
            <w:r w:rsidRPr="00864A2A">
              <w:rPr>
                <w:sz w:val="16"/>
                <w:szCs w:val="16"/>
              </w:rPr>
              <w:t>18.1.0</w:t>
            </w:r>
          </w:p>
        </w:tc>
      </w:tr>
      <w:tr w:rsidR="006525D6" w:rsidRPr="00864A2A" w14:paraId="3E9F16FF" w14:textId="77777777" w:rsidTr="00864A2A">
        <w:trPr>
          <w:jc w:val="center"/>
        </w:trPr>
        <w:tc>
          <w:tcPr>
            <w:tcW w:w="805" w:type="dxa"/>
            <w:tcBorders>
              <w:top w:val="single" w:sz="6" w:space="0" w:color="auto"/>
              <w:bottom w:val="single" w:sz="6" w:space="0" w:color="auto"/>
            </w:tcBorders>
            <w:shd w:val="solid" w:color="FFFFFF" w:fill="auto"/>
          </w:tcPr>
          <w:p w14:paraId="21D23819" w14:textId="77777777" w:rsidR="006525D6" w:rsidRPr="00864A2A" w:rsidRDefault="006525D6"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18BECBAF" w14:textId="77777777" w:rsidR="006525D6" w:rsidRPr="00864A2A" w:rsidRDefault="006525D6"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6A98BFAE" w14:textId="77777777" w:rsidR="006525D6" w:rsidRPr="00864A2A" w:rsidRDefault="006525D6" w:rsidP="003F667C">
            <w:pPr>
              <w:pStyle w:val="TAC"/>
              <w:rPr>
                <w:sz w:val="16"/>
                <w:szCs w:val="16"/>
              </w:rPr>
            </w:pPr>
            <w:r w:rsidRPr="00864A2A">
              <w:rPr>
                <w:sz w:val="16"/>
                <w:szCs w:val="16"/>
              </w:rPr>
              <w:t>SP-221173</w:t>
            </w:r>
          </w:p>
        </w:tc>
        <w:tc>
          <w:tcPr>
            <w:tcW w:w="568" w:type="dxa"/>
            <w:tcBorders>
              <w:top w:val="single" w:sz="6" w:space="0" w:color="auto"/>
              <w:bottom w:val="single" w:sz="6" w:space="0" w:color="auto"/>
            </w:tcBorders>
            <w:shd w:val="solid" w:color="FFFFFF" w:fill="auto"/>
          </w:tcPr>
          <w:p w14:paraId="00FE5E84" w14:textId="77777777" w:rsidR="006525D6" w:rsidRPr="00864A2A" w:rsidRDefault="006525D6" w:rsidP="003F667C">
            <w:pPr>
              <w:pStyle w:val="TAL"/>
              <w:rPr>
                <w:sz w:val="16"/>
                <w:szCs w:val="16"/>
              </w:rPr>
            </w:pPr>
            <w:r w:rsidRPr="00864A2A">
              <w:rPr>
                <w:sz w:val="16"/>
                <w:szCs w:val="16"/>
              </w:rPr>
              <w:t>0202</w:t>
            </w:r>
          </w:p>
        </w:tc>
        <w:tc>
          <w:tcPr>
            <w:tcW w:w="426" w:type="dxa"/>
            <w:tcBorders>
              <w:top w:val="single" w:sz="6" w:space="0" w:color="auto"/>
              <w:bottom w:val="single" w:sz="6" w:space="0" w:color="auto"/>
            </w:tcBorders>
            <w:shd w:val="solid" w:color="FFFFFF" w:fill="auto"/>
          </w:tcPr>
          <w:p w14:paraId="397C9B6F" w14:textId="77777777" w:rsidR="006525D6" w:rsidRPr="00864A2A" w:rsidRDefault="006525D6" w:rsidP="003F667C">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7C63D4FA" w14:textId="77777777" w:rsidR="006525D6" w:rsidRPr="00864A2A" w:rsidRDefault="006525D6" w:rsidP="003F667C">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1CEE7674" w14:textId="2A0316F0" w:rsidR="006525D6" w:rsidRPr="00864A2A" w:rsidRDefault="006525D6" w:rsidP="003F667C">
            <w:pPr>
              <w:pStyle w:val="TAL"/>
              <w:rPr>
                <w:snapToGrid w:val="0"/>
                <w:sz w:val="16"/>
                <w:szCs w:val="16"/>
              </w:rPr>
            </w:pPr>
            <w:r w:rsidRPr="00864A2A">
              <w:rPr>
                <w:snapToGrid w:val="0"/>
                <w:sz w:val="16"/>
                <w:szCs w:val="16"/>
              </w:rPr>
              <w:t>Adding</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begin</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End</w:t>
            </w:r>
            <w:r w:rsidR="00864A2A">
              <w:rPr>
                <w:snapToGrid w:val="0"/>
                <w:sz w:val="16"/>
                <w:szCs w:val="16"/>
              </w:rPr>
              <w:t xml:space="preserve"> </w:t>
            </w:r>
            <w:r w:rsidRPr="00864A2A">
              <w:rPr>
                <w:snapToGrid w:val="0"/>
                <w:sz w:val="16"/>
                <w:szCs w:val="16"/>
              </w:rPr>
              <w:t>markers</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03430EE5" w14:textId="77777777" w:rsidR="006525D6" w:rsidRPr="00864A2A" w:rsidRDefault="006525D6" w:rsidP="003F667C">
            <w:pPr>
              <w:pStyle w:val="TAC"/>
              <w:rPr>
                <w:sz w:val="16"/>
                <w:szCs w:val="16"/>
              </w:rPr>
            </w:pPr>
            <w:r w:rsidRPr="00864A2A">
              <w:rPr>
                <w:sz w:val="16"/>
                <w:szCs w:val="16"/>
              </w:rPr>
              <w:t>18.1.0</w:t>
            </w:r>
          </w:p>
        </w:tc>
      </w:tr>
      <w:tr w:rsidR="000F3D14" w:rsidRPr="00864A2A" w14:paraId="17582EA1" w14:textId="77777777" w:rsidTr="00864A2A">
        <w:trPr>
          <w:jc w:val="center"/>
        </w:trPr>
        <w:tc>
          <w:tcPr>
            <w:tcW w:w="805" w:type="dxa"/>
            <w:tcBorders>
              <w:top w:val="single" w:sz="6" w:space="0" w:color="auto"/>
              <w:bottom w:val="single" w:sz="6" w:space="0" w:color="auto"/>
            </w:tcBorders>
            <w:shd w:val="solid" w:color="FFFFFF" w:fill="auto"/>
          </w:tcPr>
          <w:p w14:paraId="78420A21" w14:textId="77777777" w:rsidR="000F3D14" w:rsidRPr="00864A2A" w:rsidRDefault="000F3D14"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188B8E80" w14:textId="77777777" w:rsidR="000F3D14" w:rsidRPr="00864A2A" w:rsidRDefault="000F3D14"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3CE67760" w14:textId="77777777" w:rsidR="000F3D14" w:rsidRPr="00864A2A" w:rsidRDefault="000F3D14" w:rsidP="003F667C">
            <w:pPr>
              <w:pStyle w:val="TAC"/>
              <w:rPr>
                <w:sz w:val="16"/>
                <w:szCs w:val="16"/>
              </w:rPr>
            </w:pPr>
            <w:r w:rsidRPr="00864A2A">
              <w:rPr>
                <w:sz w:val="16"/>
                <w:szCs w:val="16"/>
              </w:rPr>
              <w:t>SP-221186</w:t>
            </w:r>
          </w:p>
        </w:tc>
        <w:tc>
          <w:tcPr>
            <w:tcW w:w="568" w:type="dxa"/>
            <w:tcBorders>
              <w:top w:val="single" w:sz="6" w:space="0" w:color="auto"/>
              <w:bottom w:val="single" w:sz="6" w:space="0" w:color="auto"/>
            </w:tcBorders>
            <w:shd w:val="solid" w:color="FFFFFF" w:fill="auto"/>
          </w:tcPr>
          <w:p w14:paraId="707E8486" w14:textId="77777777" w:rsidR="000F3D14" w:rsidRPr="00864A2A" w:rsidRDefault="000F3D14" w:rsidP="003F667C">
            <w:pPr>
              <w:pStyle w:val="TAL"/>
              <w:rPr>
                <w:sz w:val="16"/>
                <w:szCs w:val="16"/>
              </w:rPr>
            </w:pPr>
            <w:r w:rsidRPr="00864A2A">
              <w:rPr>
                <w:sz w:val="16"/>
                <w:szCs w:val="16"/>
              </w:rPr>
              <w:t>0204</w:t>
            </w:r>
          </w:p>
        </w:tc>
        <w:tc>
          <w:tcPr>
            <w:tcW w:w="426" w:type="dxa"/>
            <w:tcBorders>
              <w:top w:val="single" w:sz="6" w:space="0" w:color="auto"/>
              <w:bottom w:val="single" w:sz="6" w:space="0" w:color="auto"/>
            </w:tcBorders>
            <w:shd w:val="solid" w:color="FFFFFF" w:fill="auto"/>
          </w:tcPr>
          <w:p w14:paraId="40AF030A" w14:textId="77777777" w:rsidR="000F3D14" w:rsidRPr="00864A2A" w:rsidRDefault="000F3D14" w:rsidP="003F667C">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151461F0" w14:textId="77777777" w:rsidR="000F3D14" w:rsidRPr="00864A2A" w:rsidRDefault="000F3D14" w:rsidP="003F667C">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49FDFCB8" w14:textId="4A1115BC" w:rsidR="000F3D14" w:rsidRPr="00864A2A" w:rsidRDefault="000F3D14" w:rsidP="003F667C">
            <w:pPr>
              <w:pStyle w:val="TAL"/>
              <w:rPr>
                <w:snapToGrid w:val="0"/>
                <w:sz w:val="16"/>
                <w:szCs w:val="16"/>
              </w:rPr>
            </w:pPr>
            <w:r w:rsidRPr="00864A2A">
              <w:rPr>
                <w:snapToGrid w:val="0"/>
                <w:sz w:val="16"/>
                <w:szCs w:val="16"/>
              </w:rPr>
              <w:t>Correct</w:t>
            </w:r>
            <w:r w:rsidR="00864A2A">
              <w:rPr>
                <w:snapToGrid w:val="0"/>
                <w:sz w:val="16"/>
                <w:szCs w:val="16"/>
              </w:rPr>
              <w:t xml:space="preserve"> </w:t>
            </w:r>
            <w:proofErr w:type="spellStart"/>
            <w:r w:rsidRPr="00864A2A">
              <w:rPr>
                <w:snapToGrid w:val="0"/>
                <w:sz w:val="16"/>
                <w:szCs w:val="16"/>
              </w:rPr>
              <w:t>yaml</w:t>
            </w:r>
            <w:proofErr w:type="spellEnd"/>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ManagementDataCollection</w:t>
            </w:r>
            <w:proofErr w:type="spellEnd"/>
            <w:r w:rsidR="00864A2A">
              <w:rPr>
                <w:snapToGrid w:val="0"/>
                <w:sz w:val="16"/>
                <w:szCs w:val="16"/>
              </w:rPr>
              <w:t xml:space="preserve"> </w:t>
            </w:r>
            <w:r w:rsidRPr="00864A2A">
              <w:rPr>
                <w:snapToGrid w:val="0"/>
                <w:sz w:val="16"/>
                <w:szCs w:val="16"/>
              </w:rPr>
              <w:t>IOC</w:t>
            </w:r>
          </w:p>
        </w:tc>
        <w:tc>
          <w:tcPr>
            <w:tcW w:w="709" w:type="dxa"/>
            <w:tcBorders>
              <w:top w:val="single" w:sz="6" w:space="0" w:color="auto"/>
              <w:bottom w:val="single" w:sz="6" w:space="0" w:color="auto"/>
            </w:tcBorders>
            <w:shd w:val="solid" w:color="FFFFFF" w:fill="auto"/>
          </w:tcPr>
          <w:p w14:paraId="2FD4F217" w14:textId="77777777" w:rsidR="000F3D14" w:rsidRPr="00864A2A" w:rsidRDefault="000F3D14" w:rsidP="003F667C">
            <w:pPr>
              <w:pStyle w:val="TAC"/>
              <w:rPr>
                <w:sz w:val="16"/>
                <w:szCs w:val="16"/>
              </w:rPr>
            </w:pPr>
            <w:r w:rsidRPr="00864A2A">
              <w:rPr>
                <w:sz w:val="16"/>
                <w:szCs w:val="16"/>
              </w:rPr>
              <w:t>18.1.0</w:t>
            </w:r>
          </w:p>
        </w:tc>
      </w:tr>
      <w:tr w:rsidR="000F3D14" w:rsidRPr="00864A2A" w14:paraId="778E7DCF" w14:textId="77777777" w:rsidTr="00864A2A">
        <w:trPr>
          <w:jc w:val="center"/>
        </w:trPr>
        <w:tc>
          <w:tcPr>
            <w:tcW w:w="805" w:type="dxa"/>
            <w:tcBorders>
              <w:top w:val="single" w:sz="6" w:space="0" w:color="auto"/>
              <w:bottom w:val="single" w:sz="6" w:space="0" w:color="auto"/>
            </w:tcBorders>
            <w:shd w:val="solid" w:color="FFFFFF" w:fill="auto"/>
          </w:tcPr>
          <w:p w14:paraId="2D019AE6" w14:textId="77777777" w:rsidR="000F3D14" w:rsidRPr="00864A2A" w:rsidRDefault="000F3D14"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31A03D2D" w14:textId="77777777" w:rsidR="000F3D14" w:rsidRPr="00864A2A" w:rsidRDefault="000F3D14"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6B57B618" w14:textId="77777777" w:rsidR="000F3D14" w:rsidRPr="00864A2A" w:rsidRDefault="000F3D14" w:rsidP="003F667C">
            <w:pPr>
              <w:pStyle w:val="TAC"/>
              <w:rPr>
                <w:sz w:val="16"/>
                <w:szCs w:val="16"/>
              </w:rPr>
            </w:pPr>
            <w:r w:rsidRPr="00864A2A">
              <w:rPr>
                <w:sz w:val="16"/>
                <w:szCs w:val="16"/>
              </w:rPr>
              <w:t>SP-221187</w:t>
            </w:r>
          </w:p>
        </w:tc>
        <w:tc>
          <w:tcPr>
            <w:tcW w:w="568" w:type="dxa"/>
            <w:tcBorders>
              <w:top w:val="single" w:sz="6" w:space="0" w:color="auto"/>
              <w:bottom w:val="single" w:sz="6" w:space="0" w:color="auto"/>
            </w:tcBorders>
            <w:shd w:val="solid" w:color="FFFFFF" w:fill="auto"/>
          </w:tcPr>
          <w:p w14:paraId="1EF1B340" w14:textId="77777777" w:rsidR="000F3D14" w:rsidRPr="00864A2A" w:rsidRDefault="000F3D14" w:rsidP="003F667C">
            <w:pPr>
              <w:pStyle w:val="TAL"/>
              <w:rPr>
                <w:sz w:val="16"/>
                <w:szCs w:val="16"/>
              </w:rPr>
            </w:pPr>
            <w:r w:rsidRPr="00864A2A">
              <w:rPr>
                <w:sz w:val="16"/>
                <w:szCs w:val="16"/>
              </w:rPr>
              <w:t>0206</w:t>
            </w:r>
          </w:p>
        </w:tc>
        <w:tc>
          <w:tcPr>
            <w:tcW w:w="426" w:type="dxa"/>
            <w:tcBorders>
              <w:top w:val="single" w:sz="6" w:space="0" w:color="auto"/>
              <w:bottom w:val="single" w:sz="6" w:space="0" w:color="auto"/>
            </w:tcBorders>
            <w:shd w:val="solid" w:color="FFFFFF" w:fill="auto"/>
          </w:tcPr>
          <w:p w14:paraId="397673E5" w14:textId="77777777" w:rsidR="000F3D14" w:rsidRPr="00864A2A" w:rsidRDefault="000F3D14" w:rsidP="003F667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048E346" w14:textId="77777777" w:rsidR="000F3D14" w:rsidRPr="00864A2A" w:rsidRDefault="000F3D14" w:rsidP="003F667C">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743A80E" w14:textId="7846D90F" w:rsidR="000F3D14" w:rsidRPr="00864A2A" w:rsidRDefault="000F3D14" w:rsidP="003F667C">
            <w:pPr>
              <w:pStyle w:val="TAL"/>
              <w:rPr>
                <w:snapToGrid w:val="0"/>
                <w:sz w:val="16"/>
                <w:szCs w:val="16"/>
              </w:rPr>
            </w:pPr>
            <w:r w:rsidRPr="00864A2A">
              <w:rPr>
                <w:snapToGrid w:val="0"/>
                <w:sz w:val="16"/>
                <w:szCs w:val="16"/>
              </w:rPr>
              <w:t>Adding</w:t>
            </w:r>
            <w:r w:rsidR="00864A2A">
              <w:rPr>
                <w:snapToGrid w:val="0"/>
                <w:sz w:val="16"/>
                <w:szCs w:val="16"/>
              </w:rPr>
              <w:t xml:space="preserve"> </w:t>
            </w:r>
            <w:r w:rsidRPr="00864A2A">
              <w:rPr>
                <w:snapToGrid w:val="0"/>
                <w:sz w:val="16"/>
                <w:szCs w:val="16"/>
              </w:rPr>
              <w:t>a</w:t>
            </w:r>
            <w:r w:rsidR="00864A2A">
              <w:rPr>
                <w:snapToGrid w:val="0"/>
                <w:sz w:val="16"/>
                <w:szCs w:val="16"/>
              </w:rPr>
              <w:t xml:space="preserve"> </w:t>
            </w:r>
            <w:r w:rsidRPr="00864A2A">
              <w:rPr>
                <w:snapToGrid w:val="0"/>
                <w:sz w:val="16"/>
                <w:szCs w:val="16"/>
              </w:rPr>
              <w:t>new</w:t>
            </w:r>
            <w:r w:rsidR="00864A2A">
              <w:rPr>
                <w:snapToGrid w:val="0"/>
                <w:sz w:val="16"/>
                <w:szCs w:val="16"/>
              </w:rPr>
              <w:t xml:space="preserve"> </w:t>
            </w:r>
            <w:r w:rsidRPr="00864A2A">
              <w:rPr>
                <w:snapToGrid w:val="0"/>
                <w:sz w:val="16"/>
                <w:szCs w:val="16"/>
              </w:rPr>
              <w:t>data</w:t>
            </w:r>
            <w:r w:rsidR="00864A2A">
              <w:rPr>
                <w:snapToGrid w:val="0"/>
                <w:sz w:val="16"/>
                <w:szCs w:val="16"/>
              </w:rPr>
              <w:t xml:space="preserve"> </w:t>
            </w:r>
            <w:r w:rsidRPr="00864A2A">
              <w:rPr>
                <w:snapToGrid w:val="0"/>
                <w:sz w:val="16"/>
                <w:szCs w:val="16"/>
              </w:rPr>
              <w:t>type</w:t>
            </w:r>
            <w:r w:rsidR="00864A2A">
              <w:rPr>
                <w:snapToGrid w:val="0"/>
                <w:sz w:val="16"/>
                <w:szCs w:val="16"/>
              </w:rPr>
              <w:t xml:space="preserve"> </w:t>
            </w:r>
            <w:r w:rsidRPr="00864A2A">
              <w:rPr>
                <w:snapToGrid w:val="0"/>
                <w:sz w:val="16"/>
                <w:szCs w:val="16"/>
              </w:rPr>
              <w:t>only</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represent</w:t>
            </w:r>
            <w:r w:rsidR="00864A2A">
              <w:rPr>
                <w:snapToGrid w:val="0"/>
                <w:sz w:val="16"/>
                <w:szCs w:val="16"/>
              </w:rPr>
              <w:t xml:space="preserve"> </w:t>
            </w:r>
            <w:proofErr w:type="spellStart"/>
            <w:r w:rsidRPr="00864A2A">
              <w:rPr>
                <w:snapToGrid w:val="0"/>
                <w:sz w:val="16"/>
                <w:szCs w:val="16"/>
              </w:rPr>
              <w:t>GeoArea</w:t>
            </w:r>
            <w:proofErr w:type="spellEnd"/>
            <w:r w:rsidR="00864A2A">
              <w:rPr>
                <w:snapToGrid w:val="0"/>
                <w:sz w:val="16"/>
                <w:szCs w:val="16"/>
              </w:rPr>
              <w:t xml:space="preserve"> </w:t>
            </w:r>
            <w:r w:rsidRPr="00864A2A">
              <w:rPr>
                <w:snapToGrid w:val="0"/>
                <w:sz w:val="16"/>
                <w:szCs w:val="16"/>
              </w:rPr>
              <w:t>via</w:t>
            </w:r>
            <w:r w:rsidR="00864A2A">
              <w:rPr>
                <w:snapToGrid w:val="0"/>
                <w:sz w:val="16"/>
                <w:szCs w:val="16"/>
              </w:rPr>
              <w:t xml:space="preserve"> </w:t>
            </w:r>
            <w:r w:rsidRPr="00864A2A">
              <w:rPr>
                <w:snapToGrid w:val="0"/>
                <w:sz w:val="16"/>
                <w:szCs w:val="16"/>
              </w:rPr>
              <w:t>convex</w:t>
            </w:r>
            <w:r w:rsidR="00864A2A">
              <w:rPr>
                <w:snapToGrid w:val="0"/>
                <w:sz w:val="16"/>
                <w:szCs w:val="16"/>
              </w:rPr>
              <w:t xml:space="preserve"> </w:t>
            </w:r>
            <w:r w:rsidRPr="00864A2A">
              <w:rPr>
                <w:snapToGrid w:val="0"/>
                <w:sz w:val="16"/>
                <w:szCs w:val="16"/>
              </w:rPr>
              <w:t>polygon</w:t>
            </w:r>
            <w:r w:rsidR="00864A2A">
              <w:rPr>
                <w:snapToGrid w:val="0"/>
                <w:sz w:val="16"/>
                <w:szCs w:val="16"/>
              </w:rPr>
              <w:t xml:space="preserve"> </w:t>
            </w:r>
            <w:r w:rsidRPr="00864A2A">
              <w:rPr>
                <w:snapToGrid w:val="0"/>
                <w:sz w:val="16"/>
                <w:szCs w:val="16"/>
              </w:rPr>
              <w:t>-</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p>
        </w:tc>
        <w:tc>
          <w:tcPr>
            <w:tcW w:w="709" w:type="dxa"/>
            <w:tcBorders>
              <w:top w:val="single" w:sz="6" w:space="0" w:color="auto"/>
              <w:bottom w:val="single" w:sz="6" w:space="0" w:color="auto"/>
            </w:tcBorders>
            <w:shd w:val="solid" w:color="FFFFFF" w:fill="auto"/>
          </w:tcPr>
          <w:p w14:paraId="599300B1" w14:textId="77777777" w:rsidR="000F3D14" w:rsidRPr="00864A2A" w:rsidRDefault="000F3D14" w:rsidP="003F667C">
            <w:pPr>
              <w:pStyle w:val="TAC"/>
              <w:rPr>
                <w:sz w:val="16"/>
                <w:szCs w:val="16"/>
              </w:rPr>
            </w:pPr>
            <w:r w:rsidRPr="00864A2A">
              <w:rPr>
                <w:sz w:val="16"/>
                <w:szCs w:val="16"/>
              </w:rPr>
              <w:t>18.1.0</w:t>
            </w:r>
          </w:p>
        </w:tc>
      </w:tr>
      <w:tr w:rsidR="000F3D14" w:rsidRPr="00864A2A" w14:paraId="6D0523BB" w14:textId="77777777" w:rsidTr="00864A2A">
        <w:trPr>
          <w:jc w:val="center"/>
        </w:trPr>
        <w:tc>
          <w:tcPr>
            <w:tcW w:w="805" w:type="dxa"/>
            <w:tcBorders>
              <w:top w:val="single" w:sz="6" w:space="0" w:color="auto"/>
              <w:bottom w:val="single" w:sz="6" w:space="0" w:color="auto"/>
            </w:tcBorders>
            <w:shd w:val="solid" w:color="FFFFFF" w:fill="auto"/>
          </w:tcPr>
          <w:p w14:paraId="307D638A" w14:textId="77777777" w:rsidR="000F3D14" w:rsidRPr="00864A2A" w:rsidRDefault="000F3D14"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556069FE" w14:textId="77777777" w:rsidR="000F3D14" w:rsidRPr="00864A2A" w:rsidRDefault="000F3D14"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6ECF0C56" w14:textId="77777777" w:rsidR="000F3D14" w:rsidRPr="00864A2A" w:rsidRDefault="000F3D14" w:rsidP="003F667C">
            <w:pPr>
              <w:pStyle w:val="TAC"/>
              <w:rPr>
                <w:sz w:val="16"/>
                <w:szCs w:val="16"/>
              </w:rPr>
            </w:pPr>
            <w:r w:rsidRPr="00864A2A">
              <w:rPr>
                <w:sz w:val="16"/>
                <w:szCs w:val="16"/>
              </w:rPr>
              <w:t>SP-221172</w:t>
            </w:r>
          </w:p>
        </w:tc>
        <w:tc>
          <w:tcPr>
            <w:tcW w:w="568" w:type="dxa"/>
            <w:tcBorders>
              <w:top w:val="single" w:sz="6" w:space="0" w:color="auto"/>
              <w:bottom w:val="single" w:sz="6" w:space="0" w:color="auto"/>
            </w:tcBorders>
            <w:shd w:val="solid" w:color="FFFFFF" w:fill="auto"/>
          </w:tcPr>
          <w:p w14:paraId="181941FF" w14:textId="77777777" w:rsidR="000F3D14" w:rsidRPr="00864A2A" w:rsidRDefault="000F3D14" w:rsidP="003F667C">
            <w:pPr>
              <w:pStyle w:val="TAL"/>
              <w:rPr>
                <w:sz w:val="16"/>
                <w:szCs w:val="16"/>
              </w:rPr>
            </w:pPr>
            <w:r w:rsidRPr="00864A2A">
              <w:rPr>
                <w:sz w:val="16"/>
                <w:szCs w:val="16"/>
              </w:rPr>
              <w:t>0212</w:t>
            </w:r>
          </w:p>
        </w:tc>
        <w:tc>
          <w:tcPr>
            <w:tcW w:w="426" w:type="dxa"/>
            <w:tcBorders>
              <w:top w:val="single" w:sz="6" w:space="0" w:color="auto"/>
              <w:bottom w:val="single" w:sz="6" w:space="0" w:color="auto"/>
            </w:tcBorders>
            <w:shd w:val="solid" w:color="FFFFFF" w:fill="auto"/>
          </w:tcPr>
          <w:p w14:paraId="1C0585C4" w14:textId="77777777" w:rsidR="000F3D14" w:rsidRPr="00864A2A" w:rsidRDefault="000F3D14" w:rsidP="003F667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AE9778A" w14:textId="77777777" w:rsidR="000F3D14" w:rsidRPr="00864A2A" w:rsidRDefault="000F3D14" w:rsidP="003F667C">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099B999D" w14:textId="55E5332D" w:rsidR="000F3D14" w:rsidRPr="00864A2A" w:rsidRDefault="000F3D14" w:rsidP="003F667C">
            <w:pPr>
              <w:pStyle w:val="TAL"/>
              <w:rPr>
                <w:snapToGrid w:val="0"/>
                <w:sz w:val="16"/>
                <w:szCs w:val="16"/>
              </w:rPr>
            </w:pPr>
            <w:r w:rsidRPr="00864A2A">
              <w:rPr>
                <w:snapToGrid w:val="0"/>
                <w:sz w:val="16"/>
                <w:szCs w:val="16"/>
              </w:rPr>
              <w:t>YANG</w:t>
            </w:r>
            <w:r w:rsidR="00864A2A">
              <w:rPr>
                <w:snapToGrid w:val="0"/>
                <w:sz w:val="16"/>
                <w:szCs w:val="16"/>
              </w:rPr>
              <w:t xml:space="preserve"> </w:t>
            </w:r>
            <w:r w:rsidRPr="00864A2A">
              <w:rPr>
                <w:snapToGrid w:val="0"/>
                <w:sz w:val="16"/>
                <w:szCs w:val="16"/>
              </w:rPr>
              <w:t>Corrections</w:t>
            </w:r>
          </w:p>
        </w:tc>
        <w:tc>
          <w:tcPr>
            <w:tcW w:w="709" w:type="dxa"/>
            <w:tcBorders>
              <w:top w:val="single" w:sz="6" w:space="0" w:color="auto"/>
              <w:bottom w:val="single" w:sz="6" w:space="0" w:color="auto"/>
            </w:tcBorders>
            <w:shd w:val="solid" w:color="FFFFFF" w:fill="auto"/>
          </w:tcPr>
          <w:p w14:paraId="3160E385" w14:textId="77777777" w:rsidR="000F3D14" w:rsidRPr="00864A2A" w:rsidRDefault="000F3D14" w:rsidP="003F667C">
            <w:pPr>
              <w:pStyle w:val="TAC"/>
              <w:rPr>
                <w:sz w:val="16"/>
                <w:szCs w:val="16"/>
              </w:rPr>
            </w:pPr>
            <w:r w:rsidRPr="00864A2A">
              <w:rPr>
                <w:sz w:val="16"/>
                <w:szCs w:val="16"/>
              </w:rPr>
              <w:t>18.1.0</w:t>
            </w:r>
          </w:p>
        </w:tc>
      </w:tr>
      <w:tr w:rsidR="00E73BB7" w:rsidRPr="00864A2A" w14:paraId="3E08A591" w14:textId="77777777" w:rsidTr="00864A2A">
        <w:trPr>
          <w:jc w:val="center"/>
        </w:trPr>
        <w:tc>
          <w:tcPr>
            <w:tcW w:w="805" w:type="dxa"/>
            <w:tcBorders>
              <w:top w:val="single" w:sz="6" w:space="0" w:color="auto"/>
              <w:bottom w:val="single" w:sz="6" w:space="0" w:color="auto"/>
            </w:tcBorders>
            <w:shd w:val="solid" w:color="FFFFFF" w:fill="auto"/>
          </w:tcPr>
          <w:p w14:paraId="7938A288" w14:textId="77777777" w:rsidR="00E73BB7" w:rsidRPr="00864A2A" w:rsidRDefault="00E73BB7"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0CC0474D" w14:textId="77777777" w:rsidR="00E73BB7" w:rsidRPr="00864A2A" w:rsidRDefault="00E73BB7"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477C0D3E" w14:textId="77777777" w:rsidR="00E73BB7" w:rsidRPr="00864A2A" w:rsidRDefault="00E73BB7" w:rsidP="003F667C">
            <w:pPr>
              <w:pStyle w:val="TAC"/>
              <w:rPr>
                <w:sz w:val="16"/>
                <w:szCs w:val="16"/>
              </w:rPr>
            </w:pPr>
            <w:r w:rsidRPr="00864A2A">
              <w:rPr>
                <w:sz w:val="16"/>
                <w:szCs w:val="16"/>
              </w:rPr>
              <w:t>SP-221176</w:t>
            </w:r>
          </w:p>
        </w:tc>
        <w:tc>
          <w:tcPr>
            <w:tcW w:w="568" w:type="dxa"/>
            <w:tcBorders>
              <w:top w:val="single" w:sz="6" w:space="0" w:color="auto"/>
              <w:bottom w:val="single" w:sz="6" w:space="0" w:color="auto"/>
            </w:tcBorders>
            <w:shd w:val="solid" w:color="FFFFFF" w:fill="auto"/>
          </w:tcPr>
          <w:p w14:paraId="7D14ED2B" w14:textId="77777777" w:rsidR="00E73BB7" w:rsidRPr="00864A2A" w:rsidRDefault="00E73BB7" w:rsidP="003F667C">
            <w:pPr>
              <w:pStyle w:val="TAL"/>
              <w:rPr>
                <w:sz w:val="16"/>
                <w:szCs w:val="16"/>
              </w:rPr>
            </w:pPr>
            <w:r w:rsidRPr="00864A2A">
              <w:rPr>
                <w:sz w:val="16"/>
                <w:szCs w:val="16"/>
              </w:rPr>
              <w:t>0215</w:t>
            </w:r>
          </w:p>
        </w:tc>
        <w:tc>
          <w:tcPr>
            <w:tcW w:w="426" w:type="dxa"/>
            <w:tcBorders>
              <w:top w:val="single" w:sz="6" w:space="0" w:color="auto"/>
              <w:bottom w:val="single" w:sz="6" w:space="0" w:color="auto"/>
            </w:tcBorders>
            <w:shd w:val="solid" w:color="FFFFFF" w:fill="auto"/>
          </w:tcPr>
          <w:p w14:paraId="26DB8F2C" w14:textId="77777777" w:rsidR="00E73BB7" w:rsidRPr="00864A2A" w:rsidRDefault="00E73BB7" w:rsidP="003F667C">
            <w:pPr>
              <w:pStyle w:val="TAR"/>
              <w:rPr>
                <w:sz w:val="16"/>
                <w:szCs w:val="16"/>
              </w:rPr>
            </w:pPr>
          </w:p>
        </w:tc>
        <w:tc>
          <w:tcPr>
            <w:tcW w:w="426" w:type="dxa"/>
            <w:tcBorders>
              <w:top w:val="single" w:sz="6" w:space="0" w:color="auto"/>
              <w:bottom w:val="single" w:sz="6" w:space="0" w:color="auto"/>
            </w:tcBorders>
            <w:shd w:val="solid" w:color="FFFFFF" w:fill="auto"/>
          </w:tcPr>
          <w:p w14:paraId="50104AE6" w14:textId="77777777" w:rsidR="00E73BB7" w:rsidRPr="00864A2A" w:rsidRDefault="00E73BB7" w:rsidP="003F667C">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1C163113" w14:textId="1573452A" w:rsidR="00E73BB7" w:rsidRPr="00864A2A" w:rsidRDefault="00E73BB7" w:rsidP="003F667C">
            <w:pPr>
              <w:pStyle w:val="TAL"/>
              <w:rPr>
                <w:snapToGrid w:val="0"/>
                <w:sz w:val="16"/>
                <w:szCs w:val="16"/>
              </w:rPr>
            </w:pPr>
            <w:r w:rsidRPr="00864A2A">
              <w:rPr>
                <w:snapToGrid w:val="0"/>
                <w:sz w:val="16"/>
                <w:szCs w:val="16"/>
              </w:rPr>
              <w:t>Definition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parameters</w:t>
            </w:r>
            <w:r w:rsidR="00864A2A">
              <w:rPr>
                <w:snapToGrid w:val="0"/>
                <w:sz w:val="16"/>
                <w:szCs w:val="16"/>
              </w:rPr>
              <w:t xml:space="preserve"> </w:t>
            </w:r>
            <w:r w:rsidRPr="00864A2A">
              <w:rPr>
                <w:snapToGrid w:val="0"/>
                <w:sz w:val="16"/>
                <w:szCs w:val="16"/>
              </w:rPr>
              <w:t>MDT</w:t>
            </w:r>
            <w:r w:rsidR="00864A2A">
              <w:rPr>
                <w:snapToGrid w:val="0"/>
                <w:sz w:val="16"/>
                <w:szCs w:val="16"/>
              </w:rPr>
              <w:t xml:space="preserve"> </w:t>
            </w:r>
            <w:r w:rsidRPr="00864A2A">
              <w:rPr>
                <w:snapToGrid w:val="0"/>
                <w:sz w:val="16"/>
                <w:szCs w:val="16"/>
              </w:rPr>
              <w:t>Alignment</w:t>
            </w:r>
            <w:r w:rsidR="00864A2A">
              <w:rPr>
                <w:snapToGrid w:val="0"/>
                <w:sz w:val="16"/>
                <w:szCs w:val="16"/>
              </w:rPr>
              <w:t xml:space="preserve"> </w:t>
            </w:r>
            <w:r w:rsidRPr="00864A2A">
              <w:rPr>
                <w:snapToGrid w:val="0"/>
                <w:sz w:val="16"/>
                <w:szCs w:val="16"/>
              </w:rPr>
              <w:t>Information</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Available</w:t>
            </w:r>
            <w:r w:rsidR="00864A2A">
              <w:rPr>
                <w:snapToGrid w:val="0"/>
                <w:sz w:val="16"/>
                <w:szCs w:val="16"/>
              </w:rPr>
              <w:t xml:space="preserve"> </w:t>
            </w:r>
            <w:r w:rsidRPr="00864A2A">
              <w:rPr>
                <w:snapToGrid w:val="0"/>
                <w:sz w:val="16"/>
                <w:szCs w:val="16"/>
              </w:rPr>
              <w:t>RAN</w:t>
            </w:r>
            <w:r w:rsidR="00864A2A">
              <w:rPr>
                <w:snapToGrid w:val="0"/>
                <w:sz w:val="16"/>
                <w:szCs w:val="16"/>
              </w:rPr>
              <w:t xml:space="preserve"> </w:t>
            </w:r>
            <w:r w:rsidRPr="00864A2A">
              <w:rPr>
                <w:snapToGrid w:val="0"/>
                <w:sz w:val="16"/>
                <w:szCs w:val="16"/>
              </w:rPr>
              <w:t>Visible</w:t>
            </w:r>
            <w:r w:rsidR="00864A2A">
              <w:rPr>
                <w:snapToGrid w:val="0"/>
                <w:sz w:val="16"/>
                <w:szCs w:val="16"/>
              </w:rPr>
              <w:t xml:space="preserve"> </w:t>
            </w:r>
            <w:proofErr w:type="spellStart"/>
            <w:r w:rsidRPr="00864A2A">
              <w:rPr>
                <w:snapToGrid w:val="0"/>
                <w:sz w:val="16"/>
                <w:szCs w:val="16"/>
              </w:rPr>
              <w:t>QoE</w:t>
            </w:r>
            <w:proofErr w:type="spellEnd"/>
            <w:r w:rsidR="00864A2A">
              <w:rPr>
                <w:snapToGrid w:val="0"/>
                <w:sz w:val="16"/>
                <w:szCs w:val="16"/>
              </w:rPr>
              <w:t xml:space="preserve"> </w:t>
            </w:r>
            <w:r w:rsidRPr="00864A2A">
              <w:rPr>
                <w:snapToGrid w:val="0"/>
                <w:sz w:val="16"/>
                <w:szCs w:val="16"/>
              </w:rPr>
              <w:t>Metrics</w:t>
            </w:r>
            <w:r w:rsidR="00864A2A">
              <w:rPr>
                <w:snapToGrid w:val="0"/>
                <w:sz w:val="16"/>
                <w:szCs w:val="16"/>
              </w:rPr>
              <w:t xml:space="preserve"> </w:t>
            </w:r>
            <w:r w:rsidRPr="00864A2A">
              <w:rPr>
                <w:snapToGrid w:val="0"/>
                <w:sz w:val="16"/>
                <w:szCs w:val="16"/>
              </w:rPr>
              <w:t>(stage3,</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1A655F60" w14:textId="77777777" w:rsidR="00E73BB7" w:rsidRPr="00864A2A" w:rsidRDefault="00E73BB7" w:rsidP="003F667C">
            <w:pPr>
              <w:pStyle w:val="TAC"/>
              <w:rPr>
                <w:sz w:val="16"/>
                <w:szCs w:val="16"/>
              </w:rPr>
            </w:pPr>
            <w:r w:rsidRPr="00864A2A">
              <w:rPr>
                <w:sz w:val="16"/>
                <w:szCs w:val="16"/>
              </w:rPr>
              <w:t>18.1.0</w:t>
            </w:r>
          </w:p>
        </w:tc>
      </w:tr>
      <w:tr w:rsidR="00E73BB7" w:rsidRPr="00864A2A" w14:paraId="19F465B9" w14:textId="77777777" w:rsidTr="00864A2A">
        <w:trPr>
          <w:jc w:val="center"/>
        </w:trPr>
        <w:tc>
          <w:tcPr>
            <w:tcW w:w="805" w:type="dxa"/>
            <w:tcBorders>
              <w:top w:val="single" w:sz="6" w:space="0" w:color="auto"/>
              <w:bottom w:val="single" w:sz="6" w:space="0" w:color="auto"/>
            </w:tcBorders>
            <w:shd w:val="solid" w:color="FFFFFF" w:fill="auto"/>
          </w:tcPr>
          <w:p w14:paraId="6CC46E49" w14:textId="77777777" w:rsidR="00E73BB7" w:rsidRPr="00864A2A" w:rsidRDefault="00E73BB7"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46C7D2B7" w14:textId="77777777" w:rsidR="00E73BB7" w:rsidRPr="00864A2A" w:rsidRDefault="00E73BB7"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7AEB9B68" w14:textId="77777777" w:rsidR="00E73BB7" w:rsidRPr="00864A2A" w:rsidRDefault="00E73BB7" w:rsidP="003F667C">
            <w:pPr>
              <w:pStyle w:val="TAC"/>
              <w:rPr>
                <w:sz w:val="16"/>
                <w:szCs w:val="16"/>
              </w:rPr>
            </w:pPr>
            <w:r w:rsidRPr="00864A2A">
              <w:rPr>
                <w:sz w:val="16"/>
                <w:szCs w:val="16"/>
              </w:rPr>
              <w:t>SP-221170</w:t>
            </w:r>
          </w:p>
        </w:tc>
        <w:tc>
          <w:tcPr>
            <w:tcW w:w="568" w:type="dxa"/>
            <w:tcBorders>
              <w:top w:val="single" w:sz="6" w:space="0" w:color="auto"/>
              <w:bottom w:val="single" w:sz="6" w:space="0" w:color="auto"/>
            </w:tcBorders>
            <w:shd w:val="solid" w:color="FFFFFF" w:fill="auto"/>
          </w:tcPr>
          <w:p w14:paraId="3BB5D852" w14:textId="77777777" w:rsidR="00E73BB7" w:rsidRPr="00864A2A" w:rsidRDefault="00E73BB7" w:rsidP="003F667C">
            <w:pPr>
              <w:pStyle w:val="TAL"/>
              <w:rPr>
                <w:sz w:val="16"/>
                <w:szCs w:val="16"/>
              </w:rPr>
            </w:pPr>
            <w:r w:rsidRPr="00864A2A">
              <w:rPr>
                <w:sz w:val="16"/>
                <w:szCs w:val="16"/>
              </w:rPr>
              <w:t>0218</w:t>
            </w:r>
          </w:p>
        </w:tc>
        <w:tc>
          <w:tcPr>
            <w:tcW w:w="426" w:type="dxa"/>
            <w:tcBorders>
              <w:top w:val="single" w:sz="6" w:space="0" w:color="auto"/>
              <w:bottom w:val="single" w:sz="6" w:space="0" w:color="auto"/>
            </w:tcBorders>
            <w:shd w:val="solid" w:color="FFFFFF" w:fill="auto"/>
          </w:tcPr>
          <w:p w14:paraId="4A389F39" w14:textId="77777777" w:rsidR="00E73BB7" w:rsidRPr="00864A2A" w:rsidRDefault="00E73BB7" w:rsidP="003F667C">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9413AF3" w14:textId="77777777" w:rsidR="00E73BB7" w:rsidRPr="00864A2A" w:rsidRDefault="00E73BB7" w:rsidP="003F667C">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67F7609" w14:textId="6C3D1A72" w:rsidR="00E73BB7" w:rsidRPr="00864A2A" w:rsidRDefault="00E73BB7" w:rsidP="003F667C">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missing</w:t>
            </w:r>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r w:rsidRPr="00864A2A">
              <w:rPr>
                <w:snapToGrid w:val="0"/>
                <w:sz w:val="16"/>
                <w:szCs w:val="16"/>
              </w:rPr>
              <w:t>properties</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72E0178D" w14:textId="77777777" w:rsidR="00E73BB7" w:rsidRPr="00864A2A" w:rsidRDefault="00E73BB7" w:rsidP="003F667C">
            <w:pPr>
              <w:pStyle w:val="TAC"/>
              <w:rPr>
                <w:sz w:val="16"/>
                <w:szCs w:val="16"/>
              </w:rPr>
            </w:pPr>
            <w:r w:rsidRPr="00864A2A">
              <w:rPr>
                <w:sz w:val="16"/>
                <w:szCs w:val="16"/>
              </w:rPr>
              <w:t>18.1.0</w:t>
            </w:r>
          </w:p>
        </w:tc>
      </w:tr>
      <w:tr w:rsidR="00E73BB7" w:rsidRPr="00864A2A" w14:paraId="5F349DA1" w14:textId="77777777" w:rsidTr="00864A2A">
        <w:trPr>
          <w:jc w:val="center"/>
        </w:trPr>
        <w:tc>
          <w:tcPr>
            <w:tcW w:w="805" w:type="dxa"/>
            <w:tcBorders>
              <w:top w:val="single" w:sz="6" w:space="0" w:color="auto"/>
              <w:bottom w:val="single" w:sz="6" w:space="0" w:color="auto"/>
            </w:tcBorders>
            <w:shd w:val="solid" w:color="FFFFFF" w:fill="auto"/>
          </w:tcPr>
          <w:p w14:paraId="4FEF3A74" w14:textId="77777777" w:rsidR="00E73BB7" w:rsidRPr="00864A2A" w:rsidRDefault="00E73BB7" w:rsidP="003F667C">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27A26296" w14:textId="77777777" w:rsidR="00E73BB7" w:rsidRPr="00864A2A" w:rsidRDefault="00E73BB7" w:rsidP="003F667C">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1BACE44B" w14:textId="77777777" w:rsidR="00E73BB7" w:rsidRPr="00864A2A" w:rsidRDefault="00E73BB7" w:rsidP="003F667C">
            <w:pPr>
              <w:pStyle w:val="TAC"/>
              <w:rPr>
                <w:sz w:val="16"/>
                <w:szCs w:val="16"/>
              </w:rPr>
            </w:pPr>
            <w:r w:rsidRPr="00864A2A">
              <w:rPr>
                <w:sz w:val="16"/>
                <w:szCs w:val="16"/>
              </w:rPr>
              <w:t>SP-221197</w:t>
            </w:r>
          </w:p>
        </w:tc>
        <w:tc>
          <w:tcPr>
            <w:tcW w:w="568" w:type="dxa"/>
            <w:tcBorders>
              <w:top w:val="single" w:sz="6" w:space="0" w:color="auto"/>
              <w:bottom w:val="single" w:sz="6" w:space="0" w:color="auto"/>
            </w:tcBorders>
            <w:shd w:val="solid" w:color="FFFFFF" w:fill="auto"/>
          </w:tcPr>
          <w:p w14:paraId="52BED5E1" w14:textId="77777777" w:rsidR="00E73BB7" w:rsidRPr="00864A2A" w:rsidRDefault="00E73BB7" w:rsidP="003F667C">
            <w:pPr>
              <w:pStyle w:val="TAL"/>
              <w:rPr>
                <w:sz w:val="16"/>
                <w:szCs w:val="16"/>
              </w:rPr>
            </w:pPr>
            <w:r w:rsidRPr="00864A2A">
              <w:rPr>
                <w:sz w:val="16"/>
                <w:szCs w:val="16"/>
              </w:rPr>
              <w:t>0219</w:t>
            </w:r>
          </w:p>
        </w:tc>
        <w:tc>
          <w:tcPr>
            <w:tcW w:w="426" w:type="dxa"/>
            <w:tcBorders>
              <w:top w:val="single" w:sz="6" w:space="0" w:color="auto"/>
              <w:bottom w:val="single" w:sz="6" w:space="0" w:color="auto"/>
            </w:tcBorders>
            <w:shd w:val="solid" w:color="FFFFFF" w:fill="auto"/>
          </w:tcPr>
          <w:p w14:paraId="7E200143" w14:textId="77777777" w:rsidR="00E73BB7" w:rsidRPr="00864A2A" w:rsidRDefault="00E73BB7" w:rsidP="003F667C">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2CDD5017" w14:textId="77777777" w:rsidR="00E73BB7" w:rsidRPr="00864A2A" w:rsidRDefault="00E73BB7" w:rsidP="003F667C">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415659CC" w14:textId="5AC8B57B" w:rsidR="00E73BB7" w:rsidRPr="00864A2A" w:rsidRDefault="00E73BB7" w:rsidP="003F667C">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M6</w:t>
            </w:r>
            <w:r w:rsidR="00864A2A">
              <w:rPr>
                <w:snapToGrid w:val="0"/>
                <w:sz w:val="16"/>
                <w:szCs w:val="16"/>
              </w:rPr>
              <w:t xml:space="preserve"> </w:t>
            </w:r>
            <w:r w:rsidRPr="00864A2A">
              <w:rPr>
                <w:snapToGrid w:val="0"/>
                <w:sz w:val="16"/>
                <w:szCs w:val="16"/>
              </w:rPr>
              <w:t>Delay</w:t>
            </w:r>
            <w:r w:rsidR="00864A2A">
              <w:rPr>
                <w:snapToGrid w:val="0"/>
                <w:sz w:val="16"/>
                <w:szCs w:val="16"/>
              </w:rPr>
              <w:t xml:space="preserve"> </w:t>
            </w:r>
            <w:r w:rsidRPr="00864A2A">
              <w:rPr>
                <w:snapToGrid w:val="0"/>
                <w:sz w:val="16"/>
                <w:szCs w:val="16"/>
              </w:rPr>
              <w:t>Threshold</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align</w:t>
            </w:r>
            <w:r w:rsidR="00864A2A">
              <w:rPr>
                <w:snapToGrid w:val="0"/>
                <w:sz w:val="16"/>
                <w:szCs w:val="16"/>
              </w:rPr>
              <w:t xml:space="preserve"> </w:t>
            </w:r>
            <w:r w:rsidRPr="00864A2A">
              <w:rPr>
                <w:snapToGrid w:val="0"/>
                <w:sz w:val="16"/>
                <w:szCs w:val="16"/>
              </w:rPr>
              <w:t>with</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38.314</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38.413</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28BFBFFA" w14:textId="77777777" w:rsidR="00E73BB7" w:rsidRPr="00864A2A" w:rsidRDefault="00E73BB7" w:rsidP="003F667C">
            <w:pPr>
              <w:pStyle w:val="TAC"/>
              <w:rPr>
                <w:sz w:val="16"/>
                <w:szCs w:val="16"/>
              </w:rPr>
            </w:pPr>
            <w:r w:rsidRPr="00864A2A">
              <w:rPr>
                <w:sz w:val="16"/>
                <w:szCs w:val="16"/>
              </w:rPr>
              <w:t>18.1.0</w:t>
            </w:r>
          </w:p>
        </w:tc>
      </w:tr>
      <w:tr w:rsidR="00B53421" w:rsidRPr="00864A2A" w14:paraId="486DB09A" w14:textId="77777777" w:rsidTr="00864A2A">
        <w:trPr>
          <w:jc w:val="center"/>
        </w:trPr>
        <w:tc>
          <w:tcPr>
            <w:tcW w:w="805" w:type="dxa"/>
            <w:tcBorders>
              <w:top w:val="single" w:sz="6" w:space="0" w:color="auto"/>
              <w:bottom w:val="single" w:sz="6" w:space="0" w:color="auto"/>
            </w:tcBorders>
            <w:shd w:val="solid" w:color="FFFFFF" w:fill="auto"/>
          </w:tcPr>
          <w:p w14:paraId="00901218" w14:textId="77777777" w:rsidR="00B53421" w:rsidRPr="00864A2A" w:rsidRDefault="00B53421" w:rsidP="00B53421">
            <w:pPr>
              <w:pStyle w:val="TAC"/>
              <w:rPr>
                <w:sz w:val="16"/>
                <w:szCs w:val="16"/>
              </w:rPr>
            </w:pPr>
            <w:r w:rsidRPr="00864A2A">
              <w:rPr>
                <w:sz w:val="16"/>
                <w:szCs w:val="16"/>
              </w:rPr>
              <w:t>2023-01</w:t>
            </w:r>
          </w:p>
        </w:tc>
        <w:tc>
          <w:tcPr>
            <w:tcW w:w="801" w:type="dxa"/>
            <w:tcBorders>
              <w:top w:val="single" w:sz="6" w:space="0" w:color="auto"/>
              <w:bottom w:val="single" w:sz="6" w:space="0" w:color="auto"/>
            </w:tcBorders>
            <w:shd w:val="solid" w:color="FFFFFF" w:fill="auto"/>
          </w:tcPr>
          <w:p w14:paraId="3212C5B6" w14:textId="77777777" w:rsidR="00B53421" w:rsidRPr="00864A2A" w:rsidRDefault="00B53421" w:rsidP="00B53421">
            <w:pPr>
              <w:pStyle w:val="TAC"/>
              <w:rPr>
                <w:sz w:val="16"/>
                <w:szCs w:val="16"/>
              </w:rPr>
            </w:pPr>
            <w:r w:rsidRPr="00864A2A">
              <w:rPr>
                <w:sz w:val="16"/>
                <w:szCs w:val="16"/>
              </w:rPr>
              <w:t>SA#98e</w:t>
            </w:r>
          </w:p>
        </w:tc>
        <w:tc>
          <w:tcPr>
            <w:tcW w:w="1095" w:type="dxa"/>
            <w:tcBorders>
              <w:top w:val="single" w:sz="6" w:space="0" w:color="auto"/>
              <w:bottom w:val="single" w:sz="6" w:space="0" w:color="auto"/>
            </w:tcBorders>
            <w:shd w:val="solid" w:color="FFFFFF" w:fill="auto"/>
          </w:tcPr>
          <w:p w14:paraId="1537AA4B" w14:textId="77777777" w:rsidR="00B53421" w:rsidRPr="00864A2A" w:rsidRDefault="00B53421" w:rsidP="00B53421">
            <w:pPr>
              <w:pStyle w:val="TAC"/>
              <w:rPr>
                <w:sz w:val="16"/>
                <w:szCs w:val="16"/>
              </w:rPr>
            </w:pPr>
          </w:p>
        </w:tc>
        <w:tc>
          <w:tcPr>
            <w:tcW w:w="568" w:type="dxa"/>
            <w:tcBorders>
              <w:top w:val="single" w:sz="6" w:space="0" w:color="auto"/>
              <w:bottom w:val="single" w:sz="6" w:space="0" w:color="auto"/>
            </w:tcBorders>
            <w:shd w:val="solid" w:color="FFFFFF" w:fill="auto"/>
          </w:tcPr>
          <w:p w14:paraId="138CAFB1" w14:textId="77777777" w:rsidR="00B53421" w:rsidRPr="00864A2A" w:rsidRDefault="00B53421" w:rsidP="00B53421">
            <w:pPr>
              <w:pStyle w:val="TAL"/>
              <w:rPr>
                <w:sz w:val="16"/>
                <w:szCs w:val="16"/>
              </w:rPr>
            </w:pPr>
          </w:p>
        </w:tc>
        <w:tc>
          <w:tcPr>
            <w:tcW w:w="426" w:type="dxa"/>
            <w:tcBorders>
              <w:top w:val="single" w:sz="6" w:space="0" w:color="auto"/>
              <w:bottom w:val="single" w:sz="6" w:space="0" w:color="auto"/>
            </w:tcBorders>
            <w:shd w:val="solid" w:color="FFFFFF" w:fill="auto"/>
          </w:tcPr>
          <w:p w14:paraId="173CCA1F" w14:textId="77777777" w:rsidR="00B53421" w:rsidRPr="00864A2A" w:rsidRDefault="00B53421" w:rsidP="00B53421">
            <w:pPr>
              <w:pStyle w:val="TAR"/>
              <w:rPr>
                <w:sz w:val="16"/>
                <w:szCs w:val="16"/>
              </w:rPr>
            </w:pPr>
          </w:p>
        </w:tc>
        <w:tc>
          <w:tcPr>
            <w:tcW w:w="426" w:type="dxa"/>
            <w:tcBorders>
              <w:top w:val="single" w:sz="6" w:space="0" w:color="auto"/>
              <w:bottom w:val="single" w:sz="6" w:space="0" w:color="auto"/>
            </w:tcBorders>
            <w:shd w:val="solid" w:color="FFFFFF" w:fill="auto"/>
          </w:tcPr>
          <w:p w14:paraId="1222B48F" w14:textId="77777777" w:rsidR="00B53421" w:rsidRPr="00864A2A" w:rsidRDefault="00B53421" w:rsidP="00B53421">
            <w:pPr>
              <w:pStyle w:val="TAC"/>
              <w:rPr>
                <w:sz w:val="16"/>
                <w:szCs w:val="16"/>
              </w:rPr>
            </w:pPr>
          </w:p>
        </w:tc>
        <w:tc>
          <w:tcPr>
            <w:tcW w:w="4821" w:type="dxa"/>
            <w:tcBorders>
              <w:top w:val="single" w:sz="6" w:space="0" w:color="auto"/>
              <w:bottom w:val="single" w:sz="6" w:space="0" w:color="auto"/>
            </w:tcBorders>
            <w:shd w:val="solid" w:color="FFFFFF" w:fill="auto"/>
          </w:tcPr>
          <w:p w14:paraId="58759100" w14:textId="68DF70BB" w:rsidR="00B53421" w:rsidRPr="00864A2A" w:rsidRDefault="00B53421" w:rsidP="00B53421">
            <w:pPr>
              <w:pStyle w:val="TAL"/>
              <w:rPr>
                <w:snapToGrid w:val="0"/>
                <w:sz w:val="16"/>
                <w:szCs w:val="16"/>
              </w:rPr>
            </w:pPr>
            <w:r w:rsidRPr="00864A2A">
              <w:rPr>
                <w:snapToGrid w:val="0"/>
                <w:sz w:val="16"/>
                <w:szCs w:val="16"/>
              </w:rPr>
              <w:t>Fixing</w:t>
            </w:r>
            <w:r w:rsidR="00864A2A">
              <w:rPr>
                <w:snapToGrid w:val="0"/>
                <w:sz w:val="16"/>
                <w:szCs w:val="16"/>
              </w:rPr>
              <w:t xml:space="preserve"> </w:t>
            </w:r>
            <w:r w:rsidRPr="00864A2A">
              <w:rPr>
                <w:snapToGrid w:val="0"/>
                <w:sz w:val="16"/>
                <w:szCs w:val="16"/>
              </w:rPr>
              <w:t>minor</w:t>
            </w:r>
            <w:r w:rsidR="00864A2A">
              <w:rPr>
                <w:snapToGrid w:val="0"/>
                <w:sz w:val="16"/>
                <w:szCs w:val="16"/>
              </w:rPr>
              <w:t xml:space="preserve"> </w:t>
            </w:r>
            <w:r w:rsidRPr="00864A2A">
              <w:rPr>
                <w:snapToGrid w:val="0"/>
                <w:sz w:val="16"/>
                <w:szCs w:val="16"/>
              </w:rPr>
              <w:t>implementation</w:t>
            </w:r>
            <w:r w:rsidR="00864A2A">
              <w:rPr>
                <w:snapToGrid w:val="0"/>
                <w:sz w:val="16"/>
                <w:szCs w:val="16"/>
              </w:rPr>
              <w:t xml:space="preserve"> </w:t>
            </w:r>
            <w:r w:rsidRPr="00864A2A">
              <w:rPr>
                <w:snapToGrid w:val="0"/>
                <w:sz w:val="16"/>
                <w:szCs w:val="16"/>
              </w:rPr>
              <w:t>mistakes</w:t>
            </w:r>
          </w:p>
        </w:tc>
        <w:tc>
          <w:tcPr>
            <w:tcW w:w="709" w:type="dxa"/>
            <w:tcBorders>
              <w:top w:val="single" w:sz="6" w:space="0" w:color="auto"/>
              <w:bottom w:val="single" w:sz="6" w:space="0" w:color="auto"/>
            </w:tcBorders>
            <w:shd w:val="solid" w:color="FFFFFF" w:fill="auto"/>
          </w:tcPr>
          <w:p w14:paraId="3148944A" w14:textId="77777777" w:rsidR="00B53421" w:rsidRPr="00864A2A" w:rsidRDefault="00B53421" w:rsidP="00B53421">
            <w:pPr>
              <w:pStyle w:val="TAC"/>
              <w:rPr>
                <w:sz w:val="16"/>
                <w:szCs w:val="16"/>
              </w:rPr>
            </w:pPr>
            <w:r w:rsidRPr="00864A2A">
              <w:rPr>
                <w:sz w:val="16"/>
                <w:szCs w:val="16"/>
              </w:rPr>
              <w:t>18.1.1</w:t>
            </w:r>
          </w:p>
        </w:tc>
      </w:tr>
      <w:tr w:rsidR="00E73394" w:rsidRPr="00864A2A" w14:paraId="42DDBFC4" w14:textId="77777777" w:rsidTr="00864A2A">
        <w:trPr>
          <w:jc w:val="center"/>
        </w:trPr>
        <w:tc>
          <w:tcPr>
            <w:tcW w:w="805" w:type="dxa"/>
            <w:tcBorders>
              <w:top w:val="single" w:sz="6" w:space="0" w:color="auto"/>
              <w:bottom w:val="single" w:sz="6" w:space="0" w:color="auto"/>
            </w:tcBorders>
            <w:shd w:val="solid" w:color="FFFFFF" w:fill="auto"/>
          </w:tcPr>
          <w:p w14:paraId="331CD5FE" w14:textId="77777777" w:rsidR="00E73394" w:rsidRPr="00864A2A" w:rsidRDefault="00E73394" w:rsidP="00B53421">
            <w:pPr>
              <w:pStyle w:val="TAC"/>
              <w:rPr>
                <w:sz w:val="16"/>
                <w:szCs w:val="16"/>
              </w:rPr>
            </w:pPr>
            <w:r w:rsidRPr="00864A2A">
              <w:rPr>
                <w:sz w:val="16"/>
                <w:szCs w:val="16"/>
              </w:rPr>
              <w:t>2023-03</w:t>
            </w:r>
          </w:p>
        </w:tc>
        <w:tc>
          <w:tcPr>
            <w:tcW w:w="801" w:type="dxa"/>
            <w:tcBorders>
              <w:top w:val="single" w:sz="6" w:space="0" w:color="auto"/>
              <w:bottom w:val="single" w:sz="6" w:space="0" w:color="auto"/>
            </w:tcBorders>
            <w:shd w:val="solid" w:color="FFFFFF" w:fill="auto"/>
          </w:tcPr>
          <w:p w14:paraId="744A4723" w14:textId="77777777" w:rsidR="00E73394" w:rsidRPr="00864A2A" w:rsidRDefault="00E73394" w:rsidP="00B53421">
            <w:pPr>
              <w:pStyle w:val="TAC"/>
              <w:rPr>
                <w:sz w:val="16"/>
                <w:szCs w:val="16"/>
              </w:rPr>
            </w:pPr>
            <w:r w:rsidRPr="00864A2A">
              <w:rPr>
                <w:sz w:val="16"/>
                <w:szCs w:val="16"/>
              </w:rPr>
              <w:t>SA#99</w:t>
            </w:r>
          </w:p>
        </w:tc>
        <w:tc>
          <w:tcPr>
            <w:tcW w:w="1095" w:type="dxa"/>
            <w:tcBorders>
              <w:top w:val="single" w:sz="6" w:space="0" w:color="auto"/>
              <w:bottom w:val="single" w:sz="6" w:space="0" w:color="auto"/>
            </w:tcBorders>
            <w:shd w:val="solid" w:color="FFFFFF" w:fill="auto"/>
          </w:tcPr>
          <w:p w14:paraId="6098100F" w14:textId="77777777" w:rsidR="00E73394" w:rsidRPr="00864A2A" w:rsidRDefault="00E73394" w:rsidP="00B53421">
            <w:pPr>
              <w:pStyle w:val="TAC"/>
              <w:rPr>
                <w:sz w:val="16"/>
                <w:szCs w:val="16"/>
              </w:rPr>
            </w:pPr>
            <w:r w:rsidRPr="00864A2A">
              <w:rPr>
                <w:sz w:val="16"/>
                <w:szCs w:val="16"/>
              </w:rPr>
              <w:t>SP-230199</w:t>
            </w:r>
          </w:p>
        </w:tc>
        <w:tc>
          <w:tcPr>
            <w:tcW w:w="568" w:type="dxa"/>
            <w:tcBorders>
              <w:top w:val="single" w:sz="6" w:space="0" w:color="auto"/>
              <w:bottom w:val="single" w:sz="6" w:space="0" w:color="auto"/>
            </w:tcBorders>
            <w:shd w:val="solid" w:color="FFFFFF" w:fill="auto"/>
          </w:tcPr>
          <w:p w14:paraId="44AD0383" w14:textId="77777777" w:rsidR="00E73394" w:rsidRPr="00864A2A" w:rsidRDefault="00E73394" w:rsidP="00B53421">
            <w:pPr>
              <w:pStyle w:val="TAL"/>
              <w:rPr>
                <w:sz w:val="16"/>
                <w:szCs w:val="16"/>
              </w:rPr>
            </w:pPr>
            <w:r w:rsidRPr="00864A2A">
              <w:rPr>
                <w:sz w:val="16"/>
                <w:szCs w:val="16"/>
              </w:rPr>
              <w:t>0223</w:t>
            </w:r>
          </w:p>
        </w:tc>
        <w:tc>
          <w:tcPr>
            <w:tcW w:w="426" w:type="dxa"/>
            <w:tcBorders>
              <w:top w:val="single" w:sz="6" w:space="0" w:color="auto"/>
              <w:bottom w:val="single" w:sz="6" w:space="0" w:color="auto"/>
            </w:tcBorders>
            <w:shd w:val="solid" w:color="FFFFFF" w:fill="auto"/>
          </w:tcPr>
          <w:p w14:paraId="3C6CA04B" w14:textId="77777777" w:rsidR="00E73394" w:rsidRPr="00864A2A" w:rsidRDefault="00E73394" w:rsidP="00B5342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2E4E1FB5" w14:textId="77777777" w:rsidR="00E73394" w:rsidRPr="00864A2A" w:rsidRDefault="00E73394" w:rsidP="00B53421">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06234104" w14:textId="60705443" w:rsidR="00E73394" w:rsidRPr="00864A2A" w:rsidRDefault="00E73394" w:rsidP="00B53421">
            <w:pPr>
              <w:pStyle w:val="TAL"/>
              <w:rPr>
                <w:snapToGrid w:val="0"/>
                <w:sz w:val="16"/>
                <w:szCs w:val="16"/>
              </w:rPr>
            </w:pPr>
            <w:r w:rsidRPr="00864A2A">
              <w:rPr>
                <w:snapToGrid w:val="0"/>
                <w:sz w:val="16"/>
                <w:szCs w:val="16"/>
              </w:rPr>
              <w:t>Fix</w:t>
            </w:r>
            <w:r w:rsidR="00864A2A">
              <w:rPr>
                <w:snapToGrid w:val="0"/>
                <w:sz w:val="16"/>
                <w:szCs w:val="16"/>
              </w:rPr>
              <w:t xml:space="preserve"> </w:t>
            </w:r>
            <w:proofErr w:type="spellStart"/>
            <w:r w:rsidRPr="00864A2A">
              <w:rPr>
                <w:snapToGrid w:val="0"/>
                <w:sz w:val="16"/>
                <w:szCs w:val="16"/>
              </w:rPr>
              <w:t>IpAddr</w:t>
            </w:r>
            <w:proofErr w:type="spellEnd"/>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1181FD43" w14:textId="77777777" w:rsidR="00E73394" w:rsidRPr="00864A2A" w:rsidRDefault="00E73394" w:rsidP="00B53421">
            <w:pPr>
              <w:pStyle w:val="TAC"/>
              <w:rPr>
                <w:sz w:val="16"/>
                <w:szCs w:val="16"/>
              </w:rPr>
            </w:pPr>
            <w:r w:rsidRPr="00864A2A">
              <w:rPr>
                <w:sz w:val="16"/>
                <w:szCs w:val="16"/>
              </w:rPr>
              <w:t>18.2.0</w:t>
            </w:r>
          </w:p>
        </w:tc>
      </w:tr>
      <w:tr w:rsidR="00E73394" w:rsidRPr="00864A2A" w14:paraId="2D6F1DF2" w14:textId="77777777" w:rsidTr="00864A2A">
        <w:trPr>
          <w:jc w:val="center"/>
        </w:trPr>
        <w:tc>
          <w:tcPr>
            <w:tcW w:w="805" w:type="dxa"/>
            <w:tcBorders>
              <w:top w:val="single" w:sz="6" w:space="0" w:color="auto"/>
              <w:bottom w:val="single" w:sz="6" w:space="0" w:color="auto"/>
            </w:tcBorders>
            <w:shd w:val="solid" w:color="FFFFFF" w:fill="auto"/>
          </w:tcPr>
          <w:p w14:paraId="5012A688" w14:textId="77777777" w:rsidR="00E73394" w:rsidRPr="00864A2A" w:rsidRDefault="00E73394" w:rsidP="00B53421">
            <w:pPr>
              <w:pStyle w:val="TAC"/>
              <w:rPr>
                <w:sz w:val="16"/>
                <w:szCs w:val="16"/>
              </w:rPr>
            </w:pPr>
            <w:r w:rsidRPr="00864A2A">
              <w:rPr>
                <w:sz w:val="16"/>
                <w:szCs w:val="16"/>
              </w:rPr>
              <w:t>2023-03</w:t>
            </w:r>
          </w:p>
        </w:tc>
        <w:tc>
          <w:tcPr>
            <w:tcW w:w="801" w:type="dxa"/>
            <w:tcBorders>
              <w:top w:val="single" w:sz="6" w:space="0" w:color="auto"/>
              <w:bottom w:val="single" w:sz="6" w:space="0" w:color="auto"/>
            </w:tcBorders>
            <w:shd w:val="solid" w:color="FFFFFF" w:fill="auto"/>
          </w:tcPr>
          <w:p w14:paraId="768B918F" w14:textId="77777777" w:rsidR="00E73394" w:rsidRPr="00864A2A" w:rsidRDefault="00E73394" w:rsidP="00B53421">
            <w:pPr>
              <w:pStyle w:val="TAC"/>
              <w:rPr>
                <w:sz w:val="16"/>
                <w:szCs w:val="16"/>
              </w:rPr>
            </w:pPr>
            <w:r w:rsidRPr="00864A2A">
              <w:rPr>
                <w:sz w:val="16"/>
                <w:szCs w:val="16"/>
              </w:rPr>
              <w:t>SA#99</w:t>
            </w:r>
          </w:p>
        </w:tc>
        <w:tc>
          <w:tcPr>
            <w:tcW w:w="1095" w:type="dxa"/>
            <w:tcBorders>
              <w:top w:val="single" w:sz="6" w:space="0" w:color="auto"/>
              <w:bottom w:val="single" w:sz="6" w:space="0" w:color="auto"/>
            </w:tcBorders>
            <w:shd w:val="solid" w:color="FFFFFF" w:fill="auto"/>
          </w:tcPr>
          <w:p w14:paraId="635C1934" w14:textId="77777777" w:rsidR="00E73394" w:rsidRPr="00864A2A" w:rsidRDefault="00E73394" w:rsidP="00B53421">
            <w:pPr>
              <w:pStyle w:val="TAC"/>
              <w:rPr>
                <w:sz w:val="16"/>
                <w:szCs w:val="16"/>
              </w:rPr>
            </w:pPr>
            <w:r w:rsidRPr="00864A2A">
              <w:rPr>
                <w:sz w:val="16"/>
                <w:szCs w:val="16"/>
              </w:rPr>
              <w:t>SP-230207</w:t>
            </w:r>
          </w:p>
        </w:tc>
        <w:tc>
          <w:tcPr>
            <w:tcW w:w="568" w:type="dxa"/>
            <w:tcBorders>
              <w:top w:val="single" w:sz="6" w:space="0" w:color="auto"/>
              <w:bottom w:val="single" w:sz="6" w:space="0" w:color="auto"/>
            </w:tcBorders>
            <w:shd w:val="solid" w:color="FFFFFF" w:fill="auto"/>
          </w:tcPr>
          <w:p w14:paraId="5F3FBC47" w14:textId="77777777" w:rsidR="00E73394" w:rsidRPr="00864A2A" w:rsidRDefault="00E73394" w:rsidP="00B53421">
            <w:pPr>
              <w:pStyle w:val="TAL"/>
              <w:rPr>
                <w:sz w:val="16"/>
                <w:szCs w:val="16"/>
              </w:rPr>
            </w:pPr>
            <w:r w:rsidRPr="00864A2A">
              <w:rPr>
                <w:sz w:val="16"/>
                <w:szCs w:val="16"/>
              </w:rPr>
              <w:t>0226</w:t>
            </w:r>
          </w:p>
        </w:tc>
        <w:tc>
          <w:tcPr>
            <w:tcW w:w="426" w:type="dxa"/>
            <w:tcBorders>
              <w:top w:val="single" w:sz="6" w:space="0" w:color="auto"/>
              <w:bottom w:val="single" w:sz="6" w:space="0" w:color="auto"/>
            </w:tcBorders>
            <w:shd w:val="solid" w:color="FFFFFF" w:fill="auto"/>
          </w:tcPr>
          <w:p w14:paraId="2B26C836" w14:textId="77777777" w:rsidR="00E73394" w:rsidRPr="00864A2A" w:rsidRDefault="00E73394" w:rsidP="00B53421">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9DB7FFC" w14:textId="77777777" w:rsidR="00E73394" w:rsidRPr="00864A2A" w:rsidRDefault="00E73394" w:rsidP="00B53421">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44C99B26" w14:textId="578BE2D9" w:rsidR="00E73394" w:rsidRPr="00864A2A" w:rsidRDefault="00E73394" w:rsidP="00B53421">
            <w:pPr>
              <w:pStyle w:val="TAL"/>
              <w:rPr>
                <w:snapToGrid w:val="0"/>
                <w:sz w:val="16"/>
                <w:szCs w:val="16"/>
              </w:rPr>
            </w:pPr>
            <w:r w:rsidRPr="00864A2A">
              <w:rPr>
                <w:snapToGrid w:val="0"/>
                <w:sz w:val="16"/>
                <w:szCs w:val="16"/>
              </w:rPr>
              <w:t>Adding</w:t>
            </w:r>
            <w:r w:rsidR="00864A2A">
              <w:rPr>
                <w:snapToGrid w:val="0"/>
                <w:sz w:val="16"/>
                <w:szCs w:val="16"/>
              </w:rPr>
              <w:t xml:space="preserve"> </w:t>
            </w:r>
            <w:r w:rsidRPr="00864A2A">
              <w:rPr>
                <w:snapToGrid w:val="0"/>
                <w:sz w:val="16"/>
                <w:szCs w:val="16"/>
              </w:rPr>
              <w:t>altitude</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proofErr w:type="spellStart"/>
            <w:r w:rsidRPr="00864A2A">
              <w:rPr>
                <w:snapToGrid w:val="0"/>
                <w:sz w:val="16"/>
                <w:szCs w:val="16"/>
              </w:rPr>
              <w:t>GeoArea</w:t>
            </w:r>
            <w:proofErr w:type="spellEnd"/>
            <w:r w:rsidR="00864A2A">
              <w:rPr>
                <w:snapToGrid w:val="0"/>
                <w:sz w:val="16"/>
                <w:szCs w:val="16"/>
              </w:rPr>
              <w:t xml:space="preserve"> </w:t>
            </w:r>
            <w:r w:rsidRPr="00864A2A">
              <w:rPr>
                <w:snapToGrid w:val="0"/>
                <w:sz w:val="16"/>
                <w:szCs w:val="16"/>
              </w:rPr>
              <w:t>datatype</w:t>
            </w:r>
            <w:r w:rsidR="00864A2A">
              <w:rPr>
                <w:snapToGrid w:val="0"/>
                <w:sz w:val="16"/>
                <w:szCs w:val="16"/>
              </w:rPr>
              <w:t xml:space="preserve"> </w:t>
            </w:r>
            <w:r w:rsidRPr="00864A2A">
              <w:rPr>
                <w:snapToGrid w:val="0"/>
                <w:sz w:val="16"/>
                <w:szCs w:val="16"/>
              </w:rPr>
              <w:t>-</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0551C7EA" w14:textId="77777777" w:rsidR="00E73394" w:rsidRPr="00864A2A" w:rsidRDefault="00E73394" w:rsidP="00B53421">
            <w:pPr>
              <w:pStyle w:val="TAC"/>
              <w:rPr>
                <w:sz w:val="16"/>
                <w:szCs w:val="16"/>
              </w:rPr>
            </w:pPr>
            <w:r w:rsidRPr="00864A2A">
              <w:rPr>
                <w:sz w:val="16"/>
                <w:szCs w:val="16"/>
              </w:rPr>
              <w:t>18.2.0</w:t>
            </w:r>
          </w:p>
        </w:tc>
      </w:tr>
      <w:tr w:rsidR="00E73394" w:rsidRPr="00864A2A" w14:paraId="3A968BD9" w14:textId="77777777" w:rsidTr="00864A2A">
        <w:trPr>
          <w:jc w:val="center"/>
        </w:trPr>
        <w:tc>
          <w:tcPr>
            <w:tcW w:w="805" w:type="dxa"/>
            <w:tcBorders>
              <w:top w:val="single" w:sz="6" w:space="0" w:color="auto"/>
              <w:bottom w:val="single" w:sz="6" w:space="0" w:color="auto"/>
            </w:tcBorders>
            <w:shd w:val="solid" w:color="FFFFFF" w:fill="auto"/>
          </w:tcPr>
          <w:p w14:paraId="1ADCA0C3" w14:textId="77777777" w:rsidR="00E73394" w:rsidRPr="00864A2A" w:rsidRDefault="00E73394" w:rsidP="00B53421">
            <w:pPr>
              <w:pStyle w:val="TAC"/>
              <w:rPr>
                <w:sz w:val="16"/>
                <w:szCs w:val="16"/>
              </w:rPr>
            </w:pPr>
            <w:r w:rsidRPr="00864A2A">
              <w:rPr>
                <w:sz w:val="16"/>
                <w:szCs w:val="16"/>
              </w:rPr>
              <w:t>2023-03</w:t>
            </w:r>
          </w:p>
        </w:tc>
        <w:tc>
          <w:tcPr>
            <w:tcW w:w="801" w:type="dxa"/>
            <w:tcBorders>
              <w:top w:val="single" w:sz="6" w:space="0" w:color="auto"/>
              <w:bottom w:val="single" w:sz="6" w:space="0" w:color="auto"/>
            </w:tcBorders>
            <w:shd w:val="solid" w:color="FFFFFF" w:fill="auto"/>
          </w:tcPr>
          <w:p w14:paraId="1D101622" w14:textId="77777777" w:rsidR="00E73394" w:rsidRPr="00864A2A" w:rsidRDefault="00E73394" w:rsidP="00B53421">
            <w:pPr>
              <w:pStyle w:val="TAC"/>
              <w:rPr>
                <w:sz w:val="16"/>
                <w:szCs w:val="16"/>
              </w:rPr>
            </w:pPr>
            <w:r w:rsidRPr="00864A2A">
              <w:rPr>
                <w:sz w:val="16"/>
                <w:szCs w:val="16"/>
              </w:rPr>
              <w:t>SA#99</w:t>
            </w:r>
          </w:p>
        </w:tc>
        <w:tc>
          <w:tcPr>
            <w:tcW w:w="1095" w:type="dxa"/>
            <w:tcBorders>
              <w:top w:val="single" w:sz="6" w:space="0" w:color="auto"/>
              <w:bottom w:val="single" w:sz="6" w:space="0" w:color="auto"/>
            </w:tcBorders>
            <w:shd w:val="solid" w:color="FFFFFF" w:fill="auto"/>
          </w:tcPr>
          <w:p w14:paraId="0D2DE029" w14:textId="77777777" w:rsidR="00E73394" w:rsidRPr="00864A2A" w:rsidRDefault="00E73394" w:rsidP="00B53421">
            <w:pPr>
              <w:pStyle w:val="TAC"/>
              <w:rPr>
                <w:sz w:val="16"/>
                <w:szCs w:val="16"/>
              </w:rPr>
            </w:pPr>
            <w:r w:rsidRPr="00864A2A">
              <w:rPr>
                <w:sz w:val="16"/>
                <w:szCs w:val="16"/>
              </w:rPr>
              <w:t>SP-230200</w:t>
            </w:r>
          </w:p>
        </w:tc>
        <w:tc>
          <w:tcPr>
            <w:tcW w:w="568" w:type="dxa"/>
            <w:tcBorders>
              <w:top w:val="single" w:sz="6" w:space="0" w:color="auto"/>
              <w:bottom w:val="single" w:sz="6" w:space="0" w:color="auto"/>
            </w:tcBorders>
            <w:shd w:val="solid" w:color="FFFFFF" w:fill="auto"/>
          </w:tcPr>
          <w:p w14:paraId="33FD3526" w14:textId="77777777" w:rsidR="00E73394" w:rsidRPr="00864A2A" w:rsidRDefault="00E73394" w:rsidP="00B53421">
            <w:pPr>
              <w:pStyle w:val="TAL"/>
              <w:rPr>
                <w:sz w:val="16"/>
                <w:szCs w:val="16"/>
              </w:rPr>
            </w:pPr>
            <w:r w:rsidRPr="00864A2A">
              <w:rPr>
                <w:sz w:val="16"/>
                <w:szCs w:val="16"/>
              </w:rPr>
              <w:t>0230</w:t>
            </w:r>
          </w:p>
        </w:tc>
        <w:tc>
          <w:tcPr>
            <w:tcW w:w="426" w:type="dxa"/>
            <w:tcBorders>
              <w:top w:val="single" w:sz="6" w:space="0" w:color="auto"/>
              <w:bottom w:val="single" w:sz="6" w:space="0" w:color="auto"/>
            </w:tcBorders>
            <w:shd w:val="solid" w:color="FFFFFF" w:fill="auto"/>
          </w:tcPr>
          <w:p w14:paraId="13ECCBBF" w14:textId="77777777" w:rsidR="00E73394" w:rsidRPr="00864A2A" w:rsidRDefault="00E73394" w:rsidP="00B53421">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E512929" w14:textId="77777777" w:rsidR="00E73394" w:rsidRPr="00864A2A" w:rsidRDefault="00E73394" w:rsidP="00B53421">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0AA514BE" w14:textId="1260611F" w:rsidR="00E73394" w:rsidRPr="00864A2A" w:rsidRDefault="00E73394" w:rsidP="00B53421">
            <w:pPr>
              <w:pStyle w:val="TAL"/>
              <w:rPr>
                <w:snapToGrid w:val="0"/>
                <w:sz w:val="16"/>
                <w:szCs w:val="16"/>
              </w:rPr>
            </w:pPr>
            <w:r w:rsidRPr="00864A2A">
              <w:rPr>
                <w:snapToGrid w:val="0"/>
                <w:sz w:val="16"/>
                <w:szCs w:val="16"/>
              </w:rPr>
              <w:t>Missing</w:t>
            </w:r>
            <w:r w:rsidR="00864A2A">
              <w:rPr>
                <w:snapToGrid w:val="0"/>
                <w:sz w:val="16"/>
                <w:szCs w:val="16"/>
              </w:rPr>
              <w:t xml:space="preserve"> </w:t>
            </w:r>
            <w:r w:rsidRPr="00864A2A">
              <w:rPr>
                <w:snapToGrid w:val="0"/>
                <w:sz w:val="16"/>
                <w:szCs w:val="16"/>
              </w:rPr>
              <w:t>Mount</w:t>
            </w:r>
            <w:r w:rsidR="00864A2A">
              <w:rPr>
                <w:snapToGrid w:val="0"/>
                <w:sz w:val="16"/>
                <w:szCs w:val="16"/>
              </w:rPr>
              <w:t xml:space="preserve"> </w:t>
            </w:r>
            <w:r w:rsidRPr="00864A2A">
              <w:rPr>
                <w:snapToGrid w:val="0"/>
                <w:sz w:val="16"/>
                <w:szCs w:val="16"/>
              </w:rPr>
              <w:t>information</w:t>
            </w:r>
          </w:p>
        </w:tc>
        <w:tc>
          <w:tcPr>
            <w:tcW w:w="709" w:type="dxa"/>
            <w:tcBorders>
              <w:top w:val="single" w:sz="6" w:space="0" w:color="auto"/>
              <w:bottom w:val="single" w:sz="6" w:space="0" w:color="auto"/>
            </w:tcBorders>
            <w:shd w:val="solid" w:color="FFFFFF" w:fill="auto"/>
          </w:tcPr>
          <w:p w14:paraId="7A196076" w14:textId="77777777" w:rsidR="00E73394" w:rsidRPr="00864A2A" w:rsidRDefault="00E73394" w:rsidP="00B53421">
            <w:pPr>
              <w:pStyle w:val="TAC"/>
              <w:rPr>
                <w:sz w:val="16"/>
                <w:szCs w:val="16"/>
              </w:rPr>
            </w:pPr>
            <w:r w:rsidRPr="00864A2A">
              <w:rPr>
                <w:sz w:val="16"/>
                <w:szCs w:val="16"/>
              </w:rPr>
              <w:t>18.2.0</w:t>
            </w:r>
          </w:p>
        </w:tc>
      </w:tr>
      <w:tr w:rsidR="005A296F" w:rsidRPr="00864A2A" w14:paraId="1DEF8806" w14:textId="77777777" w:rsidTr="00864A2A">
        <w:trPr>
          <w:jc w:val="center"/>
        </w:trPr>
        <w:tc>
          <w:tcPr>
            <w:tcW w:w="805" w:type="dxa"/>
            <w:tcBorders>
              <w:top w:val="single" w:sz="6" w:space="0" w:color="auto"/>
              <w:bottom w:val="single" w:sz="6" w:space="0" w:color="auto"/>
            </w:tcBorders>
            <w:shd w:val="solid" w:color="FFFFFF" w:fill="auto"/>
          </w:tcPr>
          <w:p w14:paraId="3C7FDCC6" w14:textId="77777777" w:rsidR="005A296F" w:rsidRPr="00864A2A" w:rsidRDefault="005A296F" w:rsidP="00B53421">
            <w:pPr>
              <w:pStyle w:val="TAC"/>
              <w:rPr>
                <w:sz w:val="16"/>
                <w:szCs w:val="16"/>
              </w:rPr>
            </w:pPr>
            <w:r w:rsidRPr="00864A2A">
              <w:rPr>
                <w:sz w:val="16"/>
                <w:szCs w:val="16"/>
              </w:rPr>
              <w:t>2023-03</w:t>
            </w:r>
          </w:p>
        </w:tc>
        <w:tc>
          <w:tcPr>
            <w:tcW w:w="801" w:type="dxa"/>
            <w:tcBorders>
              <w:top w:val="single" w:sz="6" w:space="0" w:color="auto"/>
              <w:bottom w:val="single" w:sz="6" w:space="0" w:color="auto"/>
            </w:tcBorders>
            <w:shd w:val="solid" w:color="FFFFFF" w:fill="auto"/>
          </w:tcPr>
          <w:p w14:paraId="104562B6" w14:textId="77777777" w:rsidR="005A296F" w:rsidRPr="00864A2A" w:rsidRDefault="005A296F" w:rsidP="00B53421">
            <w:pPr>
              <w:pStyle w:val="TAC"/>
              <w:rPr>
                <w:sz w:val="16"/>
                <w:szCs w:val="16"/>
              </w:rPr>
            </w:pPr>
            <w:r w:rsidRPr="00864A2A">
              <w:rPr>
                <w:sz w:val="16"/>
                <w:szCs w:val="16"/>
              </w:rPr>
              <w:t>SA#99</w:t>
            </w:r>
          </w:p>
        </w:tc>
        <w:tc>
          <w:tcPr>
            <w:tcW w:w="1095" w:type="dxa"/>
            <w:tcBorders>
              <w:top w:val="single" w:sz="6" w:space="0" w:color="auto"/>
              <w:bottom w:val="single" w:sz="6" w:space="0" w:color="auto"/>
            </w:tcBorders>
            <w:shd w:val="solid" w:color="FFFFFF" w:fill="auto"/>
          </w:tcPr>
          <w:p w14:paraId="50E89E3B" w14:textId="77777777" w:rsidR="005A296F" w:rsidRPr="00864A2A" w:rsidRDefault="005A296F" w:rsidP="00B53421">
            <w:pPr>
              <w:pStyle w:val="TAC"/>
              <w:rPr>
                <w:sz w:val="16"/>
                <w:szCs w:val="16"/>
              </w:rPr>
            </w:pPr>
            <w:r w:rsidRPr="00864A2A">
              <w:rPr>
                <w:sz w:val="16"/>
                <w:szCs w:val="16"/>
              </w:rPr>
              <w:t>SP-230210</w:t>
            </w:r>
          </w:p>
        </w:tc>
        <w:tc>
          <w:tcPr>
            <w:tcW w:w="568" w:type="dxa"/>
            <w:tcBorders>
              <w:top w:val="single" w:sz="6" w:space="0" w:color="auto"/>
              <w:bottom w:val="single" w:sz="6" w:space="0" w:color="auto"/>
            </w:tcBorders>
            <w:shd w:val="solid" w:color="FFFFFF" w:fill="auto"/>
          </w:tcPr>
          <w:p w14:paraId="070B2D88" w14:textId="77777777" w:rsidR="005A296F" w:rsidRPr="00864A2A" w:rsidRDefault="005A296F" w:rsidP="00B53421">
            <w:pPr>
              <w:pStyle w:val="TAL"/>
              <w:rPr>
                <w:sz w:val="16"/>
                <w:szCs w:val="16"/>
              </w:rPr>
            </w:pPr>
            <w:r w:rsidRPr="00864A2A">
              <w:rPr>
                <w:sz w:val="16"/>
                <w:szCs w:val="16"/>
              </w:rPr>
              <w:t>0233</w:t>
            </w:r>
          </w:p>
        </w:tc>
        <w:tc>
          <w:tcPr>
            <w:tcW w:w="426" w:type="dxa"/>
            <w:tcBorders>
              <w:top w:val="single" w:sz="6" w:space="0" w:color="auto"/>
              <w:bottom w:val="single" w:sz="6" w:space="0" w:color="auto"/>
            </w:tcBorders>
            <w:shd w:val="solid" w:color="FFFFFF" w:fill="auto"/>
          </w:tcPr>
          <w:p w14:paraId="52DE63B1" w14:textId="77777777" w:rsidR="005A296F" w:rsidRPr="00864A2A" w:rsidRDefault="005A296F" w:rsidP="00B5342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38A35A5D" w14:textId="77777777" w:rsidR="005A296F" w:rsidRPr="00864A2A" w:rsidRDefault="005A296F" w:rsidP="00B53421">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6DCE6C30" w14:textId="6A3416EF" w:rsidR="005A296F" w:rsidRPr="00864A2A" w:rsidRDefault="005A296F" w:rsidP="00B53421">
            <w:pPr>
              <w:pStyle w:val="TAL"/>
              <w:rPr>
                <w:snapToGrid w:val="0"/>
                <w:sz w:val="16"/>
                <w:szCs w:val="16"/>
              </w:rPr>
            </w:pPr>
            <w:r w:rsidRPr="00864A2A">
              <w:rPr>
                <w:snapToGrid w:val="0"/>
                <w:sz w:val="16"/>
                <w:szCs w:val="16"/>
              </w:rPr>
              <w:t>Correcting</w:t>
            </w:r>
            <w:r w:rsidR="00864A2A">
              <w:rPr>
                <w:snapToGrid w:val="0"/>
                <w:sz w:val="16"/>
                <w:szCs w:val="16"/>
              </w:rPr>
              <w:t xml:space="preserve"> </w:t>
            </w:r>
            <w:proofErr w:type="spellStart"/>
            <w:r w:rsidRPr="00864A2A">
              <w:rPr>
                <w:snapToGrid w:val="0"/>
                <w:sz w:val="16"/>
                <w:szCs w:val="16"/>
              </w:rPr>
              <w:t>traceRecordingSessionReference</w:t>
            </w:r>
            <w:proofErr w:type="spellEnd"/>
            <w:r w:rsidR="00864A2A">
              <w:rPr>
                <w:snapToGrid w:val="0"/>
                <w:sz w:val="16"/>
                <w:szCs w:val="16"/>
              </w:rPr>
              <w:t xml:space="preserve"> </w:t>
            </w:r>
            <w:r w:rsidRPr="00864A2A">
              <w:rPr>
                <w:snapToGrid w:val="0"/>
                <w:sz w:val="16"/>
                <w:szCs w:val="16"/>
              </w:rPr>
              <w:t>property</w:t>
            </w:r>
            <w:r w:rsidR="00864A2A">
              <w:rPr>
                <w:snapToGrid w:val="0"/>
                <w:sz w:val="16"/>
                <w:szCs w:val="16"/>
              </w:rPr>
              <w:t xml:space="preserve"> </w:t>
            </w:r>
            <w:r w:rsidRPr="00864A2A">
              <w:rPr>
                <w:snapToGrid w:val="0"/>
                <w:sz w:val="16"/>
                <w:szCs w:val="16"/>
              </w:rPr>
              <w:t>(stage3)</w:t>
            </w:r>
          </w:p>
        </w:tc>
        <w:tc>
          <w:tcPr>
            <w:tcW w:w="709" w:type="dxa"/>
            <w:tcBorders>
              <w:top w:val="single" w:sz="6" w:space="0" w:color="auto"/>
              <w:bottom w:val="single" w:sz="6" w:space="0" w:color="auto"/>
            </w:tcBorders>
            <w:shd w:val="solid" w:color="FFFFFF" w:fill="auto"/>
          </w:tcPr>
          <w:p w14:paraId="23195571" w14:textId="77777777" w:rsidR="005A296F" w:rsidRPr="00864A2A" w:rsidRDefault="005A296F" w:rsidP="00B53421">
            <w:pPr>
              <w:pStyle w:val="TAC"/>
              <w:rPr>
                <w:sz w:val="16"/>
                <w:szCs w:val="16"/>
              </w:rPr>
            </w:pPr>
            <w:r w:rsidRPr="00864A2A">
              <w:rPr>
                <w:sz w:val="16"/>
                <w:szCs w:val="16"/>
              </w:rPr>
              <w:t>18.2.0</w:t>
            </w:r>
          </w:p>
        </w:tc>
      </w:tr>
      <w:tr w:rsidR="00F355DC" w:rsidRPr="00864A2A" w14:paraId="44BAA21E" w14:textId="77777777" w:rsidTr="00864A2A">
        <w:trPr>
          <w:jc w:val="center"/>
        </w:trPr>
        <w:tc>
          <w:tcPr>
            <w:tcW w:w="805" w:type="dxa"/>
            <w:tcBorders>
              <w:top w:val="single" w:sz="6" w:space="0" w:color="auto"/>
              <w:bottom w:val="single" w:sz="6" w:space="0" w:color="auto"/>
            </w:tcBorders>
            <w:shd w:val="solid" w:color="FFFFFF" w:fill="auto"/>
          </w:tcPr>
          <w:p w14:paraId="09421BF5" w14:textId="77777777" w:rsidR="00F355DC" w:rsidRPr="00864A2A" w:rsidRDefault="00F355DC" w:rsidP="00B53421">
            <w:pPr>
              <w:pStyle w:val="TAC"/>
              <w:rPr>
                <w:sz w:val="16"/>
                <w:szCs w:val="16"/>
              </w:rPr>
            </w:pPr>
            <w:r w:rsidRPr="00864A2A">
              <w:rPr>
                <w:sz w:val="16"/>
                <w:szCs w:val="16"/>
              </w:rPr>
              <w:t>2023-03</w:t>
            </w:r>
          </w:p>
        </w:tc>
        <w:tc>
          <w:tcPr>
            <w:tcW w:w="801" w:type="dxa"/>
            <w:tcBorders>
              <w:top w:val="single" w:sz="6" w:space="0" w:color="auto"/>
              <w:bottom w:val="single" w:sz="6" w:space="0" w:color="auto"/>
            </w:tcBorders>
            <w:shd w:val="solid" w:color="FFFFFF" w:fill="auto"/>
          </w:tcPr>
          <w:p w14:paraId="48374E4F" w14:textId="77777777" w:rsidR="00F355DC" w:rsidRPr="00864A2A" w:rsidRDefault="00F355DC" w:rsidP="00B53421">
            <w:pPr>
              <w:pStyle w:val="TAC"/>
              <w:rPr>
                <w:sz w:val="16"/>
                <w:szCs w:val="16"/>
              </w:rPr>
            </w:pPr>
            <w:r w:rsidRPr="00864A2A">
              <w:rPr>
                <w:sz w:val="16"/>
                <w:szCs w:val="16"/>
              </w:rPr>
              <w:t>SA#99</w:t>
            </w:r>
          </w:p>
        </w:tc>
        <w:tc>
          <w:tcPr>
            <w:tcW w:w="1095" w:type="dxa"/>
            <w:tcBorders>
              <w:top w:val="single" w:sz="6" w:space="0" w:color="auto"/>
              <w:bottom w:val="single" w:sz="6" w:space="0" w:color="auto"/>
            </w:tcBorders>
            <w:shd w:val="solid" w:color="FFFFFF" w:fill="auto"/>
          </w:tcPr>
          <w:p w14:paraId="0CC41168" w14:textId="77777777" w:rsidR="00F355DC" w:rsidRPr="00864A2A" w:rsidRDefault="00F355DC" w:rsidP="00B53421">
            <w:pPr>
              <w:pStyle w:val="TAC"/>
              <w:rPr>
                <w:sz w:val="16"/>
                <w:szCs w:val="16"/>
              </w:rPr>
            </w:pPr>
            <w:r w:rsidRPr="00864A2A">
              <w:rPr>
                <w:sz w:val="16"/>
                <w:szCs w:val="16"/>
              </w:rPr>
              <w:t>SP-230204</w:t>
            </w:r>
          </w:p>
        </w:tc>
        <w:tc>
          <w:tcPr>
            <w:tcW w:w="568" w:type="dxa"/>
            <w:tcBorders>
              <w:top w:val="single" w:sz="6" w:space="0" w:color="auto"/>
              <w:bottom w:val="single" w:sz="6" w:space="0" w:color="auto"/>
            </w:tcBorders>
            <w:shd w:val="solid" w:color="FFFFFF" w:fill="auto"/>
          </w:tcPr>
          <w:p w14:paraId="58DC7B0D" w14:textId="77777777" w:rsidR="00F355DC" w:rsidRPr="00864A2A" w:rsidRDefault="00F355DC" w:rsidP="00B53421">
            <w:pPr>
              <w:pStyle w:val="TAL"/>
              <w:rPr>
                <w:sz w:val="16"/>
                <w:szCs w:val="16"/>
              </w:rPr>
            </w:pPr>
            <w:r w:rsidRPr="00864A2A">
              <w:rPr>
                <w:sz w:val="16"/>
                <w:szCs w:val="16"/>
              </w:rPr>
              <w:t>0234</w:t>
            </w:r>
          </w:p>
        </w:tc>
        <w:tc>
          <w:tcPr>
            <w:tcW w:w="426" w:type="dxa"/>
            <w:tcBorders>
              <w:top w:val="single" w:sz="6" w:space="0" w:color="auto"/>
              <w:bottom w:val="single" w:sz="6" w:space="0" w:color="auto"/>
            </w:tcBorders>
            <w:shd w:val="solid" w:color="FFFFFF" w:fill="auto"/>
          </w:tcPr>
          <w:p w14:paraId="1D698B60" w14:textId="77777777" w:rsidR="00F355DC" w:rsidRPr="00864A2A" w:rsidRDefault="00F355DC" w:rsidP="00B5342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751499B2" w14:textId="77777777" w:rsidR="00F355DC" w:rsidRPr="00864A2A" w:rsidRDefault="00F355DC" w:rsidP="00B534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325927DE" w14:textId="7863DA35" w:rsidR="00F355DC" w:rsidRPr="00864A2A" w:rsidRDefault="00F355DC" w:rsidP="00B53421">
            <w:pPr>
              <w:pStyle w:val="TAL"/>
              <w:rPr>
                <w:snapToGrid w:val="0"/>
                <w:sz w:val="16"/>
                <w:szCs w:val="16"/>
              </w:rPr>
            </w:pPr>
            <w:r w:rsidRPr="00864A2A">
              <w:rPr>
                <w:snapToGrid w:val="0"/>
                <w:sz w:val="16"/>
                <w:szCs w:val="16"/>
              </w:rPr>
              <w:t>YANG</w:t>
            </w:r>
            <w:r w:rsidR="00864A2A">
              <w:rPr>
                <w:snapToGrid w:val="0"/>
                <w:sz w:val="16"/>
                <w:szCs w:val="16"/>
              </w:rPr>
              <w:t xml:space="preserve"> </w:t>
            </w:r>
            <w:r w:rsidRPr="00864A2A">
              <w:rPr>
                <w:snapToGrid w:val="0"/>
                <w:sz w:val="16"/>
                <w:szCs w:val="16"/>
              </w:rPr>
              <w:t>Corrections</w:t>
            </w:r>
          </w:p>
        </w:tc>
        <w:tc>
          <w:tcPr>
            <w:tcW w:w="709" w:type="dxa"/>
            <w:tcBorders>
              <w:top w:val="single" w:sz="6" w:space="0" w:color="auto"/>
              <w:bottom w:val="single" w:sz="6" w:space="0" w:color="auto"/>
            </w:tcBorders>
            <w:shd w:val="solid" w:color="FFFFFF" w:fill="auto"/>
          </w:tcPr>
          <w:p w14:paraId="215B4033" w14:textId="77777777" w:rsidR="00F355DC" w:rsidRPr="00864A2A" w:rsidRDefault="00F355DC" w:rsidP="00B53421">
            <w:pPr>
              <w:pStyle w:val="TAC"/>
              <w:rPr>
                <w:sz w:val="16"/>
                <w:szCs w:val="16"/>
              </w:rPr>
            </w:pPr>
            <w:r w:rsidRPr="00864A2A">
              <w:rPr>
                <w:sz w:val="16"/>
                <w:szCs w:val="16"/>
              </w:rPr>
              <w:t>18.2.0</w:t>
            </w:r>
          </w:p>
        </w:tc>
      </w:tr>
      <w:tr w:rsidR="00014C34" w:rsidRPr="00864A2A" w14:paraId="322EF958" w14:textId="77777777" w:rsidTr="00864A2A">
        <w:trPr>
          <w:jc w:val="center"/>
        </w:trPr>
        <w:tc>
          <w:tcPr>
            <w:tcW w:w="805" w:type="dxa"/>
            <w:tcBorders>
              <w:top w:val="single" w:sz="6" w:space="0" w:color="auto"/>
              <w:bottom w:val="single" w:sz="6" w:space="0" w:color="auto"/>
            </w:tcBorders>
            <w:shd w:val="solid" w:color="FFFFFF" w:fill="auto"/>
          </w:tcPr>
          <w:p w14:paraId="46EA3E93" w14:textId="77777777" w:rsidR="00014C34" w:rsidRPr="00864A2A" w:rsidRDefault="00014C34" w:rsidP="00B53421">
            <w:pPr>
              <w:pStyle w:val="TAC"/>
              <w:rPr>
                <w:sz w:val="16"/>
                <w:szCs w:val="16"/>
              </w:rPr>
            </w:pPr>
            <w:r w:rsidRPr="00864A2A">
              <w:rPr>
                <w:sz w:val="16"/>
                <w:szCs w:val="16"/>
              </w:rPr>
              <w:t>2023-03</w:t>
            </w:r>
          </w:p>
        </w:tc>
        <w:tc>
          <w:tcPr>
            <w:tcW w:w="801" w:type="dxa"/>
            <w:tcBorders>
              <w:top w:val="single" w:sz="6" w:space="0" w:color="auto"/>
              <w:bottom w:val="single" w:sz="6" w:space="0" w:color="auto"/>
            </w:tcBorders>
            <w:shd w:val="solid" w:color="FFFFFF" w:fill="auto"/>
          </w:tcPr>
          <w:p w14:paraId="236F79E7" w14:textId="77777777" w:rsidR="00014C34" w:rsidRPr="00864A2A" w:rsidRDefault="00014C34" w:rsidP="00B53421">
            <w:pPr>
              <w:pStyle w:val="TAC"/>
              <w:rPr>
                <w:sz w:val="16"/>
                <w:szCs w:val="16"/>
              </w:rPr>
            </w:pPr>
            <w:r w:rsidRPr="00864A2A">
              <w:rPr>
                <w:sz w:val="16"/>
                <w:szCs w:val="16"/>
              </w:rPr>
              <w:t>SA#99</w:t>
            </w:r>
          </w:p>
        </w:tc>
        <w:tc>
          <w:tcPr>
            <w:tcW w:w="1095" w:type="dxa"/>
            <w:tcBorders>
              <w:top w:val="single" w:sz="6" w:space="0" w:color="auto"/>
              <w:bottom w:val="single" w:sz="6" w:space="0" w:color="auto"/>
            </w:tcBorders>
            <w:shd w:val="solid" w:color="FFFFFF" w:fill="auto"/>
          </w:tcPr>
          <w:p w14:paraId="06A446FF" w14:textId="77777777" w:rsidR="00014C34" w:rsidRPr="00864A2A" w:rsidRDefault="00014C34" w:rsidP="00B53421">
            <w:pPr>
              <w:pStyle w:val="TAC"/>
              <w:rPr>
                <w:sz w:val="16"/>
                <w:szCs w:val="16"/>
              </w:rPr>
            </w:pPr>
            <w:r w:rsidRPr="00864A2A">
              <w:rPr>
                <w:sz w:val="16"/>
                <w:szCs w:val="16"/>
              </w:rPr>
              <w:t>SP-230208</w:t>
            </w:r>
          </w:p>
        </w:tc>
        <w:tc>
          <w:tcPr>
            <w:tcW w:w="568" w:type="dxa"/>
            <w:tcBorders>
              <w:top w:val="single" w:sz="6" w:space="0" w:color="auto"/>
              <w:bottom w:val="single" w:sz="6" w:space="0" w:color="auto"/>
            </w:tcBorders>
            <w:shd w:val="solid" w:color="FFFFFF" w:fill="auto"/>
          </w:tcPr>
          <w:p w14:paraId="67446154" w14:textId="77777777" w:rsidR="00014C34" w:rsidRPr="00864A2A" w:rsidRDefault="00014C34" w:rsidP="00B53421">
            <w:pPr>
              <w:pStyle w:val="TAL"/>
              <w:rPr>
                <w:sz w:val="16"/>
                <w:szCs w:val="16"/>
              </w:rPr>
            </w:pPr>
            <w:r w:rsidRPr="00864A2A">
              <w:rPr>
                <w:sz w:val="16"/>
                <w:szCs w:val="16"/>
              </w:rPr>
              <w:t>0240</w:t>
            </w:r>
          </w:p>
        </w:tc>
        <w:tc>
          <w:tcPr>
            <w:tcW w:w="426" w:type="dxa"/>
            <w:tcBorders>
              <w:top w:val="single" w:sz="6" w:space="0" w:color="auto"/>
              <w:bottom w:val="single" w:sz="6" w:space="0" w:color="auto"/>
            </w:tcBorders>
            <w:shd w:val="solid" w:color="FFFFFF" w:fill="auto"/>
          </w:tcPr>
          <w:p w14:paraId="4556B24D" w14:textId="77777777" w:rsidR="00014C34" w:rsidRPr="00864A2A" w:rsidRDefault="00014C34" w:rsidP="00B53421">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2A030532" w14:textId="77777777" w:rsidR="00014C34" w:rsidRPr="00864A2A" w:rsidRDefault="00014C34" w:rsidP="00B53421">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0EB251B" w14:textId="6FB206B5" w:rsidR="00014C34" w:rsidRPr="00864A2A" w:rsidRDefault="00014C34" w:rsidP="00B53421">
            <w:pPr>
              <w:pStyle w:val="TAL"/>
              <w:rPr>
                <w:snapToGrid w:val="0"/>
                <w:sz w:val="16"/>
                <w:szCs w:val="16"/>
              </w:rPr>
            </w:pPr>
            <w:r w:rsidRPr="00864A2A">
              <w:rPr>
                <w:snapToGrid w:val="0"/>
                <w:sz w:val="16"/>
                <w:szCs w:val="16"/>
              </w:rPr>
              <w:t>Clarify</w:t>
            </w:r>
            <w:r w:rsidR="00864A2A">
              <w:rPr>
                <w:snapToGrid w:val="0"/>
                <w:sz w:val="16"/>
                <w:szCs w:val="16"/>
              </w:rPr>
              <w:t xml:space="preserve"> </w:t>
            </w:r>
            <w:r w:rsidRPr="00864A2A">
              <w:rPr>
                <w:snapToGrid w:val="0"/>
                <w:sz w:val="16"/>
                <w:szCs w:val="16"/>
              </w:rPr>
              <w:t>reporting</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monitoring</w:t>
            </w:r>
            <w:r w:rsidR="00864A2A">
              <w:rPr>
                <w:snapToGrid w:val="0"/>
                <w:sz w:val="16"/>
                <w:szCs w:val="16"/>
              </w:rPr>
              <w:t xml:space="preserve"> </w:t>
            </w:r>
            <w:r w:rsidRPr="00864A2A">
              <w:rPr>
                <w:snapToGrid w:val="0"/>
                <w:sz w:val="16"/>
                <w:szCs w:val="16"/>
              </w:rPr>
              <w:t>period</w:t>
            </w:r>
            <w:r w:rsidR="00864A2A">
              <w:rPr>
                <w:snapToGrid w:val="0"/>
                <w:sz w:val="16"/>
                <w:szCs w:val="16"/>
              </w:rPr>
              <w:t xml:space="preserve"> </w:t>
            </w:r>
            <w:r w:rsidRPr="00864A2A">
              <w:rPr>
                <w:snapToGrid w:val="0"/>
                <w:sz w:val="16"/>
                <w:szCs w:val="16"/>
              </w:rPr>
              <w:t>usage</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proofErr w:type="spellStart"/>
            <w:r w:rsidRPr="00864A2A">
              <w:rPr>
                <w:snapToGrid w:val="0"/>
                <w:sz w:val="16"/>
                <w:szCs w:val="16"/>
              </w:rPr>
              <w:t>SupportedPerfMetricGroup</w:t>
            </w:r>
            <w:proofErr w:type="spellEnd"/>
            <w:r w:rsidR="00864A2A">
              <w:rPr>
                <w:snapToGrid w:val="0"/>
                <w:sz w:val="16"/>
                <w:szCs w:val="16"/>
              </w:rPr>
              <w:t xml:space="preserve"> </w:t>
            </w:r>
            <w:r w:rsidRPr="00864A2A">
              <w:rPr>
                <w:snapToGrid w:val="0"/>
                <w:sz w:val="16"/>
                <w:szCs w:val="16"/>
              </w:rPr>
              <w:t>datatype.</w:t>
            </w:r>
            <w:r w:rsidR="00864A2A">
              <w:rPr>
                <w:snapToGrid w:val="0"/>
                <w:sz w:val="16"/>
                <w:szCs w:val="16"/>
              </w:rPr>
              <w:t xml:space="preserve"> </w:t>
            </w:r>
            <w:r w:rsidRPr="00864A2A">
              <w:rPr>
                <w:snapToGrid w:val="0"/>
                <w:sz w:val="16"/>
                <w:szCs w:val="16"/>
              </w:rPr>
              <w:t>(stage3)</w:t>
            </w:r>
          </w:p>
        </w:tc>
        <w:tc>
          <w:tcPr>
            <w:tcW w:w="709" w:type="dxa"/>
            <w:tcBorders>
              <w:top w:val="single" w:sz="6" w:space="0" w:color="auto"/>
              <w:bottom w:val="single" w:sz="6" w:space="0" w:color="auto"/>
            </w:tcBorders>
            <w:shd w:val="solid" w:color="FFFFFF" w:fill="auto"/>
          </w:tcPr>
          <w:p w14:paraId="67FB63C2" w14:textId="77777777" w:rsidR="00014C34" w:rsidRPr="00864A2A" w:rsidRDefault="00014C34" w:rsidP="00B53421">
            <w:pPr>
              <w:pStyle w:val="TAC"/>
              <w:rPr>
                <w:sz w:val="16"/>
                <w:szCs w:val="16"/>
              </w:rPr>
            </w:pPr>
            <w:r w:rsidRPr="00864A2A">
              <w:rPr>
                <w:sz w:val="16"/>
                <w:szCs w:val="16"/>
              </w:rPr>
              <w:t>18.2.0</w:t>
            </w:r>
          </w:p>
        </w:tc>
      </w:tr>
      <w:tr w:rsidR="0036283D" w:rsidRPr="00864A2A" w14:paraId="6CE9A8E3" w14:textId="77777777" w:rsidTr="00864A2A">
        <w:trPr>
          <w:jc w:val="center"/>
        </w:trPr>
        <w:tc>
          <w:tcPr>
            <w:tcW w:w="805" w:type="dxa"/>
            <w:tcBorders>
              <w:top w:val="single" w:sz="6" w:space="0" w:color="auto"/>
              <w:bottom w:val="single" w:sz="6" w:space="0" w:color="auto"/>
            </w:tcBorders>
            <w:shd w:val="solid" w:color="FFFFFF" w:fill="auto"/>
          </w:tcPr>
          <w:p w14:paraId="4F208613" w14:textId="77777777" w:rsidR="0036283D" w:rsidRPr="00864A2A" w:rsidRDefault="0036283D" w:rsidP="00B53421">
            <w:pPr>
              <w:pStyle w:val="TAC"/>
              <w:rPr>
                <w:sz w:val="16"/>
                <w:szCs w:val="16"/>
              </w:rPr>
            </w:pPr>
            <w:r w:rsidRPr="00864A2A">
              <w:rPr>
                <w:sz w:val="16"/>
                <w:szCs w:val="16"/>
              </w:rPr>
              <w:t>2023-03</w:t>
            </w:r>
          </w:p>
        </w:tc>
        <w:tc>
          <w:tcPr>
            <w:tcW w:w="801" w:type="dxa"/>
            <w:tcBorders>
              <w:top w:val="single" w:sz="6" w:space="0" w:color="auto"/>
              <w:bottom w:val="single" w:sz="6" w:space="0" w:color="auto"/>
            </w:tcBorders>
            <w:shd w:val="solid" w:color="FFFFFF" w:fill="auto"/>
          </w:tcPr>
          <w:p w14:paraId="2DC47054" w14:textId="77777777" w:rsidR="0036283D" w:rsidRPr="00864A2A" w:rsidRDefault="0036283D" w:rsidP="00B53421">
            <w:pPr>
              <w:pStyle w:val="TAC"/>
              <w:rPr>
                <w:sz w:val="16"/>
                <w:szCs w:val="16"/>
              </w:rPr>
            </w:pPr>
            <w:r w:rsidRPr="00864A2A">
              <w:rPr>
                <w:sz w:val="16"/>
                <w:szCs w:val="16"/>
              </w:rPr>
              <w:t>SA#99</w:t>
            </w:r>
          </w:p>
        </w:tc>
        <w:tc>
          <w:tcPr>
            <w:tcW w:w="1095" w:type="dxa"/>
            <w:tcBorders>
              <w:top w:val="single" w:sz="6" w:space="0" w:color="auto"/>
              <w:bottom w:val="single" w:sz="6" w:space="0" w:color="auto"/>
            </w:tcBorders>
            <w:shd w:val="solid" w:color="FFFFFF" w:fill="auto"/>
          </w:tcPr>
          <w:p w14:paraId="64160FCB" w14:textId="77777777" w:rsidR="0036283D" w:rsidRPr="00864A2A" w:rsidRDefault="0036283D" w:rsidP="00B53421">
            <w:pPr>
              <w:pStyle w:val="TAC"/>
              <w:rPr>
                <w:sz w:val="16"/>
                <w:szCs w:val="16"/>
              </w:rPr>
            </w:pPr>
            <w:r w:rsidRPr="00864A2A">
              <w:rPr>
                <w:sz w:val="16"/>
                <w:szCs w:val="16"/>
              </w:rPr>
              <w:t>SP-230211</w:t>
            </w:r>
          </w:p>
        </w:tc>
        <w:tc>
          <w:tcPr>
            <w:tcW w:w="568" w:type="dxa"/>
            <w:tcBorders>
              <w:top w:val="single" w:sz="6" w:space="0" w:color="auto"/>
              <w:bottom w:val="single" w:sz="6" w:space="0" w:color="auto"/>
            </w:tcBorders>
            <w:shd w:val="solid" w:color="FFFFFF" w:fill="auto"/>
          </w:tcPr>
          <w:p w14:paraId="3D68D150" w14:textId="77777777" w:rsidR="0036283D" w:rsidRPr="00864A2A" w:rsidRDefault="0036283D" w:rsidP="00B53421">
            <w:pPr>
              <w:pStyle w:val="TAL"/>
              <w:rPr>
                <w:sz w:val="16"/>
                <w:szCs w:val="16"/>
              </w:rPr>
            </w:pPr>
            <w:r w:rsidRPr="00864A2A">
              <w:rPr>
                <w:sz w:val="16"/>
                <w:szCs w:val="16"/>
              </w:rPr>
              <w:t>0241</w:t>
            </w:r>
          </w:p>
        </w:tc>
        <w:tc>
          <w:tcPr>
            <w:tcW w:w="426" w:type="dxa"/>
            <w:tcBorders>
              <w:top w:val="single" w:sz="6" w:space="0" w:color="auto"/>
              <w:bottom w:val="single" w:sz="6" w:space="0" w:color="auto"/>
            </w:tcBorders>
            <w:shd w:val="solid" w:color="FFFFFF" w:fill="auto"/>
          </w:tcPr>
          <w:p w14:paraId="7932B97C" w14:textId="77777777" w:rsidR="0036283D" w:rsidRPr="00864A2A" w:rsidRDefault="0036283D" w:rsidP="00B53421">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2A02B891" w14:textId="77777777" w:rsidR="0036283D" w:rsidRPr="00864A2A" w:rsidRDefault="0036283D" w:rsidP="00B53421">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56F6985" w14:textId="4A0C930B" w:rsidR="0036283D" w:rsidRPr="00864A2A" w:rsidRDefault="0036283D" w:rsidP="00B53421">
            <w:pPr>
              <w:pStyle w:val="TAL"/>
              <w:rPr>
                <w:snapToGrid w:val="0"/>
                <w:sz w:val="16"/>
                <w:szCs w:val="16"/>
              </w:rPr>
            </w:pPr>
            <w:r w:rsidRPr="00864A2A">
              <w:rPr>
                <w:snapToGrid w:val="0"/>
                <w:sz w:val="16"/>
                <w:szCs w:val="16"/>
              </w:rPr>
              <w:t>Correct</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ReportingCtrl</w:t>
            </w:r>
            <w:proofErr w:type="spellEnd"/>
          </w:p>
        </w:tc>
        <w:tc>
          <w:tcPr>
            <w:tcW w:w="709" w:type="dxa"/>
            <w:tcBorders>
              <w:top w:val="single" w:sz="6" w:space="0" w:color="auto"/>
              <w:bottom w:val="single" w:sz="6" w:space="0" w:color="auto"/>
            </w:tcBorders>
            <w:shd w:val="solid" w:color="FFFFFF" w:fill="auto"/>
          </w:tcPr>
          <w:p w14:paraId="5E2FDACC" w14:textId="77777777" w:rsidR="0036283D" w:rsidRPr="00864A2A" w:rsidRDefault="0036283D" w:rsidP="00B53421">
            <w:pPr>
              <w:pStyle w:val="TAC"/>
              <w:rPr>
                <w:sz w:val="16"/>
                <w:szCs w:val="16"/>
              </w:rPr>
            </w:pPr>
            <w:r w:rsidRPr="00864A2A">
              <w:rPr>
                <w:sz w:val="16"/>
                <w:szCs w:val="16"/>
              </w:rPr>
              <w:t>18.2.0</w:t>
            </w:r>
          </w:p>
        </w:tc>
      </w:tr>
      <w:tr w:rsidR="00A02DD4" w:rsidRPr="00864A2A" w14:paraId="66A5311B" w14:textId="77777777" w:rsidTr="00864A2A">
        <w:trPr>
          <w:jc w:val="center"/>
        </w:trPr>
        <w:tc>
          <w:tcPr>
            <w:tcW w:w="805" w:type="dxa"/>
            <w:tcBorders>
              <w:top w:val="single" w:sz="6" w:space="0" w:color="auto"/>
              <w:bottom w:val="single" w:sz="6" w:space="0" w:color="auto"/>
            </w:tcBorders>
            <w:shd w:val="solid" w:color="FFFFFF" w:fill="auto"/>
          </w:tcPr>
          <w:p w14:paraId="5B00F211" w14:textId="77777777" w:rsidR="00A02DD4" w:rsidRPr="00864A2A" w:rsidRDefault="00A02DD4" w:rsidP="00A02DD4">
            <w:pPr>
              <w:pStyle w:val="TAC"/>
              <w:rPr>
                <w:sz w:val="16"/>
                <w:szCs w:val="16"/>
              </w:rPr>
            </w:pPr>
            <w:r w:rsidRPr="00864A2A">
              <w:rPr>
                <w:sz w:val="16"/>
                <w:szCs w:val="16"/>
              </w:rPr>
              <w:t>2023-03</w:t>
            </w:r>
          </w:p>
        </w:tc>
        <w:tc>
          <w:tcPr>
            <w:tcW w:w="801" w:type="dxa"/>
            <w:tcBorders>
              <w:top w:val="single" w:sz="6" w:space="0" w:color="auto"/>
              <w:bottom w:val="single" w:sz="6" w:space="0" w:color="auto"/>
            </w:tcBorders>
            <w:shd w:val="solid" w:color="FFFFFF" w:fill="auto"/>
          </w:tcPr>
          <w:p w14:paraId="4E535BB4" w14:textId="77777777" w:rsidR="00A02DD4" w:rsidRPr="00864A2A" w:rsidRDefault="00A02DD4" w:rsidP="00A02DD4">
            <w:pPr>
              <w:pStyle w:val="TAC"/>
              <w:rPr>
                <w:sz w:val="16"/>
                <w:szCs w:val="16"/>
              </w:rPr>
            </w:pPr>
            <w:r w:rsidRPr="00864A2A">
              <w:rPr>
                <w:sz w:val="16"/>
                <w:szCs w:val="16"/>
              </w:rPr>
              <w:t>SA#99</w:t>
            </w:r>
          </w:p>
        </w:tc>
        <w:tc>
          <w:tcPr>
            <w:tcW w:w="1095" w:type="dxa"/>
            <w:tcBorders>
              <w:top w:val="single" w:sz="6" w:space="0" w:color="auto"/>
              <w:bottom w:val="single" w:sz="6" w:space="0" w:color="auto"/>
            </w:tcBorders>
            <w:shd w:val="solid" w:color="FFFFFF" w:fill="auto"/>
          </w:tcPr>
          <w:p w14:paraId="6EF1E6F3" w14:textId="77777777" w:rsidR="00A02DD4" w:rsidRPr="00864A2A" w:rsidRDefault="00A02DD4" w:rsidP="00A02DD4">
            <w:pPr>
              <w:pStyle w:val="TAC"/>
              <w:rPr>
                <w:sz w:val="16"/>
                <w:szCs w:val="16"/>
              </w:rPr>
            </w:pPr>
          </w:p>
        </w:tc>
        <w:tc>
          <w:tcPr>
            <w:tcW w:w="568" w:type="dxa"/>
            <w:tcBorders>
              <w:top w:val="single" w:sz="6" w:space="0" w:color="auto"/>
              <w:bottom w:val="single" w:sz="6" w:space="0" w:color="auto"/>
            </w:tcBorders>
            <w:shd w:val="solid" w:color="FFFFFF" w:fill="auto"/>
          </w:tcPr>
          <w:p w14:paraId="5135DAF5" w14:textId="77777777" w:rsidR="00A02DD4" w:rsidRPr="00864A2A" w:rsidRDefault="00A02DD4" w:rsidP="00A02DD4">
            <w:pPr>
              <w:pStyle w:val="TAL"/>
              <w:rPr>
                <w:sz w:val="16"/>
                <w:szCs w:val="16"/>
              </w:rPr>
            </w:pPr>
          </w:p>
        </w:tc>
        <w:tc>
          <w:tcPr>
            <w:tcW w:w="426" w:type="dxa"/>
            <w:tcBorders>
              <w:top w:val="single" w:sz="6" w:space="0" w:color="auto"/>
              <w:bottom w:val="single" w:sz="6" w:space="0" w:color="auto"/>
            </w:tcBorders>
            <w:shd w:val="solid" w:color="FFFFFF" w:fill="auto"/>
          </w:tcPr>
          <w:p w14:paraId="1A1DCB63" w14:textId="77777777" w:rsidR="00A02DD4" w:rsidRPr="00864A2A" w:rsidRDefault="00A02DD4" w:rsidP="00A02DD4">
            <w:pPr>
              <w:pStyle w:val="TAR"/>
              <w:rPr>
                <w:sz w:val="16"/>
                <w:szCs w:val="16"/>
              </w:rPr>
            </w:pPr>
          </w:p>
        </w:tc>
        <w:tc>
          <w:tcPr>
            <w:tcW w:w="426" w:type="dxa"/>
            <w:tcBorders>
              <w:top w:val="single" w:sz="6" w:space="0" w:color="auto"/>
              <w:bottom w:val="single" w:sz="6" w:space="0" w:color="auto"/>
            </w:tcBorders>
            <w:shd w:val="solid" w:color="FFFFFF" w:fill="auto"/>
          </w:tcPr>
          <w:p w14:paraId="04105B67" w14:textId="77777777" w:rsidR="00A02DD4" w:rsidRPr="00864A2A" w:rsidRDefault="00A02DD4" w:rsidP="00A02DD4">
            <w:pPr>
              <w:pStyle w:val="TAC"/>
              <w:rPr>
                <w:sz w:val="16"/>
                <w:szCs w:val="16"/>
              </w:rPr>
            </w:pPr>
          </w:p>
        </w:tc>
        <w:tc>
          <w:tcPr>
            <w:tcW w:w="4821" w:type="dxa"/>
            <w:tcBorders>
              <w:top w:val="single" w:sz="6" w:space="0" w:color="auto"/>
              <w:bottom w:val="single" w:sz="6" w:space="0" w:color="auto"/>
            </w:tcBorders>
            <w:shd w:val="solid" w:color="FFFFFF" w:fill="auto"/>
          </w:tcPr>
          <w:p w14:paraId="028F2802" w14:textId="6A0DD954" w:rsidR="00A02DD4" w:rsidRPr="00864A2A" w:rsidRDefault="00A02DD4" w:rsidP="00A02DD4">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annexes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alignment</w:t>
            </w:r>
            <w:r w:rsidR="00864A2A">
              <w:rPr>
                <w:snapToGrid w:val="0"/>
                <w:sz w:val="16"/>
                <w:szCs w:val="16"/>
              </w:rPr>
              <w:t xml:space="preserve"> </w:t>
            </w:r>
            <w:r w:rsidRPr="00864A2A">
              <w:rPr>
                <w:snapToGrid w:val="0"/>
                <w:sz w:val="16"/>
                <w:szCs w:val="16"/>
              </w:rPr>
              <w:t>with</w:t>
            </w:r>
            <w:r w:rsidR="00864A2A">
              <w:rPr>
                <w:snapToGrid w:val="0"/>
                <w:sz w:val="16"/>
                <w:szCs w:val="16"/>
              </w:rPr>
              <w:t xml:space="preserve"> </w:t>
            </w:r>
            <w:r w:rsidRPr="00864A2A">
              <w:rPr>
                <w:snapToGrid w:val="0"/>
                <w:sz w:val="16"/>
                <w:szCs w:val="16"/>
              </w:rPr>
              <w:t>FORGE</w:t>
            </w:r>
          </w:p>
        </w:tc>
        <w:tc>
          <w:tcPr>
            <w:tcW w:w="709" w:type="dxa"/>
            <w:tcBorders>
              <w:top w:val="single" w:sz="6" w:space="0" w:color="auto"/>
              <w:bottom w:val="single" w:sz="6" w:space="0" w:color="auto"/>
            </w:tcBorders>
            <w:shd w:val="solid" w:color="FFFFFF" w:fill="auto"/>
          </w:tcPr>
          <w:p w14:paraId="48FE80EF" w14:textId="77777777" w:rsidR="00A02DD4" w:rsidRPr="00864A2A" w:rsidRDefault="00A02DD4" w:rsidP="00A02DD4">
            <w:pPr>
              <w:pStyle w:val="TAC"/>
              <w:rPr>
                <w:sz w:val="16"/>
                <w:szCs w:val="16"/>
              </w:rPr>
            </w:pPr>
            <w:r w:rsidRPr="00864A2A">
              <w:rPr>
                <w:sz w:val="16"/>
                <w:szCs w:val="16"/>
              </w:rPr>
              <w:t>18.2.1</w:t>
            </w:r>
          </w:p>
        </w:tc>
      </w:tr>
      <w:tr w:rsidR="00702BC7" w:rsidRPr="00864A2A" w14:paraId="50255E80" w14:textId="77777777" w:rsidTr="00864A2A">
        <w:trPr>
          <w:jc w:val="center"/>
        </w:trPr>
        <w:tc>
          <w:tcPr>
            <w:tcW w:w="805" w:type="dxa"/>
            <w:tcBorders>
              <w:top w:val="single" w:sz="6" w:space="0" w:color="auto"/>
              <w:bottom w:val="single" w:sz="6" w:space="0" w:color="auto"/>
            </w:tcBorders>
            <w:shd w:val="solid" w:color="FFFFFF" w:fill="auto"/>
          </w:tcPr>
          <w:p w14:paraId="6A59D94F" w14:textId="77777777" w:rsidR="00702BC7" w:rsidRPr="00864A2A" w:rsidRDefault="00702BC7" w:rsidP="00A02DD4">
            <w:pPr>
              <w:pStyle w:val="TAC"/>
              <w:rPr>
                <w:sz w:val="16"/>
                <w:szCs w:val="16"/>
              </w:rPr>
            </w:pPr>
            <w:r w:rsidRPr="00864A2A">
              <w:rPr>
                <w:sz w:val="16"/>
                <w:szCs w:val="16"/>
              </w:rPr>
              <w:t>2023-06</w:t>
            </w:r>
          </w:p>
        </w:tc>
        <w:tc>
          <w:tcPr>
            <w:tcW w:w="801" w:type="dxa"/>
            <w:tcBorders>
              <w:top w:val="single" w:sz="6" w:space="0" w:color="auto"/>
              <w:bottom w:val="single" w:sz="6" w:space="0" w:color="auto"/>
            </w:tcBorders>
            <w:shd w:val="solid" w:color="FFFFFF" w:fill="auto"/>
          </w:tcPr>
          <w:p w14:paraId="13F2993F" w14:textId="77777777" w:rsidR="00702BC7" w:rsidRPr="00864A2A" w:rsidRDefault="00702BC7" w:rsidP="00A02DD4">
            <w:pPr>
              <w:pStyle w:val="TAC"/>
              <w:rPr>
                <w:sz w:val="16"/>
                <w:szCs w:val="16"/>
              </w:rPr>
            </w:pPr>
            <w:r w:rsidRPr="00864A2A">
              <w:rPr>
                <w:sz w:val="16"/>
                <w:szCs w:val="16"/>
              </w:rPr>
              <w:t>SA#100</w:t>
            </w:r>
          </w:p>
        </w:tc>
        <w:tc>
          <w:tcPr>
            <w:tcW w:w="1095" w:type="dxa"/>
            <w:tcBorders>
              <w:top w:val="single" w:sz="6" w:space="0" w:color="auto"/>
              <w:bottom w:val="single" w:sz="6" w:space="0" w:color="auto"/>
            </w:tcBorders>
            <w:shd w:val="solid" w:color="FFFFFF" w:fill="auto"/>
          </w:tcPr>
          <w:p w14:paraId="5CEDCECA" w14:textId="77777777" w:rsidR="00702BC7" w:rsidRPr="00864A2A" w:rsidRDefault="00702BC7" w:rsidP="00A02DD4">
            <w:pPr>
              <w:pStyle w:val="TAC"/>
              <w:rPr>
                <w:sz w:val="16"/>
                <w:szCs w:val="16"/>
              </w:rPr>
            </w:pPr>
            <w:r w:rsidRPr="00864A2A">
              <w:rPr>
                <w:sz w:val="16"/>
                <w:szCs w:val="16"/>
              </w:rPr>
              <w:t>SP-230653</w:t>
            </w:r>
          </w:p>
        </w:tc>
        <w:tc>
          <w:tcPr>
            <w:tcW w:w="568" w:type="dxa"/>
            <w:tcBorders>
              <w:top w:val="single" w:sz="6" w:space="0" w:color="auto"/>
              <w:bottom w:val="single" w:sz="6" w:space="0" w:color="auto"/>
            </w:tcBorders>
            <w:shd w:val="solid" w:color="FFFFFF" w:fill="auto"/>
          </w:tcPr>
          <w:p w14:paraId="2A231179" w14:textId="77777777" w:rsidR="00702BC7" w:rsidRPr="00864A2A" w:rsidRDefault="00702BC7" w:rsidP="00A02DD4">
            <w:pPr>
              <w:pStyle w:val="TAL"/>
              <w:rPr>
                <w:sz w:val="16"/>
                <w:szCs w:val="16"/>
              </w:rPr>
            </w:pPr>
            <w:r w:rsidRPr="00864A2A">
              <w:rPr>
                <w:sz w:val="16"/>
                <w:szCs w:val="16"/>
              </w:rPr>
              <w:t>0214</w:t>
            </w:r>
          </w:p>
        </w:tc>
        <w:tc>
          <w:tcPr>
            <w:tcW w:w="426" w:type="dxa"/>
            <w:tcBorders>
              <w:top w:val="single" w:sz="6" w:space="0" w:color="auto"/>
              <w:bottom w:val="single" w:sz="6" w:space="0" w:color="auto"/>
            </w:tcBorders>
            <w:shd w:val="solid" w:color="FFFFFF" w:fill="auto"/>
          </w:tcPr>
          <w:p w14:paraId="1E620CA0" w14:textId="77777777" w:rsidR="00702BC7" w:rsidRPr="00864A2A" w:rsidRDefault="00702BC7" w:rsidP="00A02DD4">
            <w:pPr>
              <w:pStyle w:val="TAR"/>
              <w:rPr>
                <w:sz w:val="16"/>
                <w:szCs w:val="16"/>
              </w:rPr>
            </w:pPr>
            <w:r w:rsidRPr="00864A2A">
              <w:rPr>
                <w:sz w:val="16"/>
                <w:szCs w:val="16"/>
              </w:rPr>
              <w:t>3</w:t>
            </w:r>
          </w:p>
        </w:tc>
        <w:tc>
          <w:tcPr>
            <w:tcW w:w="426" w:type="dxa"/>
            <w:tcBorders>
              <w:top w:val="single" w:sz="6" w:space="0" w:color="auto"/>
              <w:bottom w:val="single" w:sz="6" w:space="0" w:color="auto"/>
            </w:tcBorders>
            <w:shd w:val="solid" w:color="FFFFFF" w:fill="auto"/>
          </w:tcPr>
          <w:p w14:paraId="328B1C69" w14:textId="77777777" w:rsidR="00702BC7" w:rsidRPr="00864A2A" w:rsidRDefault="00702BC7" w:rsidP="00A02DD4">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1DCDAA29" w14:textId="66B8774C" w:rsidR="00702BC7" w:rsidRPr="00864A2A" w:rsidRDefault="00702BC7" w:rsidP="00A02DD4">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data</w:t>
            </w:r>
            <w:r w:rsidR="00864A2A">
              <w:rPr>
                <w:snapToGrid w:val="0"/>
                <w:sz w:val="16"/>
                <w:szCs w:val="16"/>
              </w:rPr>
              <w:t xml:space="preserve"> </w:t>
            </w:r>
            <w:r w:rsidRPr="00864A2A">
              <w:rPr>
                <w:snapToGrid w:val="0"/>
                <w:sz w:val="16"/>
                <w:szCs w:val="16"/>
              </w:rPr>
              <w:t>type</w:t>
            </w:r>
            <w:r w:rsidR="00864A2A">
              <w:rPr>
                <w:snapToGrid w:val="0"/>
                <w:sz w:val="16"/>
                <w:szCs w:val="16"/>
              </w:rPr>
              <w:t xml:space="preserve"> </w:t>
            </w:r>
            <w:proofErr w:type="spellStart"/>
            <w:r w:rsidRPr="00864A2A">
              <w:rPr>
                <w:snapToGrid w:val="0"/>
                <w:sz w:val="16"/>
                <w:szCs w:val="16"/>
              </w:rPr>
              <w:t>AvailabilityStatus</w:t>
            </w:r>
            <w:proofErr w:type="spellEnd"/>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76059B57" w14:textId="77777777" w:rsidR="00702BC7" w:rsidRPr="00864A2A" w:rsidRDefault="00702BC7" w:rsidP="00A02DD4">
            <w:pPr>
              <w:pStyle w:val="TAC"/>
              <w:rPr>
                <w:sz w:val="16"/>
                <w:szCs w:val="16"/>
              </w:rPr>
            </w:pPr>
            <w:r w:rsidRPr="00864A2A">
              <w:rPr>
                <w:sz w:val="16"/>
                <w:szCs w:val="16"/>
              </w:rPr>
              <w:t>18.3.0</w:t>
            </w:r>
          </w:p>
        </w:tc>
      </w:tr>
      <w:tr w:rsidR="00702BC7" w:rsidRPr="00864A2A" w14:paraId="2F6AEDC6" w14:textId="77777777" w:rsidTr="00864A2A">
        <w:trPr>
          <w:jc w:val="center"/>
        </w:trPr>
        <w:tc>
          <w:tcPr>
            <w:tcW w:w="805" w:type="dxa"/>
            <w:tcBorders>
              <w:top w:val="single" w:sz="6" w:space="0" w:color="auto"/>
              <w:bottom w:val="single" w:sz="6" w:space="0" w:color="auto"/>
            </w:tcBorders>
            <w:shd w:val="solid" w:color="FFFFFF" w:fill="auto"/>
          </w:tcPr>
          <w:p w14:paraId="44A7451E" w14:textId="77777777" w:rsidR="00702BC7" w:rsidRPr="00864A2A" w:rsidRDefault="00702BC7" w:rsidP="00A02DD4">
            <w:pPr>
              <w:pStyle w:val="TAC"/>
              <w:rPr>
                <w:sz w:val="16"/>
                <w:szCs w:val="16"/>
              </w:rPr>
            </w:pPr>
            <w:r w:rsidRPr="00864A2A">
              <w:rPr>
                <w:sz w:val="16"/>
                <w:szCs w:val="16"/>
              </w:rPr>
              <w:t>2023-06</w:t>
            </w:r>
          </w:p>
        </w:tc>
        <w:tc>
          <w:tcPr>
            <w:tcW w:w="801" w:type="dxa"/>
            <w:tcBorders>
              <w:top w:val="single" w:sz="6" w:space="0" w:color="auto"/>
              <w:bottom w:val="single" w:sz="6" w:space="0" w:color="auto"/>
            </w:tcBorders>
            <w:shd w:val="solid" w:color="FFFFFF" w:fill="auto"/>
          </w:tcPr>
          <w:p w14:paraId="601369F6" w14:textId="77777777" w:rsidR="00702BC7" w:rsidRPr="00864A2A" w:rsidRDefault="00702BC7" w:rsidP="00A02DD4">
            <w:pPr>
              <w:pStyle w:val="TAC"/>
              <w:rPr>
                <w:sz w:val="16"/>
                <w:szCs w:val="16"/>
              </w:rPr>
            </w:pPr>
            <w:r w:rsidRPr="00864A2A">
              <w:rPr>
                <w:sz w:val="16"/>
                <w:szCs w:val="16"/>
              </w:rPr>
              <w:t>SA#100</w:t>
            </w:r>
          </w:p>
        </w:tc>
        <w:tc>
          <w:tcPr>
            <w:tcW w:w="1095" w:type="dxa"/>
            <w:tcBorders>
              <w:top w:val="single" w:sz="6" w:space="0" w:color="auto"/>
              <w:bottom w:val="single" w:sz="6" w:space="0" w:color="auto"/>
            </w:tcBorders>
            <w:shd w:val="solid" w:color="FFFFFF" w:fill="auto"/>
          </w:tcPr>
          <w:p w14:paraId="63D4E8F1" w14:textId="77777777" w:rsidR="00702BC7" w:rsidRPr="00864A2A" w:rsidRDefault="00702BC7" w:rsidP="00A02DD4">
            <w:pPr>
              <w:pStyle w:val="TAC"/>
              <w:rPr>
                <w:sz w:val="16"/>
                <w:szCs w:val="16"/>
              </w:rPr>
            </w:pPr>
            <w:r w:rsidRPr="00864A2A">
              <w:rPr>
                <w:sz w:val="16"/>
                <w:szCs w:val="16"/>
              </w:rPr>
              <w:t>SP-230651</w:t>
            </w:r>
          </w:p>
        </w:tc>
        <w:tc>
          <w:tcPr>
            <w:tcW w:w="568" w:type="dxa"/>
            <w:tcBorders>
              <w:top w:val="single" w:sz="6" w:space="0" w:color="auto"/>
              <w:bottom w:val="single" w:sz="6" w:space="0" w:color="auto"/>
            </w:tcBorders>
            <w:shd w:val="solid" w:color="FFFFFF" w:fill="auto"/>
          </w:tcPr>
          <w:p w14:paraId="79F958F0" w14:textId="77777777" w:rsidR="00702BC7" w:rsidRPr="00864A2A" w:rsidRDefault="00702BC7" w:rsidP="00A02DD4">
            <w:pPr>
              <w:pStyle w:val="TAL"/>
              <w:rPr>
                <w:sz w:val="16"/>
                <w:szCs w:val="16"/>
              </w:rPr>
            </w:pPr>
            <w:r w:rsidRPr="00864A2A">
              <w:rPr>
                <w:sz w:val="16"/>
                <w:szCs w:val="16"/>
              </w:rPr>
              <w:t>0244</w:t>
            </w:r>
          </w:p>
        </w:tc>
        <w:tc>
          <w:tcPr>
            <w:tcW w:w="426" w:type="dxa"/>
            <w:tcBorders>
              <w:top w:val="single" w:sz="6" w:space="0" w:color="auto"/>
              <w:bottom w:val="single" w:sz="6" w:space="0" w:color="auto"/>
            </w:tcBorders>
            <w:shd w:val="solid" w:color="FFFFFF" w:fill="auto"/>
          </w:tcPr>
          <w:p w14:paraId="6DD5E4E6" w14:textId="77777777" w:rsidR="00702BC7" w:rsidRPr="00864A2A" w:rsidRDefault="00702BC7" w:rsidP="00A02DD4">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1BB332E" w14:textId="77777777" w:rsidR="00702BC7" w:rsidRPr="00864A2A" w:rsidRDefault="00702BC7" w:rsidP="00A02DD4">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5A74DA4" w14:textId="42E0CE45" w:rsidR="00702BC7" w:rsidRPr="00864A2A" w:rsidRDefault="00702BC7" w:rsidP="00A02DD4">
            <w:pPr>
              <w:pStyle w:val="TAL"/>
              <w:rPr>
                <w:snapToGrid w:val="0"/>
                <w:sz w:val="16"/>
                <w:szCs w:val="16"/>
              </w:rPr>
            </w:pPr>
            <w:r w:rsidRPr="00864A2A">
              <w:rPr>
                <w:snapToGrid w:val="0"/>
                <w:sz w:val="16"/>
                <w:szCs w:val="16"/>
              </w:rPr>
              <w:t>Correcting</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min</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max</w:t>
            </w:r>
            <w:r w:rsidR="00864A2A">
              <w:rPr>
                <w:snapToGrid w:val="0"/>
                <w:sz w:val="16"/>
                <w:szCs w:val="16"/>
              </w:rPr>
              <w:t xml:space="preserve"> </w:t>
            </w:r>
            <w:r w:rsidRPr="00864A2A">
              <w:rPr>
                <w:snapToGrid w:val="0"/>
                <w:sz w:val="16"/>
                <w:szCs w:val="16"/>
              </w:rPr>
              <w:t>Items</w:t>
            </w:r>
            <w:r w:rsidR="00864A2A">
              <w:rPr>
                <w:snapToGrid w:val="0"/>
                <w:sz w:val="16"/>
                <w:szCs w:val="16"/>
              </w:rPr>
              <w:t xml:space="preserve"> </w:t>
            </w:r>
            <w:r w:rsidRPr="00864A2A">
              <w:rPr>
                <w:snapToGrid w:val="0"/>
                <w:sz w:val="16"/>
                <w:szCs w:val="16"/>
              </w:rPr>
              <w:t>possible</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fiveQIValue</w:t>
            </w:r>
            <w:proofErr w:type="spellEnd"/>
            <w:r w:rsidR="00864A2A">
              <w:rPr>
                <w:snapToGrid w:val="0"/>
                <w:sz w:val="16"/>
                <w:szCs w:val="16"/>
              </w:rPr>
              <w:t xml:space="preserve"> </w:t>
            </w:r>
            <w:r w:rsidRPr="00864A2A">
              <w:rPr>
                <w:snapToGrid w:val="0"/>
                <w:sz w:val="16"/>
                <w:szCs w:val="16"/>
              </w:rPr>
              <w:t>attribute</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p>
        </w:tc>
        <w:tc>
          <w:tcPr>
            <w:tcW w:w="709" w:type="dxa"/>
            <w:tcBorders>
              <w:top w:val="single" w:sz="6" w:space="0" w:color="auto"/>
              <w:bottom w:val="single" w:sz="6" w:space="0" w:color="auto"/>
            </w:tcBorders>
            <w:shd w:val="solid" w:color="FFFFFF" w:fill="auto"/>
          </w:tcPr>
          <w:p w14:paraId="3E5A75ED" w14:textId="77777777" w:rsidR="00702BC7" w:rsidRPr="00864A2A" w:rsidRDefault="00702BC7" w:rsidP="00A02DD4">
            <w:pPr>
              <w:pStyle w:val="TAC"/>
              <w:rPr>
                <w:sz w:val="16"/>
                <w:szCs w:val="16"/>
              </w:rPr>
            </w:pPr>
            <w:r w:rsidRPr="00864A2A">
              <w:rPr>
                <w:sz w:val="16"/>
                <w:szCs w:val="16"/>
              </w:rPr>
              <w:t>18.3.0</w:t>
            </w:r>
          </w:p>
        </w:tc>
      </w:tr>
      <w:tr w:rsidR="000E2AEE" w:rsidRPr="00864A2A" w14:paraId="3DFBD5FF" w14:textId="77777777" w:rsidTr="00864A2A">
        <w:trPr>
          <w:jc w:val="center"/>
        </w:trPr>
        <w:tc>
          <w:tcPr>
            <w:tcW w:w="805" w:type="dxa"/>
            <w:tcBorders>
              <w:top w:val="single" w:sz="6" w:space="0" w:color="auto"/>
              <w:bottom w:val="single" w:sz="6" w:space="0" w:color="auto"/>
            </w:tcBorders>
            <w:shd w:val="solid" w:color="FFFFFF" w:fill="auto"/>
          </w:tcPr>
          <w:p w14:paraId="34309541" w14:textId="77777777" w:rsidR="000E2AEE" w:rsidRPr="00864A2A" w:rsidRDefault="000E2AEE" w:rsidP="00A02DD4">
            <w:pPr>
              <w:pStyle w:val="TAC"/>
              <w:rPr>
                <w:sz w:val="16"/>
                <w:szCs w:val="16"/>
              </w:rPr>
            </w:pPr>
            <w:r w:rsidRPr="00864A2A">
              <w:rPr>
                <w:sz w:val="16"/>
                <w:szCs w:val="16"/>
              </w:rPr>
              <w:t>2023-06</w:t>
            </w:r>
          </w:p>
        </w:tc>
        <w:tc>
          <w:tcPr>
            <w:tcW w:w="801" w:type="dxa"/>
            <w:tcBorders>
              <w:top w:val="single" w:sz="6" w:space="0" w:color="auto"/>
              <w:bottom w:val="single" w:sz="6" w:space="0" w:color="auto"/>
            </w:tcBorders>
            <w:shd w:val="solid" w:color="FFFFFF" w:fill="auto"/>
          </w:tcPr>
          <w:p w14:paraId="46DAADAA" w14:textId="77777777" w:rsidR="000E2AEE" w:rsidRPr="00864A2A" w:rsidRDefault="000E2AEE" w:rsidP="00A02DD4">
            <w:pPr>
              <w:pStyle w:val="TAC"/>
              <w:rPr>
                <w:sz w:val="16"/>
                <w:szCs w:val="16"/>
              </w:rPr>
            </w:pPr>
            <w:r w:rsidRPr="00864A2A">
              <w:rPr>
                <w:sz w:val="16"/>
                <w:szCs w:val="16"/>
              </w:rPr>
              <w:t>SA#100</w:t>
            </w:r>
          </w:p>
        </w:tc>
        <w:tc>
          <w:tcPr>
            <w:tcW w:w="1095" w:type="dxa"/>
            <w:tcBorders>
              <w:top w:val="single" w:sz="6" w:space="0" w:color="auto"/>
              <w:bottom w:val="single" w:sz="6" w:space="0" w:color="auto"/>
            </w:tcBorders>
            <w:shd w:val="solid" w:color="FFFFFF" w:fill="auto"/>
          </w:tcPr>
          <w:p w14:paraId="4E451E6F" w14:textId="77777777" w:rsidR="000E2AEE" w:rsidRPr="00864A2A" w:rsidRDefault="000E2AEE" w:rsidP="00A02DD4">
            <w:pPr>
              <w:pStyle w:val="TAC"/>
              <w:rPr>
                <w:sz w:val="16"/>
                <w:szCs w:val="16"/>
              </w:rPr>
            </w:pPr>
            <w:r w:rsidRPr="00864A2A">
              <w:rPr>
                <w:sz w:val="16"/>
                <w:szCs w:val="16"/>
              </w:rPr>
              <w:t>SP-230649</w:t>
            </w:r>
          </w:p>
        </w:tc>
        <w:tc>
          <w:tcPr>
            <w:tcW w:w="568" w:type="dxa"/>
            <w:tcBorders>
              <w:top w:val="single" w:sz="6" w:space="0" w:color="auto"/>
              <w:bottom w:val="single" w:sz="6" w:space="0" w:color="auto"/>
            </w:tcBorders>
            <w:shd w:val="solid" w:color="FFFFFF" w:fill="auto"/>
          </w:tcPr>
          <w:p w14:paraId="4CAD73B2" w14:textId="77777777" w:rsidR="000E2AEE" w:rsidRPr="00864A2A" w:rsidRDefault="000E2AEE" w:rsidP="00A02DD4">
            <w:pPr>
              <w:pStyle w:val="TAL"/>
              <w:rPr>
                <w:sz w:val="16"/>
                <w:szCs w:val="16"/>
              </w:rPr>
            </w:pPr>
            <w:r w:rsidRPr="00864A2A">
              <w:rPr>
                <w:sz w:val="16"/>
                <w:szCs w:val="16"/>
              </w:rPr>
              <w:t>0246</w:t>
            </w:r>
          </w:p>
        </w:tc>
        <w:tc>
          <w:tcPr>
            <w:tcW w:w="426" w:type="dxa"/>
            <w:tcBorders>
              <w:top w:val="single" w:sz="6" w:space="0" w:color="auto"/>
              <w:bottom w:val="single" w:sz="6" w:space="0" w:color="auto"/>
            </w:tcBorders>
            <w:shd w:val="solid" w:color="FFFFFF" w:fill="auto"/>
          </w:tcPr>
          <w:p w14:paraId="353C58AB" w14:textId="77777777" w:rsidR="000E2AEE" w:rsidRPr="00864A2A" w:rsidRDefault="000E2AEE" w:rsidP="00A02DD4">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7226C43" w14:textId="77777777" w:rsidR="000E2AEE" w:rsidRPr="00864A2A" w:rsidRDefault="000E2AEE" w:rsidP="00A02DD4">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2EA045DF" w14:textId="5F311BE4" w:rsidR="000E2AEE" w:rsidRPr="00864A2A" w:rsidRDefault="000E2AEE" w:rsidP="00A02DD4">
            <w:pPr>
              <w:pStyle w:val="TAL"/>
              <w:rPr>
                <w:snapToGrid w:val="0"/>
                <w:sz w:val="16"/>
                <w:szCs w:val="16"/>
              </w:rPr>
            </w:pPr>
            <w:r w:rsidRPr="00864A2A">
              <w:rPr>
                <w:snapToGrid w:val="0"/>
                <w:sz w:val="16"/>
                <w:szCs w:val="16"/>
              </w:rPr>
              <w:t>correction</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implementation</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MnSInfo</w:t>
            </w:r>
            <w:proofErr w:type="spellEnd"/>
            <w:r w:rsidR="00864A2A">
              <w:rPr>
                <w:snapToGrid w:val="0"/>
                <w:sz w:val="16"/>
                <w:szCs w:val="16"/>
              </w:rPr>
              <w:t xml:space="preserve"> </w:t>
            </w:r>
            <w:r w:rsidRPr="00864A2A">
              <w:rPr>
                <w:snapToGrid w:val="0"/>
                <w:sz w:val="16"/>
                <w:szCs w:val="16"/>
              </w:rPr>
              <w:t>and</w:t>
            </w:r>
            <w:r w:rsidR="00864A2A">
              <w:rPr>
                <w:snapToGrid w:val="0"/>
                <w:sz w:val="16"/>
                <w:szCs w:val="16"/>
              </w:rPr>
              <w:t xml:space="preserve"> </w:t>
            </w:r>
            <w:proofErr w:type="spellStart"/>
            <w:r w:rsidRPr="00864A2A">
              <w:rPr>
                <w:snapToGrid w:val="0"/>
                <w:sz w:val="16"/>
                <w:szCs w:val="16"/>
              </w:rPr>
              <w:t>MnsRegistry</w:t>
            </w:r>
            <w:proofErr w:type="spellEnd"/>
          </w:p>
        </w:tc>
        <w:tc>
          <w:tcPr>
            <w:tcW w:w="709" w:type="dxa"/>
            <w:tcBorders>
              <w:top w:val="single" w:sz="6" w:space="0" w:color="auto"/>
              <w:bottom w:val="single" w:sz="6" w:space="0" w:color="auto"/>
            </w:tcBorders>
            <w:shd w:val="solid" w:color="FFFFFF" w:fill="auto"/>
          </w:tcPr>
          <w:p w14:paraId="55A53555" w14:textId="77777777" w:rsidR="000E2AEE" w:rsidRPr="00864A2A" w:rsidRDefault="000E2AEE" w:rsidP="00A02DD4">
            <w:pPr>
              <w:pStyle w:val="TAC"/>
              <w:rPr>
                <w:sz w:val="16"/>
                <w:szCs w:val="16"/>
              </w:rPr>
            </w:pPr>
            <w:r w:rsidRPr="00864A2A">
              <w:rPr>
                <w:sz w:val="16"/>
                <w:szCs w:val="16"/>
              </w:rPr>
              <w:t>18.3.0</w:t>
            </w:r>
          </w:p>
        </w:tc>
      </w:tr>
      <w:tr w:rsidR="000E2AEE" w:rsidRPr="00864A2A" w14:paraId="34F61469" w14:textId="77777777" w:rsidTr="00864A2A">
        <w:trPr>
          <w:jc w:val="center"/>
        </w:trPr>
        <w:tc>
          <w:tcPr>
            <w:tcW w:w="805" w:type="dxa"/>
            <w:tcBorders>
              <w:top w:val="single" w:sz="6" w:space="0" w:color="auto"/>
              <w:bottom w:val="single" w:sz="6" w:space="0" w:color="auto"/>
            </w:tcBorders>
            <w:shd w:val="solid" w:color="FFFFFF" w:fill="auto"/>
          </w:tcPr>
          <w:p w14:paraId="014D627F" w14:textId="77777777" w:rsidR="000E2AEE" w:rsidRPr="00864A2A" w:rsidRDefault="000E2AEE" w:rsidP="00A02DD4">
            <w:pPr>
              <w:pStyle w:val="TAC"/>
              <w:rPr>
                <w:sz w:val="16"/>
                <w:szCs w:val="16"/>
              </w:rPr>
            </w:pPr>
            <w:r w:rsidRPr="00864A2A">
              <w:rPr>
                <w:sz w:val="16"/>
                <w:szCs w:val="16"/>
              </w:rPr>
              <w:t>2023-06</w:t>
            </w:r>
          </w:p>
        </w:tc>
        <w:tc>
          <w:tcPr>
            <w:tcW w:w="801" w:type="dxa"/>
            <w:tcBorders>
              <w:top w:val="single" w:sz="6" w:space="0" w:color="auto"/>
              <w:bottom w:val="single" w:sz="6" w:space="0" w:color="auto"/>
            </w:tcBorders>
            <w:shd w:val="solid" w:color="FFFFFF" w:fill="auto"/>
          </w:tcPr>
          <w:p w14:paraId="10C840DC" w14:textId="77777777" w:rsidR="000E2AEE" w:rsidRPr="00864A2A" w:rsidRDefault="000E2AEE" w:rsidP="00A02DD4">
            <w:pPr>
              <w:pStyle w:val="TAC"/>
              <w:rPr>
                <w:sz w:val="16"/>
                <w:szCs w:val="16"/>
              </w:rPr>
            </w:pPr>
            <w:r w:rsidRPr="00864A2A">
              <w:rPr>
                <w:sz w:val="16"/>
                <w:szCs w:val="16"/>
              </w:rPr>
              <w:t>SA#100</w:t>
            </w:r>
          </w:p>
        </w:tc>
        <w:tc>
          <w:tcPr>
            <w:tcW w:w="1095" w:type="dxa"/>
            <w:tcBorders>
              <w:top w:val="single" w:sz="6" w:space="0" w:color="auto"/>
              <w:bottom w:val="single" w:sz="6" w:space="0" w:color="auto"/>
            </w:tcBorders>
            <w:shd w:val="solid" w:color="FFFFFF" w:fill="auto"/>
          </w:tcPr>
          <w:p w14:paraId="6D6CFD87" w14:textId="77777777" w:rsidR="000E2AEE" w:rsidRPr="00864A2A" w:rsidRDefault="000E2AEE" w:rsidP="00A02DD4">
            <w:pPr>
              <w:pStyle w:val="TAC"/>
              <w:rPr>
                <w:sz w:val="16"/>
                <w:szCs w:val="16"/>
              </w:rPr>
            </w:pPr>
            <w:r w:rsidRPr="00864A2A">
              <w:rPr>
                <w:sz w:val="16"/>
                <w:szCs w:val="16"/>
              </w:rPr>
              <w:t>SP-230651</w:t>
            </w:r>
          </w:p>
        </w:tc>
        <w:tc>
          <w:tcPr>
            <w:tcW w:w="568" w:type="dxa"/>
            <w:tcBorders>
              <w:top w:val="single" w:sz="6" w:space="0" w:color="auto"/>
              <w:bottom w:val="single" w:sz="6" w:space="0" w:color="auto"/>
            </w:tcBorders>
            <w:shd w:val="solid" w:color="FFFFFF" w:fill="auto"/>
          </w:tcPr>
          <w:p w14:paraId="094725EF" w14:textId="77777777" w:rsidR="000E2AEE" w:rsidRPr="00864A2A" w:rsidRDefault="000E2AEE" w:rsidP="00A02DD4">
            <w:pPr>
              <w:pStyle w:val="TAL"/>
              <w:rPr>
                <w:sz w:val="16"/>
                <w:szCs w:val="16"/>
              </w:rPr>
            </w:pPr>
            <w:r w:rsidRPr="00864A2A">
              <w:rPr>
                <w:sz w:val="16"/>
                <w:szCs w:val="16"/>
              </w:rPr>
              <w:t>0250</w:t>
            </w:r>
          </w:p>
        </w:tc>
        <w:tc>
          <w:tcPr>
            <w:tcW w:w="426" w:type="dxa"/>
            <w:tcBorders>
              <w:top w:val="single" w:sz="6" w:space="0" w:color="auto"/>
              <w:bottom w:val="single" w:sz="6" w:space="0" w:color="auto"/>
            </w:tcBorders>
            <w:shd w:val="solid" w:color="FFFFFF" w:fill="auto"/>
          </w:tcPr>
          <w:p w14:paraId="098703B1" w14:textId="77777777" w:rsidR="000E2AEE" w:rsidRPr="00864A2A" w:rsidRDefault="000E2AEE" w:rsidP="00A02DD4">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1BA543D1" w14:textId="77777777" w:rsidR="000E2AEE" w:rsidRPr="00864A2A" w:rsidRDefault="000E2AEE" w:rsidP="00A02DD4">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2E276A57" w14:textId="1C5DF59E" w:rsidR="000E2AEE" w:rsidRPr="00864A2A" w:rsidRDefault="000E2AEE" w:rsidP="00A02DD4">
            <w:pPr>
              <w:pStyle w:val="TAL"/>
              <w:rPr>
                <w:snapToGrid w:val="0"/>
                <w:sz w:val="16"/>
                <w:szCs w:val="16"/>
              </w:rPr>
            </w:pPr>
            <w:r w:rsidRPr="00864A2A">
              <w:rPr>
                <w:snapToGrid w:val="0"/>
                <w:sz w:val="16"/>
                <w:szCs w:val="16"/>
              </w:rPr>
              <w:t>YANG</w:t>
            </w:r>
            <w:r w:rsidR="00864A2A">
              <w:rPr>
                <w:snapToGrid w:val="0"/>
                <w:sz w:val="16"/>
                <w:szCs w:val="16"/>
              </w:rPr>
              <w:t xml:space="preserve"> </w:t>
            </w:r>
            <w:r w:rsidRPr="00864A2A">
              <w:rPr>
                <w:snapToGrid w:val="0"/>
                <w:sz w:val="16"/>
                <w:szCs w:val="16"/>
              </w:rPr>
              <w:t>Corrections</w:t>
            </w:r>
          </w:p>
        </w:tc>
        <w:tc>
          <w:tcPr>
            <w:tcW w:w="709" w:type="dxa"/>
            <w:tcBorders>
              <w:top w:val="single" w:sz="6" w:space="0" w:color="auto"/>
              <w:bottom w:val="single" w:sz="6" w:space="0" w:color="auto"/>
            </w:tcBorders>
            <w:shd w:val="solid" w:color="FFFFFF" w:fill="auto"/>
          </w:tcPr>
          <w:p w14:paraId="39275509" w14:textId="77777777" w:rsidR="000E2AEE" w:rsidRPr="00864A2A" w:rsidRDefault="000E2AEE" w:rsidP="00A02DD4">
            <w:pPr>
              <w:pStyle w:val="TAC"/>
              <w:rPr>
                <w:sz w:val="16"/>
                <w:szCs w:val="16"/>
              </w:rPr>
            </w:pPr>
            <w:r w:rsidRPr="00864A2A">
              <w:rPr>
                <w:sz w:val="16"/>
                <w:szCs w:val="16"/>
              </w:rPr>
              <w:t>18.3.0</w:t>
            </w:r>
          </w:p>
        </w:tc>
      </w:tr>
      <w:tr w:rsidR="00F4225F" w:rsidRPr="00864A2A" w14:paraId="63D9F83F" w14:textId="77777777" w:rsidTr="00864A2A">
        <w:trPr>
          <w:jc w:val="center"/>
        </w:trPr>
        <w:tc>
          <w:tcPr>
            <w:tcW w:w="805" w:type="dxa"/>
            <w:tcBorders>
              <w:top w:val="single" w:sz="6" w:space="0" w:color="auto"/>
              <w:bottom w:val="single" w:sz="6" w:space="0" w:color="auto"/>
            </w:tcBorders>
            <w:shd w:val="solid" w:color="FFFFFF" w:fill="auto"/>
          </w:tcPr>
          <w:p w14:paraId="5F79C753" w14:textId="77777777" w:rsidR="00F4225F" w:rsidRPr="00864A2A" w:rsidRDefault="00F4225F" w:rsidP="00F4225F">
            <w:pPr>
              <w:pStyle w:val="TAC"/>
              <w:rPr>
                <w:sz w:val="16"/>
                <w:szCs w:val="16"/>
              </w:rPr>
            </w:pPr>
            <w:r w:rsidRPr="00864A2A">
              <w:rPr>
                <w:sz w:val="16"/>
                <w:szCs w:val="16"/>
              </w:rPr>
              <w:t>2023-06</w:t>
            </w:r>
          </w:p>
        </w:tc>
        <w:tc>
          <w:tcPr>
            <w:tcW w:w="801" w:type="dxa"/>
            <w:tcBorders>
              <w:top w:val="single" w:sz="6" w:space="0" w:color="auto"/>
              <w:bottom w:val="single" w:sz="6" w:space="0" w:color="auto"/>
            </w:tcBorders>
            <w:shd w:val="solid" w:color="FFFFFF" w:fill="auto"/>
          </w:tcPr>
          <w:p w14:paraId="5DE0AA6B" w14:textId="77777777" w:rsidR="00F4225F" w:rsidRPr="00864A2A" w:rsidRDefault="00F4225F" w:rsidP="00F4225F">
            <w:pPr>
              <w:pStyle w:val="TAC"/>
              <w:rPr>
                <w:sz w:val="16"/>
                <w:szCs w:val="16"/>
              </w:rPr>
            </w:pPr>
            <w:r w:rsidRPr="00864A2A">
              <w:rPr>
                <w:sz w:val="16"/>
                <w:szCs w:val="16"/>
              </w:rPr>
              <w:t>SA#100</w:t>
            </w:r>
          </w:p>
        </w:tc>
        <w:tc>
          <w:tcPr>
            <w:tcW w:w="1095" w:type="dxa"/>
            <w:tcBorders>
              <w:top w:val="single" w:sz="6" w:space="0" w:color="auto"/>
              <w:bottom w:val="single" w:sz="6" w:space="0" w:color="auto"/>
            </w:tcBorders>
            <w:shd w:val="solid" w:color="FFFFFF" w:fill="auto"/>
          </w:tcPr>
          <w:p w14:paraId="0EF6C0F6" w14:textId="77777777" w:rsidR="00F4225F" w:rsidRPr="00864A2A" w:rsidRDefault="00F4225F" w:rsidP="00F4225F">
            <w:pPr>
              <w:pStyle w:val="TAC"/>
              <w:rPr>
                <w:sz w:val="16"/>
                <w:szCs w:val="16"/>
              </w:rPr>
            </w:pPr>
          </w:p>
        </w:tc>
        <w:tc>
          <w:tcPr>
            <w:tcW w:w="568" w:type="dxa"/>
            <w:tcBorders>
              <w:top w:val="single" w:sz="6" w:space="0" w:color="auto"/>
              <w:bottom w:val="single" w:sz="6" w:space="0" w:color="auto"/>
            </w:tcBorders>
            <w:shd w:val="solid" w:color="FFFFFF" w:fill="auto"/>
          </w:tcPr>
          <w:p w14:paraId="2B555B09" w14:textId="77777777" w:rsidR="00F4225F" w:rsidRPr="00864A2A" w:rsidRDefault="00F4225F" w:rsidP="00F4225F">
            <w:pPr>
              <w:pStyle w:val="TAL"/>
              <w:rPr>
                <w:sz w:val="16"/>
                <w:szCs w:val="16"/>
              </w:rPr>
            </w:pPr>
          </w:p>
        </w:tc>
        <w:tc>
          <w:tcPr>
            <w:tcW w:w="426" w:type="dxa"/>
            <w:tcBorders>
              <w:top w:val="single" w:sz="6" w:space="0" w:color="auto"/>
              <w:bottom w:val="single" w:sz="6" w:space="0" w:color="auto"/>
            </w:tcBorders>
            <w:shd w:val="solid" w:color="FFFFFF" w:fill="auto"/>
          </w:tcPr>
          <w:p w14:paraId="04922E8E" w14:textId="77777777" w:rsidR="00F4225F" w:rsidRPr="00864A2A" w:rsidRDefault="00F4225F" w:rsidP="00F4225F">
            <w:pPr>
              <w:pStyle w:val="TAR"/>
              <w:rPr>
                <w:sz w:val="16"/>
                <w:szCs w:val="16"/>
              </w:rPr>
            </w:pPr>
          </w:p>
        </w:tc>
        <w:tc>
          <w:tcPr>
            <w:tcW w:w="426" w:type="dxa"/>
            <w:tcBorders>
              <w:top w:val="single" w:sz="6" w:space="0" w:color="auto"/>
              <w:bottom w:val="single" w:sz="6" w:space="0" w:color="auto"/>
            </w:tcBorders>
            <w:shd w:val="solid" w:color="FFFFFF" w:fill="auto"/>
          </w:tcPr>
          <w:p w14:paraId="7710BF98" w14:textId="77777777" w:rsidR="00F4225F" w:rsidRPr="00864A2A" w:rsidRDefault="00F4225F" w:rsidP="00F4225F">
            <w:pPr>
              <w:pStyle w:val="TAC"/>
              <w:rPr>
                <w:sz w:val="16"/>
                <w:szCs w:val="16"/>
              </w:rPr>
            </w:pPr>
          </w:p>
        </w:tc>
        <w:tc>
          <w:tcPr>
            <w:tcW w:w="4821" w:type="dxa"/>
            <w:tcBorders>
              <w:top w:val="single" w:sz="6" w:space="0" w:color="auto"/>
              <w:bottom w:val="single" w:sz="6" w:space="0" w:color="auto"/>
            </w:tcBorders>
            <w:shd w:val="solid" w:color="FFFFFF" w:fill="auto"/>
          </w:tcPr>
          <w:p w14:paraId="58932B65" w14:textId="52863545" w:rsidR="00F4225F" w:rsidRPr="00864A2A" w:rsidRDefault="00F4225F" w:rsidP="00F4225F">
            <w:pPr>
              <w:pStyle w:val="TAL"/>
              <w:rPr>
                <w:snapToGrid w:val="0"/>
                <w:sz w:val="16"/>
                <w:szCs w:val="16"/>
              </w:rPr>
            </w:pPr>
            <w:r w:rsidRPr="00864A2A">
              <w:rPr>
                <w:snapToGrid w:val="0"/>
                <w:sz w:val="16"/>
                <w:szCs w:val="16"/>
              </w:rPr>
              <w:t>CR</w:t>
            </w:r>
            <w:r w:rsidR="00864A2A">
              <w:rPr>
                <w:snapToGrid w:val="0"/>
                <w:sz w:val="16"/>
                <w:szCs w:val="16"/>
              </w:rPr>
              <w:t xml:space="preserve"> </w:t>
            </w:r>
            <w:r w:rsidRPr="00864A2A">
              <w:rPr>
                <w:snapToGrid w:val="0"/>
                <w:sz w:val="16"/>
                <w:szCs w:val="16"/>
              </w:rPr>
              <w:t>implementation</w:t>
            </w:r>
            <w:r w:rsidR="00864A2A">
              <w:rPr>
                <w:snapToGrid w:val="0"/>
                <w:sz w:val="16"/>
                <w:szCs w:val="16"/>
              </w:rPr>
              <w:t xml:space="preserve"> </w:t>
            </w:r>
            <w:r w:rsidRPr="00864A2A">
              <w:rPr>
                <w:snapToGrid w:val="0"/>
                <w:sz w:val="16"/>
                <w:szCs w:val="16"/>
              </w:rPr>
              <w:t>corrections</w:t>
            </w:r>
          </w:p>
        </w:tc>
        <w:tc>
          <w:tcPr>
            <w:tcW w:w="709" w:type="dxa"/>
            <w:tcBorders>
              <w:top w:val="single" w:sz="6" w:space="0" w:color="auto"/>
              <w:bottom w:val="single" w:sz="6" w:space="0" w:color="auto"/>
            </w:tcBorders>
            <w:shd w:val="solid" w:color="FFFFFF" w:fill="auto"/>
          </w:tcPr>
          <w:p w14:paraId="20F4A13A" w14:textId="77777777" w:rsidR="00F4225F" w:rsidRPr="00864A2A" w:rsidRDefault="00F4225F" w:rsidP="00F4225F">
            <w:pPr>
              <w:pStyle w:val="TAC"/>
              <w:rPr>
                <w:sz w:val="16"/>
                <w:szCs w:val="16"/>
              </w:rPr>
            </w:pPr>
            <w:r w:rsidRPr="00864A2A">
              <w:rPr>
                <w:sz w:val="16"/>
                <w:szCs w:val="16"/>
              </w:rPr>
              <w:t>18.3.1</w:t>
            </w:r>
          </w:p>
        </w:tc>
      </w:tr>
      <w:tr w:rsidR="006661A4" w:rsidRPr="00864A2A" w14:paraId="44979A16" w14:textId="77777777" w:rsidTr="00864A2A">
        <w:trPr>
          <w:jc w:val="center"/>
        </w:trPr>
        <w:tc>
          <w:tcPr>
            <w:tcW w:w="805" w:type="dxa"/>
            <w:tcBorders>
              <w:top w:val="single" w:sz="6" w:space="0" w:color="auto"/>
              <w:bottom w:val="single" w:sz="6" w:space="0" w:color="auto"/>
            </w:tcBorders>
            <w:shd w:val="solid" w:color="FFFFFF" w:fill="auto"/>
          </w:tcPr>
          <w:p w14:paraId="3C158259" w14:textId="77777777" w:rsidR="006661A4" w:rsidRPr="00864A2A" w:rsidRDefault="006661A4" w:rsidP="00F4225F">
            <w:pPr>
              <w:pStyle w:val="TAC"/>
              <w:rPr>
                <w:sz w:val="16"/>
                <w:szCs w:val="16"/>
              </w:rPr>
            </w:pPr>
            <w:r w:rsidRPr="00864A2A">
              <w:rPr>
                <w:sz w:val="16"/>
                <w:szCs w:val="16"/>
              </w:rPr>
              <w:t>2023-09</w:t>
            </w:r>
          </w:p>
        </w:tc>
        <w:tc>
          <w:tcPr>
            <w:tcW w:w="801" w:type="dxa"/>
            <w:tcBorders>
              <w:top w:val="single" w:sz="6" w:space="0" w:color="auto"/>
              <w:bottom w:val="single" w:sz="6" w:space="0" w:color="auto"/>
            </w:tcBorders>
            <w:shd w:val="solid" w:color="FFFFFF" w:fill="auto"/>
          </w:tcPr>
          <w:p w14:paraId="203654AB" w14:textId="77777777" w:rsidR="006661A4" w:rsidRPr="00864A2A" w:rsidRDefault="006661A4" w:rsidP="00F4225F">
            <w:pPr>
              <w:pStyle w:val="TAC"/>
              <w:rPr>
                <w:sz w:val="16"/>
                <w:szCs w:val="16"/>
              </w:rPr>
            </w:pPr>
            <w:r w:rsidRPr="00864A2A">
              <w:rPr>
                <w:sz w:val="16"/>
                <w:szCs w:val="16"/>
              </w:rPr>
              <w:t>SA#101</w:t>
            </w:r>
          </w:p>
        </w:tc>
        <w:tc>
          <w:tcPr>
            <w:tcW w:w="1095" w:type="dxa"/>
            <w:tcBorders>
              <w:top w:val="single" w:sz="6" w:space="0" w:color="auto"/>
              <w:bottom w:val="single" w:sz="6" w:space="0" w:color="auto"/>
            </w:tcBorders>
            <w:shd w:val="solid" w:color="FFFFFF" w:fill="auto"/>
          </w:tcPr>
          <w:p w14:paraId="5F5AF0C5" w14:textId="77777777" w:rsidR="006661A4" w:rsidRPr="00864A2A" w:rsidRDefault="006661A4" w:rsidP="00F4225F">
            <w:pPr>
              <w:pStyle w:val="TAC"/>
              <w:rPr>
                <w:sz w:val="16"/>
                <w:szCs w:val="16"/>
              </w:rPr>
            </w:pPr>
            <w:r w:rsidRPr="00864A2A">
              <w:rPr>
                <w:sz w:val="16"/>
                <w:szCs w:val="16"/>
              </w:rPr>
              <w:t>SP-230944</w:t>
            </w:r>
          </w:p>
        </w:tc>
        <w:tc>
          <w:tcPr>
            <w:tcW w:w="568" w:type="dxa"/>
            <w:tcBorders>
              <w:top w:val="single" w:sz="6" w:space="0" w:color="auto"/>
              <w:bottom w:val="single" w:sz="6" w:space="0" w:color="auto"/>
            </w:tcBorders>
            <w:shd w:val="solid" w:color="FFFFFF" w:fill="auto"/>
          </w:tcPr>
          <w:p w14:paraId="3ED3AECD" w14:textId="77777777" w:rsidR="006661A4" w:rsidRPr="00864A2A" w:rsidRDefault="006661A4" w:rsidP="00F4225F">
            <w:pPr>
              <w:pStyle w:val="TAL"/>
              <w:rPr>
                <w:sz w:val="16"/>
                <w:szCs w:val="16"/>
              </w:rPr>
            </w:pPr>
            <w:r w:rsidRPr="00864A2A">
              <w:rPr>
                <w:sz w:val="16"/>
                <w:szCs w:val="16"/>
              </w:rPr>
              <w:t>0243</w:t>
            </w:r>
          </w:p>
        </w:tc>
        <w:tc>
          <w:tcPr>
            <w:tcW w:w="426" w:type="dxa"/>
            <w:tcBorders>
              <w:top w:val="single" w:sz="6" w:space="0" w:color="auto"/>
              <w:bottom w:val="single" w:sz="6" w:space="0" w:color="auto"/>
            </w:tcBorders>
            <w:shd w:val="solid" w:color="FFFFFF" w:fill="auto"/>
          </w:tcPr>
          <w:p w14:paraId="59E5C444" w14:textId="77777777" w:rsidR="006661A4" w:rsidRPr="00864A2A" w:rsidRDefault="006661A4" w:rsidP="00F4225F">
            <w:pPr>
              <w:pStyle w:val="TAR"/>
              <w:rPr>
                <w:sz w:val="16"/>
                <w:szCs w:val="16"/>
              </w:rPr>
            </w:pPr>
            <w:r w:rsidRPr="00864A2A">
              <w:rPr>
                <w:sz w:val="16"/>
                <w:szCs w:val="16"/>
              </w:rPr>
              <w:t>4</w:t>
            </w:r>
          </w:p>
        </w:tc>
        <w:tc>
          <w:tcPr>
            <w:tcW w:w="426" w:type="dxa"/>
            <w:tcBorders>
              <w:top w:val="single" w:sz="6" w:space="0" w:color="auto"/>
              <w:bottom w:val="single" w:sz="6" w:space="0" w:color="auto"/>
            </w:tcBorders>
            <w:shd w:val="solid" w:color="FFFFFF" w:fill="auto"/>
          </w:tcPr>
          <w:p w14:paraId="5EA73DB7" w14:textId="77777777" w:rsidR="006661A4" w:rsidRPr="00864A2A" w:rsidRDefault="006661A4" w:rsidP="00F4225F">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0F78D97" w14:textId="60B969BD" w:rsidR="006661A4" w:rsidRPr="00864A2A" w:rsidRDefault="006661A4" w:rsidP="00F4225F">
            <w:pPr>
              <w:pStyle w:val="TAL"/>
              <w:rPr>
                <w:snapToGrid w:val="0"/>
                <w:sz w:val="16"/>
                <w:szCs w:val="16"/>
              </w:rPr>
            </w:pPr>
            <w:r w:rsidRPr="00864A2A">
              <w:rPr>
                <w:snapToGrid w:val="0"/>
                <w:sz w:val="16"/>
                <w:szCs w:val="16"/>
              </w:rPr>
              <w:t>Clarify</w:t>
            </w:r>
            <w:r w:rsidR="00864A2A">
              <w:rPr>
                <w:snapToGrid w:val="0"/>
                <w:sz w:val="16"/>
                <w:szCs w:val="16"/>
              </w:rPr>
              <w:t xml:space="preserve"> </w:t>
            </w:r>
            <w:proofErr w:type="spellStart"/>
            <w:r w:rsidRPr="00864A2A">
              <w:rPr>
                <w:snapToGrid w:val="0"/>
                <w:sz w:val="16"/>
                <w:szCs w:val="16"/>
              </w:rPr>
              <w:t>MnsRegistry</w:t>
            </w:r>
            <w:proofErr w:type="spellEnd"/>
            <w:r w:rsidR="00864A2A">
              <w:rPr>
                <w:snapToGrid w:val="0"/>
                <w:sz w:val="16"/>
                <w:szCs w:val="16"/>
              </w:rPr>
              <w:t xml:space="preserve"> </w:t>
            </w:r>
            <w:r w:rsidRPr="00864A2A">
              <w:rPr>
                <w:snapToGrid w:val="0"/>
                <w:sz w:val="16"/>
                <w:szCs w:val="16"/>
              </w:rPr>
              <w:t>handling,</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SS</w:t>
            </w:r>
            <w:r w:rsidR="00864A2A">
              <w:rPr>
                <w:snapToGrid w:val="0"/>
                <w:sz w:val="16"/>
                <w:szCs w:val="16"/>
              </w:rPr>
              <w:t xml:space="preserve"> </w:t>
            </w:r>
            <w:r w:rsidRPr="00864A2A">
              <w:rPr>
                <w:snapToGrid w:val="0"/>
                <w:sz w:val="16"/>
                <w:szCs w:val="16"/>
              </w:rPr>
              <w:t>R18</w:t>
            </w:r>
          </w:p>
        </w:tc>
        <w:tc>
          <w:tcPr>
            <w:tcW w:w="709" w:type="dxa"/>
            <w:tcBorders>
              <w:top w:val="single" w:sz="6" w:space="0" w:color="auto"/>
              <w:bottom w:val="single" w:sz="6" w:space="0" w:color="auto"/>
            </w:tcBorders>
            <w:shd w:val="solid" w:color="FFFFFF" w:fill="auto"/>
          </w:tcPr>
          <w:p w14:paraId="43FFBA37" w14:textId="77777777" w:rsidR="006661A4" w:rsidRPr="00864A2A" w:rsidRDefault="006661A4" w:rsidP="00F4225F">
            <w:pPr>
              <w:pStyle w:val="TAC"/>
              <w:rPr>
                <w:sz w:val="16"/>
                <w:szCs w:val="16"/>
              </w:rPr>
            </w:pPr>
            <w:r w:rsidRPr="00864A2A">
              <w:rPr>
                <w:sz w:val="16"/>
                <w:szCs w:val="16"/>
              </w:rPr>
              <w:t>18.4.0</w:t>
            </w:r>
          </w:p>
        </w:tc>
      </w:tr>
      <w:tr w:rsidR="006661A4" w:rsidRPr="00864A2A" w14:paraId="3059EBD6" w14:textId="77777777" w:rsidTr="00864A2A">
        <w:trPr>
          <w:jc w:val="center"/>
        </w:trPr>
        <w:tc>
          <w:tcPr>
            <w:tcW w:w="805" w:type="dxa"/>
            <w:tcBorders>
              <w:top w:val="single" w:sz="6" w:space="0" w:color="auto"/>
              <w:bottom w:val="single" w:sz="6" w:space="0" w:color="auto"/>
            </w:tcBorders>
            <w:shd w:val="solid" w:color="FFFFFF" w:fill="auto"/>
          </w:tcPr>
          <w:p w14:paraId="06FF0A20" w14:textId="77777777" w:rsidR="006661A4" w:rsidRPr="00864A2A" w:rsidRDefault="006661A4" w:rsidP="00F4225F">
            <w:pPr>
              <w:pStyle w:val="TAC"/>
              <w:rPr>
                <w:sz w:val="16"/>
                <w:szCs w:val="16"/>
              </w:rPr>
            </w:pPr>
            <w:r w:rsidRPr="00864A2A">
              <w:rPr>
                <w:sz w:val="16"/>
                <w:szCs w:val="16"/>
              </w:rPr>
              <w:t>2023-09</w:t>
            </w:r>
          </w:p>
        </w:tc>
        <w:tc>
          <w:tcPr>
            <w:tcW w:w="801" w:type="dxa"/>
            <w:tcBorders>
              <w:top w:val="single" w:sz="6" w:space="0" w:color="auto"/>
              <w:bottom w:val="single" w:sz="6" w:space="0" w:color="auto"/>
            </w:tcBorders>
            <w:shd w:val="solid" w:color="FFFFFF" w:fill="auto"/>
          </w:tcPr>
          <w:p w14:paraId="01340FB9" w14:textId="77777777" w:rsidR="006661A4" w:rsidRPr="00864A2A" w:rsidRDefault="006661A4" w:rsidP="00F4225F">
            <w:pPr>
              <w:pStyle w:val="TAC"/>
              <w:rPr>
                <w:sz w:val="16"/>
                <w:szCs w:val="16"/>
              </w:rPr>
            </w:pPr>
            <w:r w:rsidRPr="00864A2A">
              <w:rPr>
                <w:sz w:val="16"/>
                <w:szCs w:val="16"/>
              </w:rPr>
              <w:t>SA#101</w:t>
            </w:r>
          </w:p>
        </w:tc>
        <w:tc>
          <w:tcPr>
            <w:tcW w:w="1095" w:type="dxa"/>
            <w:tcBorders>
              <w:top w:val="single" w:sz="6" w:space="0" w:color="auto"/>
              <w:bottom w:val="single" w:sz="6" w:space="0" w:color="auto"/>
            </w:tcBorders>
            <w:shd w:val="solid" w:color="FFFFFF" w:fill="auto"/>
          </w:tcPr>
          <w:p w14:paraId="454BD21F" w14:textId="77777777" w:rsidR="006661A4" w:rsidRPr="00864A2A" w:rsidRDefault="006661A4" w:rsidP="00F4225F">
            <w:pPr>
              <w:pStyle w:val="TAC"/>
              <w:rPr>
                <w:sz w:val="16"/>
                <w:szCs w:val="16"/>
              </w:rPr>
            </w:pPr>
            <w:r w:rsidRPr="00864A2A">
              <w:rPr>
                <w:sz w:val="16"/>
                <w:szCs w:val="16"/>
              </w:rPr>
              <w:t>SP-230938</w:t>
            </w:r>
          </w:p>
        </w:tc>
        <w:tc>
          <w:tcPr>
            <w:tcW w:w="568" w:type="dxa"/>
            <w:tcBorders>
              <w:top w:val="single" w:sz="6" w:space="0" w:color="auto"/>
              <w:bottom w:val="single" w:sz="6" w:space="0" w:color="auto"/>
            </w:tcBorders>
            <w:shd w:val="solid" w:color="FFFFFF" w:fill="auto"/>
          </w:tcPr>
          <w:p w14:paraId="08C8C5A9" w14:textId="77777777" w:rsidR="006661A4" w:rsidRPr="00864A2A" w:rsidRDefault="006661A4" w:rsidP="00F4225F">
            <w:pPr>
              <w:pStyle w:val="TAL"/>
              <w:rPr>
                <w:sz w:val="16"/>
                <w:szCs w:val="16"/>
              </w:rPr>
            </w:pPr>
            <w:r w:rsidRPr="00864A2A">
              <w:rPr>
                <w:sz w:val="16"/>
                <w:szCs w:val="16"/>
              </w:rPr>
              <w:t>0255</w:t>
            </w:r>
          </w:p>
        </w:tc>
        <w:tc>
          <w:tcPr>
            <w:tcW w:w="426" w:type="dxa"/>
            <w:tcBorders>
              <w:top w:val="single" w:sz="6" w:space="0" w:color="auto"/>
              <w:bottom w:val="single" w:sz="6" w:space="0" w:color="auto"/>
            </w:tcBorders>
            <w:shd w:val="solid" w:color="FFFFFF" w:fill="auto"/>
          </w:tcPr>
          <w:p w14:paraId="19538D88" w14:textId="77777777" w:rsidR="006661A4" w:rsidRPr="00864A2A" w:rsidRDefault="006661A4" w:rsidP="00F4225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35696988" w14:textId="77777777" w:rsidR="006661A4" w:rsidRPr="00864A2A" w:rsidRDefault="006661A4" w:rsidP="00F4225F">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2802590E" w14:textId="0B294D6B" w:rsidR="006661A4" w:rsidRPr="00864A2A" w:rsidRDefault="006661A4" w:rsidP="00F4225F">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Re-structuring</w:t>
            </w:r>
            <w:r w:rsidR="00864A2A">
              <w:rPr>
                <w:snapToGrid w:val="0"/>
                <w:sz w:val="16"/>
                <w:szCs w:val="16"/>
              </w:rPr>
              <w:t xml:space="preserve"> </w:t>
            </w:r>
            <w:r w:rsidRPr="00864A2A">
              <w:rPr>
                <w:snapToGrid w:val="0"/>
                <w:sz w:val="16"/>
                <w:szCs w:val="16"/>
              </w:rPr>
              <w:t>Trace</w:t>
            </w:r>
            <w:r w:rsidR="00864A2A">
              <w:rPr>
                <w:snapToGrid w:val="0"/>
                <w:sz w:val="16"/>
                <w:szCs w:val="16"/>
              </w:rPr>
              <w:t xml:space="preserve"> </w:t>
            </w:r>
            <w:r w:rsidRPr="00864A2A">
              <w:rPr>
                <w:snapToGrid w:val="0"/>
                <w:sz w:val="16"/>
                <w:szCs w:val="16"/>
              </w:rPr>
              <w:t>job</w:t>
            </w:r>
          </w:p>
        </w:tc>
        <w:tc>
          <w:tcPr>
            <w:tcW w:w="709" w:type="dxa"/>
            <w:tcBorders>
              <w:top w:val="single" w:sz="6" w:space="0" w:color="auto"/>
              <w:bottom w:val="single" w:sz="6" w:space="0" w:color="auto"/>
            </w:tcBorders>
            <w:shd w:val="solid" w:color="FFFFFF" w:fill="auto"/>
          </w:tcPr>
          <w:p w14:paraId="7D1F2EF8" w14:textId="77777777" w:rsidR="006661A4" w:rsidRPr="00864A2A" w:rsidRDefault="006661A4" w:rsidP="00F4225F">
            <w:pPr>
              <w:pStyle w:val="TAC"/>
              <w:rPr>
                <w:sz w:val="16"/>
                <w:szCs w:val="16"/>
              </w:rPr>
            </w:pPr>
            <w:r w:rsidRPr="00864A2A">
              <w:rPr>
                <w:sz w:val="16"/>
                <w:szCs w:val="16"/>
              </w:rPr>
              <w:t>18.4.0</w:t>
            </w:r>
          </w:p>
        </w:tc>
      </w:tr>
      <w:tr w:rsidR="006661A4" w:rsidRPr="00864A2A" w14:paraId="1A07E0CD" w14:textId="77777777" w:rsidTr="00864A2A">
        <w:trPr>
          <w:jc w:val="center"/>
        </w:trPr>
        <w:tc>
          <w:tcPr>
            <w:tcW w:w="805" w:type="dxa"/>
            <w:tcBorders>
              <w:top w:val="single" w:sz="6" w:space="0" w:color="auto"/>
              <w:bottom w:val="single" w:sz="6" w:space="0" w:color="auto"/>
            </w:tcBorders>
            <w:shd w:val="solid" w:color="FFFFFF" w:fill="auto"/>
          </w:tcPr>
          <w:p w14:paraId="04B94172" w14:textId="77777777" w:rsidR="006661A4" w:rsidRPr="00864A2A" w:rsidRDefault="006661A4" w:rsidP="00F4225F">
            <w:pPr>
              <w:pStyle w:val="TAC"/>
              <w:rPr>
                <w:sz w:val="16"/>
                <w:szCs w:val="16"/>
              </w:rPr>
            </w:pPr>
            <w:r w:rsidRPr="00864A2A">
              <w:rPr>
                <w:sz w:val="16"/>
                <w:szCs w:val="16"/>
              </w:rPr>
              <w:t>2023-09</w:t>
            </w:r>
          </w:p>
        </w:tc>
        <w:tc>
          <w:tcPr>
            <w:tcW w:w="801" w:type="dxa"/>
            <w:tcBorders>
              <w:top w:val="single" w:sz="6" w:space="0" w:color="auto"/>
              <w:bottom w:val="single" w:sz="6" w:space="0" w:color="auto"/>
            </w:tcBorders>
            <w:shd w:val="solid" w:color="FFFFFF" w:fill="auto"/>
          </w:tcPr>
          <w:p w14:paraId="52105794" w14:textId="77777777" w:rsidR="006661A4" w:rsidRPr="00864A2A" w:rsidRDefault="006661A4" w:rsidP="00F4225F">
            <w:pPr>
              <w:pStyle w:val="TAC"/>
              <w:rPr>
                <w:sz w:val="16"/>
                <w:szCs w:val="16"/>
              </w:rPr>
            </w:pPr>
            <w:r w:rsidRPr="00864A2A">
              <w:rPr>
                <w:sz w:val="16"/>
                <w:szCs w:val="16"/>
              </w:rPr>
              <w:t>SA#101</w:t>
            </w:r>
          </w:p>
        </w:tc>
        <w:tc>
          <w:tcPr>
            <w:tcW w:w="1095" w:type="dxa"/>
            <w:tcBorders>
              <w:top w:val="single" w:sz="6" w:space="0" w:color="auto"/>
              <w:bottom w:val="single" w:sz="6" w:space="0" w:color="auto"/>
            </w:tcBorders>
            <w:shd w:val="solid" w:color="FFFFFF" w:fill="auto"/>
          </w:tcPr>
          <w:p w14:paraId="57FCA633" w14:textId="77777777" w:rsidR="006661A4" w:rsidRPr="00864A2A" w:rsidRDefault="006661A4" w:rsidP="00F4225F">
            <w:pPr>
              <w:pStyle w:val="TAC"/>
              <w:rPr>
                <w:sz w:val="16"/>
                <w:szCs w:val="16"/>
              </w:rPr>
            </w:pPr>
            <w:r w:rsidRPr="00864A2A">
              <w:rPr>
                <w:sz w:val="16"/>
                <w:szCs w:val="16"/>
              </w:rPr>
              <w:t>SP-230938</w:t>
            </w:r>
          </w:p>
        </w:tc>
        <w:tc>
          <w:tcPr>
            <w:tcW w:w="568" w:type="dxa"/>
            <w:tcBorders>
              <w:top w:val="single" w:sz="6" w:space="0" w:color="auto"/>
              <w:bottom w:val="single" w:sz="6" w:space="0" w:color="auto"/>
            </w:tcBorders>
            <w:shd w:val="solid" w:color="FFFFFF" w:fill="auto"/>
          </w:tcPr>
          <w:p w14:paraId="1280DFC7" w14:textId="77777777" w:rsidR="006661A4" w:rsidRPr="00864A2A" w:rsidRDefault="006661A4" w:rsidP="00F4225F">
            <w:pPr>
              <w:pStyle w:val="TAL"/>
              <w:rPr>
                <w:sz w:val="16"/>
                <w:szCs w:val="16"/>
              </w:rPr>
            </w:pPr>
            <w:r w:rsidRPr="00864A2A">
              <w:rPr>
                <w:sz w:val="16"/>
                <w:szCs w:val="16"/>
              </w:rPr>
              <w:t>0256</w:t>
            </w:r>
          </w:p>
        </w:tc>
        <w:tc>
          <w:tcPr>
            <w:tcW w:w="426" w:type="dxa"/>
            <w:tcBorders>
              <w:top w:val="single" w:sz="6" w:space="0" w:color="auto"/>
              <w:bottom w:val="single" w:sz="6" w:space="0" w:color="auto"/>
            </w:tcBorders>
            <w:shd w:val="solid" w:color="FFFFFF" w:fill="auto"/>
          </w:tcPr>
          <w:p w14:paraId="75158252" w14:textId="77777777" w:rsidR="006661A4" w:rsidRPr="00864A2A" w:rsidRDefault="006661A4" w:rsidP="00F4225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55358A5C" w14:textId="77777777" w:rsidR="006661A4" w:rsidRPr="00864A2A" w:rsidRDefault="006661A4" w:rsidP="00F4225F">
            <w:pPr>
              <w:pStyle w:val="TAC"/>
              <w:rPr>
                <w:sz w:val="16"/>
                <w:szCs w:val="16"/>
              </w:rPr>
            </w:pPr>
            <w:r w:rsidRPr="00864A2A">
              <w:rPr>
                <w:sz w:val="16"/>
                <w:szCs w:val="16"/>
              </w:rPr>
              <w:t>C</w:t>
            </w:r>
          </w:p>
        </w:tc>
        <w:tc>
          <w:tcPr>
            <w:tcW w:w="4821" w:type="dxa"/>
            <w:tcBorders>
              <w:top w:val="single" w:sz="6" w:space="0" w:color="auto"/>
              <w:bottom w:val="single" w:sz="6" w:space="0" w:color="auto"/>
            </w:tcBorders>
            <w:shd w:val="solid" w:color="FFFFFF" w:fill="auto"/>
          </w:tcPr>
          <w:p w14:paraId="0209CDF5" w14:textId="791E0CF8" w:rsidR="006661A4" w:rsidRPr="00864A2A" w:rsidRDefault="006661A4" w:rsidP="00F4225F">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Report</w:t>
            </w:r>
            <w:r w:rsidR="00864A2A">
              <w:rPr>
                <w:snapToGrid w:val="0"/>
                <w:sz w:val="16"/>
                <w:szCs w:val="16"/>
              </w:rPr>
              <w:t xml:space="preserve"> </w:t>
            </w:r>
            <w:r w:rsidRPr="00864A2A">
              <w:rPr>
                <w:snapToGrid w:val="0"/>
                <w:sz w:val="16"/>
                <w:szCs w:val="16"/>
              </w:rPr>
              <w:t>Amount</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M4,</w:t>
            </w:r>
            <w:r w:rsidR="00864A2A">
              <w:rPr>
                <w:snapToGrid w:val="0"/>
                <w:sz w:val="16"/>
                <w:szCs w:val="16"/>
              </w:rPr>
              <w:t xml:space="preserve"> </w:t>
            </w:r>
            <w:r w:rsidRPr="00864A2A">
              <w:rPr>
                <w:snapToGrid w:val="0"/>
                <w:sz w:val="16"/>
                <w:szCs w:val="16"/>
              </w:rPr>
              <w:t>M5,</w:t>
            </w:r>
            <w:r w:rsidR="00864A2A">
              <w:rPr>
                <w:snapToGrid w:val="0"/>
                <w:sz w:val="16"/>
                <w:szCs w:val="16"/>
              </w:rPr>
              <w:t xml:space="preserve"> </w:t>
            </w:r>
            <w:r w:rsidRPr="00864A2A">
              <w:rPr>
                <w:snapToGrid w:val="0"/>
                <w:sz w:val="16"/>
                <w:szCs w:val="16"/>
              </w:rPr>
              <w:t>M6</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M7</w:t>
            </w:r>
            <w:r w:rsidR="00864A2A">
              <w:rPr>
                <w:snapToGrid w:val="0"/>
                <w:sz w:val="16"/>
                <w:szCs w:val="16"/>
              </w:rPr>
              <w:t xml:space="preserve"> </w:t>
            </w:r>
            <w:r w:rsidRPr="00864A2A">
              <w:rPr>
                <w:snapToGrid w:val="0"/>
                <w:sz w:val="16"/>
                <w:szCs w:val="16"/>
              </w:rPr>
              <w:t>measurements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LTE</w:t>
            </w:r>
          </w:p>
        </w:tc>
        <w:tc>
          <w:tcPr>
            <w:tcW w:w="709" w:type="dxa"/>
            <w:tcBorders>
              <w:top w:val="single" w:sz="6" w:space="0" w:color="auto"/>
              <w:bottom w:val="single" w:sz="6" w:space="0" w:color="auto"/>
            </w:tcBorders>
            <w:shd w:val="solid" w:color="FFFFFF" w:fill="auto"/>
          </w:tcPr>
          <w:p w14:paraId="4D2EDE02" w14:textId="77777777" w:rsidR="006661A4" w:rsidRPr="00864A2A" w:rsidRDefault="006661A4" w:rsidP="00F4225F">
            <w:pPr>
              <w:pStyle w:val="TAC"/>
              <w:rPr>
                <w:sz w:val="16"/>
                <w:szCs w:val="16"/>
              </w:rPr>
            </w:pPr>
            <w:r w:rsidRPr="00864A2A">
              <w:rPr>
                <w:sz w:val="16"/>
                <w:szCs w:val="16"/>
              </w:rPr>
              <w:t>18.4.0</w:t>
            </w:r>
          </w:p>
        </w:tc>
      </w:tr>
      <w:tr w:rsidR="006A2E02" w:rsidRPr="00864A2A" w14:paraId="0E97A2C7" w14:textId="77777777" w:rsidTr="00864A2A">
        <w:trPr>
          <w:jc w:val="center"/>
        </w:trPr>
        <w:tc>
          <w:tcPr>
            <w:tcW w:w="805" w:type="dxa"/>
            <w:tcBorders>
              <w:top w:val="single" w:sz="6" w:space="0" w:color="auto"/>
              <w:bottom w:val="single" w:sz="6" w:space="0" w:color="auto"/>
            </w:tcBorders>
            <w:shd w:val="solid" w:color="FFFFFF" w:fill="auto"/>
          </w:tcPr>
          <w:p w14:paraId="3B47DC6F" w14:textId="77777777" w:rsidR="006A2E02" w:rsidRPr="00864A2A" w:rsidRDefault="006A2E02" w:rsidP="00F4225F">
            <w:pPr>
              <w:pStyle w:val="TAC"/>
              <w:rPr>
                <w:sz w:val="16"/>
                <w:szCs w:val="16"/>
              </w:rPr>
            </w:pPr>
            <w:r w:rsidRPr="00864A2A">
              <w:rPr>
                <w:sz w:val="16"/>
                <w:szCs w:val="16"/>
              </w:rPr>
              <w:t>2023-09</w:t>
            </w:r>
          </w:p>
        </w:tc>
        <w:tc>
          <w:tcPr>
            <w:tcW w:w="801" w:type="dxa"/>
            <w:tcBorders>
              <w:top w:val="single" w:sz="6" w:space="0" w:color="auto"/>
              <w:bottom w:val="single" w:sz="6" w:space="0" w:color="auto"/>
            </w:tcBorders>
            <w:shd w:val="solid" w:color="FFFFFF" w:fill="auto"/>
          </w:tcPr>
          <w:p w14:paraId="4EE05E7F" w14:textId="77777777" w:rsidR="006A2E02" w:rsidRPr="00864A2A" w:rsidRDefault="006A2E02" w:rsidP="00F4225F">
            <w:pPr>
              <w:pStyle w:val="TAC"/>
              <w:rPr>
                <w:sz w:val="16"/>
                <w:szCs w:val="16"/>
              </w:rPr>
            </w:pPr>
            <w:r w:rsidRPr="00864A2A">
              <w:rPr>
                <w:sz w:val="16"/>
                <w:szCs w:val="16"/>
              </w:rPr>
              <w:t>SA#101</w:t>
            </w:r>
          </w:p>
        </w:tc>
        <w:tc>
          <w:tcPr>
            <w:tcW w:w="1095" w:type="dxa"/>
            <w:tcBorders>
              <w:top w:val="single" w:sz="6" w:space="0" w:color="auto"/>
              <w:bottom w:val="single" w:sz="6" w:space="0" w:color="auto"/>
            </w:tcBorders>
            <w:shd w:val="solid" w:color="FFFFFF" w:fill="auto"/>
          </w:tcPr>
          <w:p w14:paraId="1096159E" w14:textId="77777777" w:rsidR="006A2E02" w:rsidRPr="00864A2A" w:rsidRDefault="006A2E02" w:rsidP="00F4225F">
            <w:pPr>
              <w:pStyle w:val="TAC"/>
              <w:rPr>
                <w:sz w:val="16"/>
                <w:szCs w:val="16"/>
              </w:rPr>
            </w:pPr>
            <w:r w:rsidRPr="00864A2A">
              <w:rPr>
                <w:sz w:val="16"/>
                <w:szCs w:val="16"/>
              </w:rPr>
              <w:t>SP-230960</w:t>
            </w:r>
          </w:p>
        </w:tc>
        <w:tc>
          <w:tcPr>
            <w:tcW w:w="568" w:type="dxa"/>
            <w:tcBorders>
              <w:top w:val="single" w:sz="6" w:space="0" w:color="auto"/>
              <w:bottom w:val="single" w:sz="6" w:space="0" w:color="auto"/>
            </w:tcBorders>
            <w:shd w:val="solid" w:color="FFFFFF" w:fill="auto"/>
          </w:tcPr>
          <w:p w14:paraId="68C7FBF4" w14:textId="77777777" w:rsidR="006A2E02" w:rsidRPr="00864A2A" w:rsidRDefault="006A2E02" w:rsidP="00F4225F">
            <w:pPr>
              <w:pStyle w:val="TAL"/>
              <w:rPr>
                <w:sz w:val="16"/>
                <w:szCs w:val="16"/>
              </w:rPr>
            </w:pPr>
            <w:r w:rsidRPr="00864A2A">
              <w:rPr>
                <w:sz w:val="16"/>
                <w:szCs w:val="16"/>
              </w:rPr>
              <w:t>0257</w:t>
            </w:r>
          </w:p>
        </w:tc>
        <w:tc>
          <w:tcPr>
            <w:tcW w:w="426" w:type="dxa"/>
            <w:tcBorders>
              <w:top w:val="single" w:sz="6" w:space="0" w:color="auto"/>
              <w:bottom w:val="single" w:sz="6" w:space="0" w:color="auto"/>
            </w:tcBorders>
            <w:shd w:val="solid" w:color="FFFFFF" w:fill="auto"/>
          </w:tcPr>
          <w:p w14:paraId="5B19AA43" w14:textId="77777777" w:rsidR="006A2E02" w:rsidRPr="00864A2A" w:rsidRDefault="006A2E02" w:rsidP="00F4225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02A5B864" w14:textId="77777777" w:rsidR="006A2E02" w:rsidRPr="00864A2A" w:rsidRDefault="006A2E02" w:rsidP="00F4225F">
            <w:pPr>
              <w:pStyle w:val="TAC"/>
              <w:rPr>
                <w:sz w:val="16"/>
                <w:szCs w:val="16"/>
              </w:rPr>
            </w:pPr>
            <w:r w:rsidRPr="00864A2A">
              <w:rPr>
                <w:sz w:val="16"/>
                <w:szCs w:val="16"/>
              </w:rPr>
              <w:t>C</w:t>
            </w:r>
          </w:p>
        </w:tc>
        <w:tc>
          <w:tcPr>
            <w:tcW w:w="4821" w:type="dxa"/>
            <w:tcBorders>
              <w:top w:val="single" w:sz="6" w:space="0" w:color="auto"/>
              <w:bottom w:val="single" w:sz="6" w:space="0" w:color="auto"/>
            </w:tcBorders>
            <w:shd w:val="solid" w:color="FFFFFF" w:fill="auto"/>
          </w:tcPr>
          <w:p w14:paraId="2A9F84F5" w14:textId="297968B8" w:rsidR="006A2E02" w:rsidRPr="00864A2A" w:rsidRDefault="006A2E02" w:rsidP="00F4225F">
            <w:pPr>
              <w:pStyle w:val="TAL"/>
              <w:rPr>
                <w:snapToGrid w:val="0"/>
                <w:sz w:val="16"/>
                <w:szCs w:val="16"/>
              </w:rPr>
            </w:pPr>
            <w:r w:rsidRPr="00864A2A">
              <w:rPr>
                <w:snapToGrid w:val="0"/>
                <w:sz w:val="16"/>
                <w:szCs w:val="16"/>
              </w:rPr>
              <w:t>Introduce</w:t>
            </w:r>
            <w:r w:rsidR="00864A2A">
              <w:rPr>
                <w:snapToGrid w:val="0"/>
                <w:sz w:val="16"/>
                <w:szCs w:val="16"/>
              </w:rPr>
              <w:t xml:space="preserve"> </w:t>
            </w:r>
            <w:proofErr w:type="spellStart"/>
            <w:r w:rsidRPr="00864A2A">
              <w:rPr>
                <w:snapToGrid w:val="0"/>
                <w:sz w:val="16"/>
                <w:szCs w:val="16"/>
              </w:rPr>
              <w:t>MnS</w:t>
            </w:r>
            <w:proofErr w:type="spellEnd"/>
            <w:r w:rsidR="00864A2A">
              <w:rPr>
                <w:snapToGrid w:val="0"/>
                <w:sz w:val="16"/>
                <w:szCs w:val="16"/>
              </w:rPr>
              <w:t xml:space="preserve"> </w:t>
            </w:r>
            <w:r w:rsidRPr="00864A2A">
              <w:rPr>
                <w:snapToGrid w:val="0"/>
                <w:sz w:val="16"/>
                <w:szCs w:val="16"/>
              </w:rPr>
              <w:t>Producer</w:t>
            </w:r>
            <w:r w:rsidR="00864A2A">
              <w:rPr>
                <w:snapToGrid w:val="0"/>
                <w:sz w:val="16"/>
                <w:szCs w:val="16"/>
              </w:rPr>
              <w:t xml:space="preserve"> </w:t>
            </w:r>
            <w:r w:rsidRPr="00864A2A">
              <w:rPr>
                <w:snapToGrid w:val="0"/>
                <w:sz w:val="16"/>
                <w:szCs w:val="16"/>
              </w:rPr>
              <w:t>Notification</w:t>
            </w:r>
            <w:r w:rsidR="00864A2A">
              <w:rPr>
                <w:snapToGrid w:val="0"/>
                <w:sz w:val="16"/>
                <w:szCs w:val="16"/>
              </w:rPr>
              <w:t xml:space="preserve"> </w:t>
            </w:r>
            <w:proofErr w:type="spellStart"/>
            <w:r w:rsidRPr="00864A2A">
              <w:rPr>
                <w:snapToGrid w:val="0"/>
                <w:sz w:val="16"/>
                <w:szCs w:val="16"/>
              </w:rPr>
              <w:t>Capabilility</w:t>
            </w:r>
            <w:proofErr w:type="spellEnd"/>
          </w:p>
        </w:tc>
        <w:tc>
          <w:tcPr>
            <w:tcW w:w="709" w:type="dxa"/>
            <w:tcBorders>
              <w:top w:val="single" w:sz="6" w:space="0" w:color="auto"/>
              <w:bottom w:val="single" w:sz="6" w:space="0" w:color="auto"/>
            </w:tcBorders>
            <w:shd w:val="solid" w:color="FFFFFF" w:fill="auto"/>
          </w:tcPr>
          <w:p w14:paraId="44BC806D" w14:textId="77777777" w:rsidR="006A2E02" w:rsidRPr="00864A2A" w:rsidRDefault="006A2E02" w:rsidP="00F4225F">
            <w:pPr>
              <w:pStyle w:val="TAC"/>
              <w:rPr>
                <w:sz w:val="16"/>
                <w:szCs w:val="16"/>
              </w:rPr>
            </w:pPr>
            <w:r w:rsidRPr="00864A2A">
              <w:rPr>
                <w:sz w:val="16"/>
                <w:szCs w:val="16"/>
              </w:rPr>
              <w:t>18.4.0</w:t>
            </w:r>
          </w:p>
        </w:tc>
      </w:tr>
      <w:tr w:rsidR="0077596F" w:rsidRPr="00864A2A" w14:paraId="401261F7" w14:textId="77777777" w:rsidTr="00864A2A">
        <w:trPr>
          <w:jc w:val="center"/>
        </w:trPr>
        <w:tc>
          <w:tcPr>
            <w:tcW w:w="805" w:type="dxa"/>
            <w:tcBorders>
              <w:top w:val="single" w:sz="6" w:space="0" w:color="auto"/>
              <w:bottom w:val="single" w:sz="6" w:space="0" w:color="auto"/>
            </w:tcBorders>
            <w:shd w:val="solid" w:color="FFFFFF" w:fill="auto"/>
          </w:tcPr>
          <w:p w14:paraId="6A4C6337" w14:textId="77777777" w:rsidR="0077596F" w:rsidRPr="00864A2A" w:rsidRDefault="0077596F" w:rsidP="00F4225F">
            <w:pPr>
              <w:pStyle w:val="TAC"/>
              <w:rPr>
                <w:sz w:val="16"/>
                <w:szCs w:val="16"/>
              </w:rPr>
            </w:pPr>
            <w:r w:rsidRPr="00864A2A">
              <w:rPr>
                <w:sz w:val="16"/>
                <w:szCs w:val="16"/>
              </w:rPr>
              <w:t>2023-09</w:t>
            </w:r>
          </w:p>
        </w:tc>
        <w:tc>
          <w:tcPr>
            <w:tcW w:w="801" w:type="dxa"/>
            <w:tcBorders>
              <w:top w:val="single" w:sz="6" w:space="0" w:color="auto"/>
              <w:bottom w:val="single" w:sz="6" w:space="0" w:color="auto"/>
            </w:tcBorders>
            <w:shd w:val="solid" w:color="FFFFFF" w:fill="auto"/>
          </w:tcPr>
          <w:p w14:paraId="0F87144B" w14:textId="77777777" w:rsidR="0077596F" w:rsidRPr="00864A2A" w:rsidRDefault="0077596F" w:rsidP="00F4225F">
            <w:pPr>
              <w:pStyle w:val="TAC"/>
              <w:rPr>
                <w:sz w:val="16"/>
                <w:szCs w:val="16"/>
              </w:rPr>
            </w:pPr>
            <w:r w:rsidRPr="00864A2A">
              <w:rPr>
                <w:sz w:val="16"/>
                <w:szCs w:val="16"/>
              </w:rPr>
              <w:t>SA#101</w:t>
            </w:r>
          </w:p>
        </w:tc>
        <w:tc>
          <w:tcPr>
            <w:tcW w:w="1095" w:type="dxa"/>
            <w:tcBorders>
              <w:top w:val="single" w:sz="6" w:space="0" w:color="auto"/>
              <w:bottom w:val="single" w:sz="6" w:space="0" w:color="auto"/>
            </w:tcBorders>
            <w:shd w:val="solid" w:color="FFFFFF" w:fill="auto"/>
          </w:tcPr>
          <w:p w14:paraId="4C223685" w14:textId="77777777" w:rsidR="0077596F" w:rsidRPr="00864A2A" w:rsidRDefault="0077596F" w:rsidP="00F4225F">
            <w:pPr>
              <w:pStyle w:val="TAC"/>
              <w:rPr>
                <w:sz w:val="16"/>
                <w:szCs w:val="16"/>
              </w:rPr>
            </w:pPr>
            <w:r w:rsidRPr="00864A2A">
              <w:rPr>
                <w:sz w:val="16"/>
                <w:szCs w:val="16"/>
              </w:rPr>
              <w:t>SP-230942</w:t>
            </w:r>
          </w:p>
        </w:tc>
        <w:tc>
          <w:tcPr>
            <w:tcW w:w="568" w:type="dxa"/>
            <w:tcBorders>
              <w:top w:val="single" w:sz="6" w:space="0" w:color="auto"/>
              <w:bottom w:val="single" w:sz="6" w:space="0" w:color="auto"/>
            </w:tcBorders>
            <w:shd w:val="solid" w:color="FFFFFF" w:fill="auto"/>
          </w:tcPr>
          <w:p w14:paraId="57926BC6" w14:textId="77777777" w:rsidR="0077596F" w:rsidRPr="00864A2A" w:rsidRDefault="0077596F" w:rsidP="00F4225F">
            <w:pPr>
              <w:pStyle w:val="TAL"/>
              <w:rPr>
                <w:sz w:val="16"/>
                <w:szCs w:val="16"/>
              </w:rPr>
            </w:pPr>
            <w:r w:rsidRPr="00864A2A">
              <w:rPr>
                <w:sz w:val="16"/>
                <w:szCs w:val="16"/>
              </w:rPr>
              <w:t>0260</w:t>
            </w:r>
          </w:p>
        </w:tc>
        <w:tc>
          <w:tcPr>
            <w:tcW w:w="426" w:type="dxa"/>
            <w:tcBorders>
              <w:top w:val="single" w:sz="6" w:space="0" w:color="auto"/>
              <w:bottom w:val="single" w:sz="6" w:space="0" w:color="auto"/>
            </w:tcBorders>
            <w:shd w:val="solid" w:color="FFFFFF" w:fill="auto"/>
          </w:tcPr>
          <w:p w14:paraId="273D7481" w14:textId="77777777" w:rsidR="0077596F" w:rsidRPr="00864A2A" w:rsidRDefault="0077596F" w:rsidP="00F4225F">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7BAB5014" w14:textId="77777777" w:rsidR="0077596F" w:rsidRPr="00864A2A" w:rsidRDefault="0077596F" w:rsidP="00F4225F">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762BF996" w14:textId="3AEFF464" w:rsidR="0077596F" w:rsidRPr="00864A2A" w:rsidRDefault="0077596F" w:rsidP="00F4225F">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Clarify</w:t>
            </w:r>
            <w:r w:rsidR="00864A2A">
              <w:rPr>
                <w:snapToGrid w:val="0"/>
                <w:sz w:val="16"/>
                <w:szCs w:val="16"/>
              </w:rPr>
              <w:t xml:space="preserve"> </w:t>
            </w:r>
            <w:proofErr w:type="spellStart"/>
            <w:r w:rsidRPr="00864A2A">
              <w:rPr>
                <w:snapToGrid w:val="0"/>
                <w:sz w:val="16"/>
                <w:szCs w:val="16"/>
              </w:rPr>
              <w:t>HeartbeatControl</w:t>
            </w:r>
            <w:proofErr w:type="spellEnd"/>
            <w:r w:rsidR="00864A2A">
              <w:rPr>
                <w:snapToGrid w:val="0"/>
                <w:sz w:val="16"/>
                <w:szCs w:val="16"/>
              </w:rPr>
              <w:t xml:space="preserve"> </w:t>
            </w:r>
            <w:r w:rsidRPr="00864A2A">
              <w:rPr>
                <w:snapToGrid w:val="0"/>
                <w:sz w:val="16"/>
                <w:szCs w:val="16"/>
              </w:rPr>
              <w:t>IOC</w:t>
            </w:r>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(stage3,</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1012E61B" w14:textId="77777777" w:rsidR="0077596F" w:rsidRPr="00864A2A" w:rsidRDefault="0077596F" w:rsidP="00F4225F">
            <w:pPr>
              <w:pStyle w:val="TAC"/>
              <w:rPr>
                <w:sz w:val="16"/>
                <w:szCs w:val="16"/>
              </w:rPr>
            </w:pPr>
            <w:r w:rsidRPr="00864A2A">
              <w:rPr>
                <w:sz w:val="16"/>
                <w:szCs w:val="16"/>
              </w:rPr>
              <w:t>18.4.0</w:t>
            </w:r>
          </w:p>
        </w:tc>
      </w:tr>
      <w:tr w:rsidR="0077596F" w:rsidRPr="00864A2A" w14:paraId="07CCDC8A" w14:textId="77777777" w:rsidTr="00864A2A">
        <w:trPr>
          <w:jc w:val="center"/>
        </w:trPr>
        <w:tc>
          <w:tcPr>
            <w:tcW w:w="805" w:type="dxa"/>
            <w:tcBorders>
              <w:top w:val="single" w:sz="6" w:space="0" w:color="auto"/>
              <w:bottom w:val="single" w:sz="6" w:space="0" w:color="auto"/>
            </w:tcBorders>
            <w:shd w:val="solid" w:color="FFFFFF" w:fill="auto"/>
          </w:tcPr>
          <w:p w14:paraId="1C451780" w14:textId="77777777" w:rsidR="0077596F" w:rsidRPr="00864A2A" w:rsidRDefault="0077596F" w:rsidP="00F4225F">
            <w:pPr>
              <w:pStyle w:val="TAC"/>
              <w:rPr>
                <w:sz w:val="16"/>
                <w:szCs w:val="16"/>
              </w:rPr>
            </w:pPr>
            <w:r w:rsidRPr="00864A2A">
              <w:rPr>
                <w:sz w:val="16"/>
                <w:szCs w:val="16"/>
              </w:rPr>
              <w:t>2023-09</w:t>
            </w:r>
          </w:p>
        </w:tc>
        <w:tc>
          <w:tcPr>
            <w:tcW w:w="801" w:type="dxa"/>
            <w:tcBorders>
              <w:top w:val="single" w:sz="6" w:space="0" w:color="auto"/>
              <w:bottom w:val="single" w:sz="6" w:space="0" w:color="auto"/>
            </w:tcBorders>
            <w:shd w:val="solid" w:color="FFFFFF" w:fill="auto"/>
          </w:tcPr>
          <w:p w14:paraId="21A34A04" w14:textId="77777777" w:rsidR="0077596F" w:rsidRPr="00864A2A" w:rsidRDefault="0077596F" w:rsidP="00F4225F">
            <w:pPr>
              <w:pStyle w:val="TAC"/>
              <w:rPr>
                <w:sz w:val="16"/>
                <w:szCs w:val="16"/>
              </w:rPr>
            </w:pPr>
            <w:r w:rsidRPr="00864A2A">
              <w:rPr>
                <w:sz w:val="16"/>
                <w:szCs w:val="16"/>
              </w:rPr>
              <w:t>SA#101</w:t>
            </w:r>
          </w:p>
        </w:tc>
        <w:tc>
          <w:tcPr>
            <w:tcW w:w="1095" w:type="dxa"/>
            <w:tcBorders>
              <w:top w:val="single" w:sz="6" w:space="0" w:color="auto"/>
              <w:bottom w:val="single" w:sz="6" w:space="0" w:color="auto"/>
            </w:tcBorders>
            <w:shd w:val="solid" w:color="FFFFFF" w:fill="auto"/>
          </w:tcPr>
          <w:p w14:paraId="105B3DFE" w14:textId="77777777" w:rsidR="0077596F" w:rsidRPr="00864A2A" w:rsidRDefault="0077596F" w:rsidP="00F4225F">
            <w:pPr>
              <w:pStyle w:val="TAC"/>
              <w:rPr>
                <w:sz w:val="16"/>
                <w:szCs w:val="16"/>
              </w:rPr>
            </w:pPr>
            <w:r w:rsidRPr="00864A2A">
              <w:rPr>
                <w:sz w:val="16"/>
                <w:szCs w:val="16"/>
              </w:rPr>
              <w:t>SP-230938</w:t>
            </w:r>
          </w:p>
        </w:tc>
        <w:tc>
          <w:tcPr>
            <w:tcW w:w="568" w:type="dxa"/>
            <w:tcBorders>
              <w:top w:val="single" w:sz="6" w:space="0" w:color="auto"/>
              <w:bottom w:val="single" w:sz="6" w:space="0" w:color="auto"/>
            </w:tcBorders>
            <w:shd w:val="solid" w:color="FFFFFF" w:fill="auto"/>
          </w:tcPr>
          <w:p w14:paraId="1765F824" w14:textId="77777777" w:rsidR="0077596F" w:rsidRPr="00864A2A" w:rsidRDefault="0077596F" w:rsidP="00F4225F">
            <w:pPr>
              <w:pStyle w:val="TAL"/>
              <w:rPr>
                <w:sz w:val="16"/>
                <w:szCs w:val="16"/>
              </w:rPr>
            </w:pPr>
            <w:r w:rsidRPr="00864A2A">
              <w:rPr>
                <w:sz w:val="16"/>
                <w:szCs w:val="16"/>
              </w:rPr>
              <w:t>0261</w:t>
            </w:r>
          </w:p>
        </w:tc>
        <w:tc>
          <w:tcPr>
            <w:tcW w:w="426" w:type="dxa"/>
            <w:tcBorders>
              <w:top w:val="single" w:sz="6" w:space="0" w:color="auto"/>
              <w:bottom w:val="single" w:sz="6" w:space="0" w:color="auto"/>
            </w:tcBorders>
            <w:shd w:val="solid" w:color="FFFFFF" w:fill="auto"/>
          </w:tcPr>
          <w:p w14:paraId="3DED3FC4" w14:textId="77777777" w:rsidR="0077596F" w:rsidRPr="00864A2A" w:rsidRDefault="0077596F" w:rsidP="00F4225F">
            <w:pPr>
              <w:pStyle w:val="TAR"/>
              <w:rPr>
                <w:sz w:val="16"/>
                <w:szCs w:val="16"/>
              </w:rPr>
            </w:pPr>
          </w:p>
        </w:tc>
        <w:tc>
          <w:tcPr>
            <w:tcW w:w="426" w:type="dxa"/>
            <w:tcBorders>
              <w:top w:val="single" w:sz="6" w:space="0" w:color="auto"/>
              <w:bottom w:val="single" w:sz="6" w:space="0" w:color="auto"/>
            </w:tcBorders>
            <w:shd w:val="solid" w:color="FFFFFF" w:fill="auto"/>
          </w:tcPr>
          <w:p w14:paraId="51B40F01" w14:textId="77777777" w:rsidR="0077596F" w:rsidRPr="00864A2A" w:rsidRDefault="0077596F" w:rsidP="00F4225F">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03B07A2D" w14:textId="504BB498" w:rsidR="0077596F" w:rsidRPr="00864A2A" w:rsidRDefault="0077596F" w:rsidP="00F4225F">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Re-structuring</w:t>
            </w:r>
            <w:r w:rsidR="00864A2A">
              <w:rPr>
                <w:snapToGrid w:val="0"/>
                <w:sz w:val="16"/>
                <w:szCs w:val="16"/>
              </w:rPr>
              <w:t xml:space="preserve"> </w:t>
            </w:r>
            <w:r w:rsidRPr="00864A2A">
              <w:rPr>
                <w:snapToGrid w:val="0"/>
                <w:sz w:val="16"/>
                <w:szCs w:val="16"/>
              </w:rPr>
              <w:t>Trace</w:t>
            </w:r>
            <w:r w:rsidR="00864A2A">
              <w:rPr>
                <w:snapToGrid w:val="0"/>
                <w:sz w:val="16"/>
                <w:szCs w:val="16"/>
              </w:rPr>
              <w:t xml:space="preserve"> </w:t>
            </w:r>
            <w:r w:rsidRPr="00864A2A">
              <w:rPr>
                <w:snapToGrid w:val="0"/>
                <w:sz w:val="16"/>
                <w:szCs w:val="16"/>
              </w:rPr>
              <w:t>job</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244BB78A" w14:textId="77777777" w:rsidR="0077596F" w:rsidRPr="00864A2A" w:rsidRDefault="0077596F" w:rsidP="00F4225F">
            <w:pPr>
              <w:pStyle w:val="TAC"/>
              <w:rPr>
                <w:sz w:val="16"/>
                <w:szCs w:val="16"/>
              </w:rPr>
            </w:pPr>
            <w:r w:rsidRPr="00864A2A">
              <w:rPr>
                <w:sz w:val="16"/>
                <w:szCs w:val="16"/>
              </w:rPr>
              <w:t>18.4.0</w:t>
            </w:r>
          </w:p>
        </w:tc>
      </w:tr>
      <w:tr w:rsidR="00031A7D" w:rsidRPr="00864A2A" w14:paraId="27FAE060" w14:textId="77777777" w:rsidTr="00864A2A">
        <w:trPr>
          <w:jc w:val="center"/>
        </w:trPr>
        <w:tc>
          <w:tcPr>
            <w:tcW w:w="805" w:type="dxa"/>
            <w:tcBorders>
              <w:top w:val="single" w:sz="6" w:space="0" w:color="auto"/>
              <w:bottom w:val="single" w:sz="6" w:space="0" w:color="auto"/>
            </w:tcBorders>
            <w:shd w:val="solid" w:color="FFFFFF" w:fill="auto"/>
          </w:tcPr>
          <w:p w14:paraId="59353E79" w14:textId="77777777" w:rsidR="00031A7D" w:rsidRPr="00864A2A" w:rsidRDefault="00031A7D" w:rsidP="00F4225F">
            <w:pPr>
              <w:pStyle w:val="TAC"/>
              <w:rPr>
                <w:sz w:val="16"/>
                <w:szCs w:val="16"/>
              </w:rPr>
            </w:pPr>
            <w:r w:rsidRPr="00864A2A">
              <w:rPr>
                <w:sz w:val="16"/>
                <w:szCs w:val="16"/>
              </w:rPr>
              <w:t>2023-09</w:t>
            </w:r>
          </w:p>
        </w:tc>
        <w:tc>
          <w:tcPr>
            <w:tcW w:w="801" w:type="dxa"/>
            <w:tcBorders>
              <w:top w:val="single" w:sz="6" w:space="0" w:color="auto"/>
              <w:bottom w:val="single" w:sz="6" w:space="0" w:color="auto"/>
            </w:tcBorders>
            <w:shd w:val="solid" w:color="FFFFFF" w:fill="auto"/>
          </w:tcPr>
          <w:p w14:paraId="6AAA8577" w14:textId="77777777" w:rsidR="00031A7D" w:rsidRPr="00864A2A" w:rsidRDefault="00031A7D" w:rsidP="00F4225F">
            <w:pPr>
              <w:pStyle w:val="TAC"/>
              <w:rPr>
                <w:sz w:val="16"/>
                <w:szCs w:val="16"/>
              </w:rPr>
            </w:pPr>
            <w:r w:rsidRPr="00864A2A">
              <w:rPr>
                <w:sz w:val="16"/>
                <w:szCs w:val="16"/>
              </w:rPr>
              <w:t>SA#101</w:t>
            </w:r>
          </w:p>
        </w:tc>
        <w:tc>
          <w:tcPr>
            <w:tcW w:w="1095" w:type="dxa"/>
            <w:tcBorders>
              <w:top w:val="single" w:sz="6" w:space="0" w:color="auto"/>
              <w:bottom w:val="single" w:sz="6" w:space="0" w:color="auto"/>
            </w:tcBorders>
            <w:shd w:val="solid" w:color="FFFFFF" w:fill="auto"/>
          </w:tcPr>
          <w:p w14:paraId="2ACF1A72" w14:textId="77777777" w:rsidR="00031A7D" w:rsidRPr="00864A2A" w:rsidRDefault="00031A7D" w:rsidP="00F4225F">
            <w:pPr>
              <w:pStyle w:val="TAC"/>
              <w:rPr>
                <w:sz w:val="16"/>
                <w:szCs w:val="16"/>
              </w:rPr>
            </w:pPr>
            <w:r w:rsidRPr="00864A2A">
              <w:rPr>
                <w:sz w:val="16"/>
                <w:szCs w:val="16"/>
              </w:rPr>
              <w:t>SP-230944</w:t>
            </w:r>
          </w:p>
        </w:tc>
        <w:tc>
          <w:tcPr>
            <w:tcW w:w="568" w:type="dxa"/>
            <w:tcBorders>
              <w:top w:val="single" w:sz="6" w:space="0" w:color="auto"/>
              <w:bottom w:val="single" w:sz="6" w:space="0" w:color="auto"/>
            </w:tcBorders>
            <w:shd w:val="solid" w:color="FFFFFF" w:fill="auto"/>
          </w:tcPr>
          <w:p w14:paraId="663656B0" w14:textId="77777777" w:rsidR="00031A7D" w:rsidRPr="00864A2A" w:rsidRDefault="00031A7D" w:rsidP="00F4225F">
            <w:pPr>
              <w:pStyle w:val="TAL"/>
              <w:rPr>
                <w:sz w:val="16"/>
                <w:szCs w:val="16"/>
              </w:rPr>
            </w:pPr>
            <w:r w:rsidRPr="00864A2A">
              <w:rPr>
                <w:sz w:val="16"/>
                <w:szCs w:val="16"/>
              </w:rPr>
              <w:t>0266</w:t>
            </w:r>
          </w:p>
        </w:tc>
        <w:tc>
          <w:tcPr>
            <w:tcW w:w="426" w:type="dxa"/>
            <w:tcBorders>
              <w:top w:val="single" w:sz="6" w:space="0" w:color="auto"/>
              <w:bottom w:val="single" w:sz="6" w:space="0" w:color="auto"/>
            </w:tcBorders>
            <w:shd w:val="solid" w:color="FFFFFF" w:fill="auto"/>
          </w:tcPr>
          <w:p w14:paraId="4DA87E85" w14:textId="77777777" w:rsidR="00031A7D" w:rsidRPr="00864A2A" w:rsidRDefault="00031A7D" w:rsidP="00F4225F">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540A9353" w14:textId="77777777" w:rsidR="00031A7D" w:rsidRPr="00864A2A" w:rsidRDefault="00031A7D" w:rsidP="00F4225F">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34C2BD48" w14:textId="009C865C" w:rsidR="00031A7D" w:rsidRPr="00864A2A" w:rsidRDefault="00031A7D" w:rsidP="00F4225F">
            <w:pPr>
              <w:pStyle w:val="TAL"/>
              <w:rPr>
                <w:snapToGrid w:val="0"/>
                <w:sz w:val="16"/>
                <w:szCs w:val="16"/>
              </w:rPr>
            </w:pPr>
            <w:r w:rsidRPr="00864A2A">
              <w:rPr>
                <w:snapToGrid w:val="0"/>
                <w:sz w:val="16"/>
                <w:szCs w:val="16"/>
              </w:rPr>
              <w:t>Improve</w:t>
            </w:r>
            <w:r w:rsidR="00864A2A">
              <w:rPr>
                <w:snapToGrid w:val="0"/>
                <w:sz w:val="16"/>
                <w:szCs w:val="16"/>
              </w:rPr>
              <w:t xml:space="preserve"> </w:t>
            </w:r>
            <w:proofErr w:type="spellStart"/>
            <w:r w:rsidRPr="00864A2A">
              <w:rPr>
                <w:snapToGrid w:val="0"/>
                <w:sz w:val="16"/>
                <w:szCs w:val="16"/>
              </w:rPr>
              <w:t>DistinguishedName</w:t>
            </w:r>
            <w:proofErr w:type="spellEnd"/>
            <w:r w:rsidR="00864A2A">
              <w:rPr>
                <w:snapToGrid w:val="0"/>
                <w:sz w:val="16"/>
                <w:szCs w:val="16"/>
              </w:rPr>
              <w:t xml:space="preserve"> </w:t>
            </w:r>
            <w:r w:rsidRPr="00864A2A">
              <w:rPr>
                <w:snapToGrid w:val="0"/>
                <w:sz w:val="16"/>
                <w:szCs w:val="16"/>
              </w:rPr>
              <w:t>pattern</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w:t>
            </w:r>
            <w:r w:rsidR="00864A2A">
              <w:rPr>
                <w:snapToGrid w:val="0"/>
                <w:sz w:val="16"/>
                <w:szCs w:val="16"/>
              </w:rPr>
              <w:t xml:space="preserve"> </w:t>
            </w:r>
            <w:r w:rsidRPr="00864A2A">
              <w:rPr>
                <w:snapToGrid w:val="0"/>
                <w:sz w:val="16"/>
                <w:szCs w:val="16"/>
              </w:rPr>
              <w:t>R18</w:t>
            </w:r>
          </w:p>
        </w:tc>
        <w:tc>
          <w:tcPr>
            <w:tcW w:w="709" w:type="dxa"/>
            <w:tcBorders>
              <w:top w:val="single" w:sz="6" w:space="0" w:color="auto"/>
              <w:bottom w:val="single" w:sz="6" w:space="0" w:color="auto"/>
            </w:tcBorders>
            <w:shd w:val="solid" w:color="FFFFFF" w:fill="auto"/>
          </w:tcPr>
          <w:p w14:paraId="2DE43CBD" w14:textId="77777777" w:rsidR="00031A7D" w:rsidRPr="00864A2A" w:rsidRDefault="00031A7D" w:rsidP="00F4225F">
            <w:pPr>
              <w:pStyle w:val="TAC"/>
              <w:rPr>
                <w:sz w:val="16"/>
                <w:szCs w:val="16"/>
              </w:rPr>
            </w:pPr>
            <w:r w:rsidRPr="00864A2A">
              <w:rPr>
                <w:sz w:val="16"/>
                <w:szCs w:val="16"/>
              </w:rPr>
              <w:t>18.4.0</w:t>
            </w:r>
          </w:p>
        </w:tc>
      </w:tr>
      <w:tr w:rsidR="00134A4B" w:rsidRPr="00864A2A" w14:paraId="2A3E7A18" w14:textId="77777777" w:rsidTr="00864A2A">
        <w:trPr>
          <w:jc w:val="center"/>
        </w:trPr>
        <w:tc>
          <w:tcPr>
            <w:tcW w:w="805" w:type="dxa"/>
            <w:tcBorders>
              <w:top w:val="single" w:sz="6" w:space="0" w:color="auto"/>
              <w:bottom w:val="single" w:sz="6" w:space="0" w:color="auto"/>
            </w:tcBorders>
            <w:shd w:val="solid" w:color="FFFFFF" w:fill="auto"/>
          </w:tcPr>
          <w:p w14:paraId="5E7E81D0"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3646F895"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5BBB34CF" w14:textId="77777777" w:rsidR="00134A4B" w:rsidRPr="00864A2A" w:rsidRDefault="00134A4B" w:rsidP="00134A4B">
            <w:pPr>
              <w:pStyle w:val="TAC"/>
              <w:rPr>
                <w:sz w:val="16"/>
                <w:szCs w:val="16"/>
              </w:rPr>
            </w:pPr>
            <w:r w:rsidRPr="00864A2A">
              <w:rPr>
                <w:sz w:val="16"/>
                <w:szCs w:val="16"/>
              </w:rPr>
              <w:t>SP-231458</w:t>
            </w:r>
          </w:p>
        </w:tc>
        <w:tc>
          <w:tcPr>
            <w:tcW w:w="568" w:type="dxa"/>
            <w:tcBorders>
              <w:top w:val="single" w:sz="6" w:space="0" w:color="auto"/>
              <w:bottom w:val="single" w:sz="6" w:space="0" w:color="auto"/>
            </w:tcBorders>
            <w:shd w:val="solid" w:color="FFFFFF" w:fill="auto"/>
          </w:tcPr>
          <w:p w14:paraId="37E5CA62" w14:textId="77777777" w:rsidR="00134A4B" w:rsidRPr="00864A2A" w:rsidRDefault="00134A4B" w:rsidP="00134A4B">
            <w:pPr>
              <w:pStyle w:val="TAL"/>
              <w:rPr>
                <w:sz w:val="16"/>
                <w:szCs w:val="16"/>
              </w:rPr>
            </w:pPr>
            <w:r w:rsidRPr="00864A2A">
              <w:rPr>
                <w:sz w:val="16"/>
                <w:szCs w:val="16"/>
              </w:rPr>
              <w:t>0267</w:t>
            </w:r>
          </w:p>
        </w:tc>
        <w:tc>
          <w:tcPr>
            <w:tcW w:w="426" w:type="dxa"/>
            <w:tcBorders>
              <w:top w:val="single" w:sz="6" w:space="0" w:color="auto"/>
              <w:bottom w:val="single" w:sz="6" w:space="0" w:color="auto"/>
            </w:tcBorders>
            <w:shd w:val="solid" w:color="FFFFFF" w:fill="auto"/>
          </w:tcPr>
          <w:p w14:paraId="0591DBA2" w14:textId="77777777" w:rsidR="00134A4B" w:rsidRPr="00864A2A" w:rsidRDefault="00134A4B" w:rsidP="00134A4B">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47A39B03" w14:textId="77777777" w:rsidR="00134A4B" w:rsidRPr="00864A2A" w:rsidRDefault="00134A4B" w:rsidP="00134A4B">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6A7E8EAA" w14:textId="638F107C" w:rsidR="00134A4B" w:rsidRPr="00864A2A" w:rsidRDefault="00134A4B" w:rsidP="00134A4B">
            <w:pPr>
              <w:pStyle w:val="TAL"/>
              <w:rPr>
                <w:snapToGrid w:val="0"/>
                <w:sz w:val="16"/>
                <w:szCs w:val="16"/>
              </w:rPr>
            </w:pPr>
            <w:r w:rsidRPr="00864A2A">
              <w:rPr>
                <w:snapToGrid w:val="0"/>
                <w:sz w:val="16"/>
                <w:szCs w:val="16"/>
              </w:rPr>
              <w:t>TS28.623</w:t>
            </w:r>
            <w:r w:rsidR="00864A2A">
              <w:rPr>
                <w:snapToGrid w:val="0"/>
                <w:sz w:val="16"/>
                <w:szCs w:val="16"/>
              </w:rPr>
              <w:t xml:space="preserve"> </w:t>
            </w:r>
            <w:r w:rsidRPr="00864A2A">
              <w:rPr>
                <w:snapToGrid w:val="0"/>
                <w:sz w:val="16"/>
                <w:szCs w:val="16"/>
              </w:rPr>
              <w:t>Rel18</w:t>
            </w:r>
            <w:r w:rsidR="00864A2A">
              <w:rPr>
                <w:snapToGrid w:val="0"/>
                <w:sz w:val="16"/>
                <w:szCs w:val="16"/>
              </w:rPr>
              <w:t xml:space="preserve"> </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SS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QMCJob</w:t>
            </w:r>
            <w:proofErr w:type="spellEnd"/>
          </w:p>
        </w:tc>
        <w:tc>
          <w:tcPr>
            <w:tcW w:w="709" w:type="dxa"/>
            <w:tcBorders>
              <w:top w:val="single" w:sz="6" w:space="0" w:color="auto"/>
              <w:bottom w:val="single" w:sz="6" w:space="0" w:color="auto"/>
            </w:tcBorders>
            <w:shd w:val="solid" w:color="FFFFFF" w:fill="auto"/>
          </w:tcPr>
          <w:p w14:paraId="14340207" w14:textId="77777777" w:rsidR="00134A4B" w:rsidRPr="00864A2A" w:rsidRDefault="00134A4B" w:rsidP="00134A4B">
            <w:pPr>
              <w:pStyle w:val="TAC"/>
              <w:rPr>
                <w:sz w:val="16"/>
                <w:szCs w:val="16"/>
              </w:rPr>
            </w:pPr>
            <w:r w:rsidRPr="00864A2A">
              <w:rPr>
                <w:sz w:val="16"/>
                <w:szCs w:val="16"/>
              </w:rPr>
              <w:t>18.5.0</w:t>
            </w:r>
          </w:p>
        </w:tc>
      </w:tr>
      <w:tr w:rsidR="00134A4B" w:rsidRPr="00864A2A" w14:paraId="2856AA07" w14:textId="77777777" w:rsidTr="00864A2A">
        <w:trPr>
          <w:jc w:val="center"/>
        </w:trPr>
        <w:tc>
          <w:tcPr>
            <w:tcW w:w="805" w:type="dxa"/>
            <w:tcBorders>
              <w:top w:val="single" w:sz="6" w:space="0" w:color="auto"/>
              <w:bottom w:val="single" w:sz="6" w:space="0" w:color="auto"/>
            </w:tcBorders>
            <w:shd w:val="solid" w:color="FFFFFF" w:fill="auto"/>
          </w:tcPr>
          <w:p w14:paraId="39DEC35C"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31F975B1"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4A24D5E6" w14:textId="77777777" w:rsidR="00134A4B" w:rsidRPr="00864A2A" w:rsidRDefault="00134A4B" w:rsidP="00134A4B">
            <w:pPr>
              <w:pStyle w:val="TAC"/>
              <w:rPr>
                <w:sz w:val="16"/>
                <w:szCs w:val="16"/>
              </w:rPr>
            </w:pPr>
            <w:r w:rsidRPr="00864A2A">
              <w:rPr>
                <w:sz w:val="16"/>
                <w:szCs w:val="16"/>
              </w:rPr>
              <w:t>SP-231472</w:t>
            </w:r>
          </w:p>
        </w:tc>
        <w:tc>
          <w:tcPr>
            <w:tcW w:w="568" w:type="dxa"/>
            <w:tcBorders>
              <w:top w:val="single" w:sz="6" w:space="0" w:color="auto"/>
              <w:bottom w:val="single" w:sz="6" w:space="0" w:color="auto"/>
            </w:tcBorders>
            <w:shd w:val="solid" w:color="FFFFFF" w:fill="auto"/>
          </w:tcPr>
          <w:p w14:paraId="022EC727" w14:textId="77777777" w:rsidR="00134A4B" w:rsidRPr="00864A2A" w:rsidRDefault="00134A4B" w:rsidP="00134A4B">
            <w:pPr>
              <w:pStyle w:val="TAL"/>
              <w:rPr>
                <w:sz w:val="16"/>
                <w:szCs w:val="16"/>
              </w:rPr>
            </w:pPr>
            <w:r w:rsidRPr="00864A2A">
              <w:rPr>
                <w:sz w:val="16"/>
                <w:szCs w:val="16"/>
              </w:rPr>
              <w:t>0268</w:t>
            </w:r>
          </w:p>
        </w:tc>
        <w:tc>
          <w:tcPr>
            <w:tcW w:w="426" w:type="dxa"/>
            <w:tcBorders>
              <w:top w:val="single" w:sz="6" w:space="0" w:color="auto"/>
              <w:bottom w:val="single" w:sz="6" w:space="0" w:color="auto"/>
            </w:tcBorders>
            <w:shd w:val="solid" w:color="FFFFFF" w:fill="auto"/>
          </w:tcPr>
          <w:p w14:paraId="579ADA8A" w14:textId="77777777" w:rsidR="00134A4B" w:rsidRPr="00864A2A" w:rsidRDefault="00134A4B" w:rsidP="00134A4B">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6ABEC2E3" w14:textId="77777777" w:rsidR="00134A4B" w:rsidRPr="00864A2A" w:rsidRDefault="00134A4B" w:rsidP="00134A4B">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33477EBE" w14:textId="704FF510" w:rsidR="00134A4B" w:rsidRPr="00864A2A" w:rsidRDefault="00134A4B" w:rsidP="00134A4B">
            <w:pPr>
              <w:pStyle w:val="TAL"/>
              <w:rPr>
                <w:snapToGrid w:val="0"/>
                <w:sz w:val="16"/>
                <w:szCs w:val="16"/>
              </w:rPr>
            </w:pPr>
            <w:r w:rsidRPr="00864A2A">
              <w:rPr>
                <w:snapToGrid w:val="0"/>
                <w:sz w:val="16"/>
                <w:szCs w:val="16"/>
              </w:rPr>
              <w:t>TS28.623</w:t>
            </w:r>
            <w:r w:rsidR="00864A2A">
              <w:rPr>
                <w:snapToGrid w:val="0"/>
                <w:sz w:val="16"/>
                <w:szCs w:val="16"/>
              </w:rPr>
              <w:t xml:space="preserve"> </w:t>
            </w:r>
            <w:r w:rsidRPr="00864A2A">
              <w:rPr>
                <w:snapToGrid w:val="0"/>
                <w:sz w:val="16"/>
                <w:szCs w:val="16"/>
              </w:rPr>
              <w:t>Rel18</w:t>
            </w:r>
            <w:r w:rsidR="00864A2A">
              <w:rPr>
                <w:snapToGrid w:val="0"/>
                <w:sz w:val="16"/>
                <w:szCs w:val="16"/>
              </w:rPr>
              <w:t xml:space="preserve"> </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SS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SupportedNotifications</w:t>
            </w:r>
            <w:proofErr w:type="spellEnd"/>
          </w:p>
        </w:tc>
        <w:tc>
          <w:tcPr>
            <w:tcW w:w="709" w:type="dxa"/>
            <w:tcBorders>
              <w:top w:val="single" w:sz="6" w:space="0" w:color="auto"/>
              <w:bottom w:val="single" w:sz="6" w:space="0" w:color="auto"/>
            </w:tcBorders>
            <w:shd w:val="solid" w:color="FFFFFF" w:fill="auto"/>
          </w:tcPr>
          <w:p w14:paraId="58D617AA" w14:textId="77777777" w:rsidR="00134A4B" w:rsidRPr="00864A2A" w:rsidRDefault="00134A4B" w:rsidP="00134A4B">
            <w:pPr>
              <w:pStyle w:val="TAC"/>
              <w:rPr>
                <w:sz w:val="16"/>
                <w:szCs w:val="16"/>
              </w:rPr>
            </w:pPr>
            <w:r w:rsidRPr="00864A2A">
              <w:rPr>
                <w:sz w:val="16"/>
                <w:szCs w:val="16"/>
              </w:rPr>
              <w:t>18.5.0</w:t>
            </w:r>
          </w:p>
        </w:tc>
      </w:tr>
      <w:tr w:rsidR="00134A4B" w:rsidRPr="00864A2A" w14:paraId="1975F74B" w14:textId="77777777" w:rsidTr="00864A2A">
        <w:trPr>
          <w:jc w:val="center"/>
        </w:trPr>
        <w:tc>
          <w:tcPr>
            <w:tcW w:w="805" w:type="dxa"/>
            <w:tcBorders>
              <w:top w:val="single" w:sz="6" w:space="0" w:color="auto"/>
              <w:bottom w:val="single" w:sz="6" w:space="0" w:color="auto"/>
            </w:tcBorders>
            <w:shd w:val="solid" w:color="FFFFFF" w:fill="auto"/>
          </w:tcPr>
          <w:p w14:paraId="1FC59D25"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7B2A5CAB"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23321039" w14:textId="77777777" w:rsidR="00134A4B" w:rsidRPr="00864A2A" w:rsidRDefault="00134A4B" w:rsidP="00134A4B">
            <w:pPr>
              <w:pStyle w:val="TAC"/>
              <w:rPr>
                <w:sz w:val="16"/>
                <w:szCs w:val="16"/>
              </w:rPr>
            </w:pPr>
            <w:r w:rsidRPr="00864A2A">
              <w:rPr>
                <w:sz w:val="16"/>
                <w:szCs w:val="16"/>
              </w:rPr>
              <w:t>SP-231458</w:t>
            </w:r>
          </w:p>
        </w:tc>
        <w:tc>
          <w:tcPr>
            <w:tcW w:w="568" w:type="dxa"/>
            <w:tcBorders>
              <w:top w:val="single" w:sz="6" w:space="0" w:color="auto"/>
              <w:bottom w:val="single" w:sz="6" w:space="0" w:color="auto"/>
            </w:tcBorders>
            <w:shd w:val="solid" w:color="FFFFFF" w:fill="auto"/>
          </w:tcPr>
          <w:p w14:paraId="52A5172C" w14:textId="77777777" w:rsidR="00134A4B" w:rsidRPr="00864A2A" w:rsidRDefault="00134A4B" w:rsidP="00134A4B">
            <w:pPr>
              <w:pStyle w:val="TAL"/>
              <w:rPr>
                <w:sz w:val="16"/>
                <w:szCs w:val="16"/>
              </w:rPr>
            </w:pPr>
            <w:r w:rsidRPr="00864A2A">
              <w:rPr>
                <w:sz w:val="16"/>
                <w:szCs w:val="16"/>
              </w:rPr>
              <w:t>0269</w:t>
            </w:r>
          </w:p>
        </w:tc>
        <w:tc>
          <w:tcPr>
            <w:tcW w:w="426" w:type="dxa"/>
            <w:tcBorders>
              <w:top w:val="single" w:sz="6" w:space="0" w:color="auto"/>
              <w:bottom w:val="single" w:sz="6" w:space="0" w:color="auto"/>
            </w:tcBorders>
            <w:shd w:val="solid" w:color="FFFFFF" w:fill="auto"/>
          </w:tcPr>
          <w:p w14:paraId="2276E33B"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5F805A8" w14:textId="77777777" w:rsidR="00134A4B" w:rsidRPr="00864A2A" w:rsidRDefault="00134A4B" w:rsidP="00134A4B">
            <w:pPr>
              <w:pStyle w:val="TAC"/>
              <w:rPr>
                <w:sz w:val="16"/>
                <w:szCs w:val="16"/>
              </w:rPr>
            </w:pPr>
            <w:r w:rsidRPr="00864A2A">
              <w:rPr>
                <w:sz w:val="16"/>
                <w:szCs w:val="16"/>
              </w:rPr>
              <w:t>C</w:t>
            </w:r>
          </w:p>
        </w:tc>
        <w:tc>
          <w:tcPr>
            <w:tcW w:w="4821" w:type="dxa"/>
            <w:tcBorders>
              <w:top w:val="single" w:sz="6" w:space="0" w:color="auto"/>
              <w:bottom w:val="single" w:sz="6" w:space="0" w:color="auto"/>
            </w:tcBorders>
            <w:shd w:val="solid" w:color="FFFFFF" w:fill="auto"/>
          </w:tcPr>
          <w:p w14:paraId="56FDD2D9" w14:textId="40A4CAD4"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Move</w:t>
            </w:r>
            <w:r w:rsidR="00864A2A">
              <w:rPr>
                <w:snapToGrid w:val="0"/>
                <w:sz w:val="16"/>
                <w:szCs w:val="16"/>
              </w:rPr>
              <w:t xml:space="preserve"> </w:t>
            </w:r>
            <w:r w:rsidRPr="00864A2A">
              <w:rPr>
                <w:snapToGrid w:val="0"/>
                <w:sz w:val="16"/>
                <w:szCs w:val="16"/>
              </w:rPr>
              <w:t>normative</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YAML</w:t>
            </w:r>
            <w:r w:rsidR="00864A2A">
              <w:rPr>
                <w:snapToGrid w:val="0"/>
                <w:sz w:val="16"/>
                <w:szCs w:val="16"/>
              </w:rPr>
              <w:t xml:space="preserve"> </w:t>
            </w:r>
            <w:r w:rsidRPr="00864A2A">
              <w:rPr>
                <w:snapToGrid w:val="0"/>
                <w:sz w:val="16"/>
                <w:szCs w:val="16"/>
              </w:rPr>
              <w:t>code</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Forge</w:t>
            </w:r>
          </w:p>
        </w:tc>
        <w:tc>
          <w:tcPr>
            <w:tcW w:w="709" w:type="dxa"/>
            <w:tcBorders>
              <w:top w:val="single" w:sz="6" w:space="0" w:color="auto"/>
              <w:bottom w:val="single" w:sz="6" w:space="0" w:color="auto"/>
            </w:tcBorders>
            <w:shd w:val="solid" w:color="FFFFFF" w:fill="auto"/>
          </w:tcPr>
          <w:p w14:paraId="628EC059" w14:textId="77777777" w:rsidR="00134A4B" w:rsidRPr="00864A2A" w:rsidRDefault="00134A4B" w:rsidP="00134A4B">
            <w:pPr>
              <w:pStyle w:val="TAC"/>
              <w:rPr>
                <w:sz w:val="16"/>
                <w:szCs w:val="16"/>
              </w:rPr>
            </w:pPr>
            <w:r w:rsidRPr="00864A2A">
              <w:rPr>
                <w:sz w:val="16"/>
                <w:szCs w:val="16"/>
              </w:rPr>
              <w:t>18.5.0</w:t>
            </w:r>
          </w:p>
        </w:tc>
      </w:tr>
      <w:tr w:rsidR="00134A4B" w:rsidRPr="00864A2A" w14:paraId="30C67B32" w14:textId="77777777" w:rsidTr="00864A2A">
        <w:trPr>
          <w:jc w:val="center"/>
        </w:trPr>
        <w:tc>
          <w:tcPr>
            <w:tcW w:w="805" w:type="dxa"/>
            <w:tcBorders>
              <w:top w:val="single" w:sz="6" w:space="0" w:color="auto"/>
              <w:bottom w:val="single" w:sz="6" w:space="0" w:color="auto"/>
            </w:tcBorders>
            <w:shd w:val="solid" w:color="FFFFFF" w:fill="auto"/>
          </w:tcPr>
          <w:p w14:paraId="5D9CAD5E"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5EB3E708"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36B30FB9" w14:textId="77777777" w:rsidR="00134A4B" w:rsidRPr="00864A2A" w:rsidRDefault="00134A4B" w:rsidP="00134A4B">
            <w:pPr>
              <w:pStyle w:val="TAC"/>
              <w:rPr>
                <w:sz w:val="16"/>
                <w:szCs w:val="16"/>
              </w:rPr>
            </w:pPr>
            <w:r w:rsidRPr="00864A2A">
              <w:rPr>
                <w:sz w:val="16"/>
                <w:szCs w:val="16"/>
              </w:rPr>
              <w:t>SP-231492</w:t>
            </w:r>
          </w:p>
        </w:tc>
        <w:tc>
          <w:tcPr>
            <w:tcW w:w="568" w:type="dxa"/>
            <w:tcBorders>
              <w:top w:val="single" w:sz="6" w:space="0" w:color="auto"/>
              <w:bottom w:val="single" w:sz="6" w:space="0" w:color="auto"/>
            </w:tcBorders>
            <w:shd w:val="solid" w:color="FFFFFF" w:fill="auto"/>
          </w:tcPr>
          <w:p w14:paraId="0E6F02AD" w14:textId="77777777" w:rsidR="00134A4B" w:rsidRPr="00864A2A" w:rsidRDefault="00134A4B" w:rsidP="00134A4B">
            <w:pPr>
              <w:pStyle w:val="TAL"/>
              <w:rPr>
                <w:sz w:val="16"/>
                <w:szCs w:val="16"/>
              </w:rPr>
            </w:pPr>
            <w:r w:rsidRPr="00864A2A">
              <w:rPr>
                <w:sz w:val="16"/>
                <w:szCs w:val="16"/>
              </w:rPr>
              <w:t>0271</w:t>
            </w:r>
          </w:p>
        </w:tc>
        <w:tc>
          <w:tcPr>
            <w:tcW w:w="426" w:type="dxa"/>
            <w:tcBorders>
              <w:top w:val="single" w:sz="6" w:space="0" w:color="auto"/>
              <w:bottom w:val="single" w:sz="6" w:space="0" w:color="auto"/>
            </w:tcBorders>
            <w:shd w:val="solid" w:color="FFFFFF" w:fill="auto"/>
          </w:tcPr>
          <w:p w14:paraId="53C671DA"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7F0A8B36" w14:textId="77777777" w:rsidR="00134A4B" w:rsidRPr="00864A2A" w:rsidRDefault="00134A4B" w:rsidP="00134A4B">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28BA0B6" w14:textId="26D344C2"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Corrections</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proofErr w:type="spellStart"/>
            <w:r w:rsidRPr="00864A2A">
              <w:rPr>
                <w:snapToGrid w:val="0"/>
                <w:sz w:val="16"/>
                <w:szCs w:val="16"/>
              </w:rPr>
              <w:t>inVariant</w:t>
            </w:r>
            <w:proofErr w:type="spellEnd"/>
          </w:p>
        </w:tc>
        <w:tc>
          <w:tcPr>
            <w:tcW w:w="709" w:type="dxa"/>
            <w:tcBorders>
              <w:top w:val="single" w:sz="6" w:space="0" w:color="auto"/>
              <w:bottom w:val="single" w:sz="6" w:space="0" w:color="auto"/>
            </w:tcBorders>
            <w:shd w:val="solid" w:color="FFFFFF" w:fill="auto"/>
          </w:tcPr>
          <w:p w14:paraId="51A136F7" w14:textId="77777777" w:rsidR="00134A4B" w:rsidRPr="00864A2A" w:rsidRDefault="00134A4B" w:rsidP="00134A4B">
            <w:pPr>
              <w:pStyle w:val="TAC"/>
              <w:rPr>
                <w:sz w:val="16"/>
                <w:szCs w:val="16"/>
              </w:rPr>
            </w:pPr>
            <w:r w:rsidRPr="00864A2A">
              <w:rPr>
                <w:sz w:val="16"/>
                <w:szCs w:val="16"/>
              </w:rPr>
              <w:t>18.5.0</w:t>
            </w:r>
          </w:p>
        </w:tc>
      </w:tr>
      <w:tr w:rsidR="00134A4B" w:rsidRPr="00864A2A" w14:paraId="0DB0DF1C" w14:textId="77777777" w:rsidTr="00864A2A">
        <w:trPr>
          <w:jc w:val="center"/>
        </w:trPr>
        <w:tc>
          <w:tcPr>
            <w:tcW w:w="805" w:type="dxa"/>
            <w:tcBorders>
              <w:top w:val="single" w:sz="6" w:space="0" w:color="auto"/>
              <w:bottom w:val="single" w:sz="6" w:space="0" w:color="auto"/>
            </w:tcBorders>
            <w:shd w:val="solid" w:color="FFFFFF" w:fill="auto"/>
          </w:tcPr>
          <w:p w14:paraId="4971025B"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0F744B0E"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7B70246F" w14:textId="77777777" w:rsidR="00134A4B" w:rsidRPr="00864A2A" w:rsidRDefault="00134A4B" w:rsidP="00134A4B">
            <w:pPr>
              <w:pStyle w:val="TAC"/>
              <w:rPr>
                <w:sz w:val="16"/>
                <w:szCs w:val="16"/>
              </w:rPr>
            </w:pPr>
            <w:r w:rsidRPr="00864A2A">
              <w:rPr>
                <w:sz w:val="16"/>
                <w:szCs w:val="16"/>
              </w:rPr>
              <w:t>SP-231453</w:t>
            </w:r>
          </w:p>
        </w:tc>
        <w:tc>
          <w:tcPr>
            <w:tcW w:w="568" w:type="dxa"/>
            <w:tcBorders>
              <w:top w:val="single" w:sz="6" w:space="0" w:color="auto"/>
              <w:bottom w:val="single" w:sz="6" w:space="0" w:color="auto"/>
            </w:tcBorders>
            <w:shd w:val="solid" w:color="FFFFFF" w:fill="auto"/>
          </w:tcPr>
          <w:p w14:paraId="1832BA0D" w14:textId="77777777" w:rsidR="00134A4B" w:rsidRPr="00864A2A" w:rsidRDefault="00134A4B" w:rsidP="00134A4B">
            <w:pPr>
              <w:pStyle w:val="TAL"/>
              <w:rPr>
                <w:sz w:val="16"/>
                <w:szCs w:val="16"/>
              </w:rPr>
            </w:pPr>
            <w:r w:rsidRPr="00864A2A">
              <w:rPr>
                <w:sz w:val="16"/>
                <w:szCs w:val="16"/>
              </w:rPr>
              <w:t>0272</w:t>
            </w:r>
          </w:p>
        </w:tc>
        <w:tc>
          <w:tcPr>
            <w:tcW w:w="426" w:type="dxa"/>
            <w:tcBorders>
              <w:top w:val="single" w:sz="6" w:space="0" w:color="auto"/>
              <w:bottom w:val="single" w:sz="6" w:space="0" w:color="auto"/>
            </w:tcBorders>
            <w:shd w:val="solid" w:color="FFFFFF" w:fill="auto"/>
          </w:tcPr>
          <w:p w14:paraId="6D1844C9" w14:textId="77777777" w:rsidR="00134A4B" w:rsidRPr="00864A2A" w:rsidRDefault="00134A4B" w:rsidP="00134A4B">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5713B879" w14:textId="77777777" w:rsidR="00134A4B" w:rsidRPr="00864A2A" w:rsidRDefault="00134A4B" w:rsidP="00134A4B">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2A98D1B3" w14:textId="799193DB"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Report</w:t>
            </w:r>
            <w:r w:rsidR="00864A2A">
              <w:rPr>
                <w:snapToGrid w:val="0"/>
                <w:sz w:val="16"/>
                <w:szCs w:val="16"/>
              </w:rPr>
              <w:t xml:space="preserve"> </w:t>
            </w:r>
            <w:r w:rsidRPr="00864A2A">
              <w:rPr>
                <w:snapToGrid w:val="0"/>
                <w:sz w:val="16"/>
                <w:szCs w:val="16"/>
              </w:rPr>
              <w:t>Amount</w:t>
            </w:r>
            <w:r w:rsidR="00864A2A">
              <w:rPr>
                <w:snapToGrid w:val="0"/>
                <w:sz w:val="16"/>
                <w:szCs w:val="16"/>
              </w:rPr>
              <w:t xml:space="preserve"> </w:t>
            </w:r>
            <w:r w:rsidRPr="00864A2A">
              <w:rPr>
                <w:snapToGrid w:val="0"/>
                <w:sz w:val="16"/>
                <w:szCs w:val="16"/>
              </w:rPr>
              <w:t>parameter</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NR</w:t>
            </w:r>
          </w:p>
        </w:tc>
        <w:tc>
          <w:tcPr>
            <w:tcW w:w="709" w:type="dxa"/>
            <w:tcBorders>
              <w:top w:val="single" w:sz="6" w:space="0" w:color="auto"/>
              <w:bottom w:val="single" w:sz="6" w:space="0" w:color="auto"/>
            </w:tcBorders>
            <w:shd w:val="solid" w:color="FFFFFF" w:fill="auto"/>
          </w:tcPr>
          <w:p w14:paraId="43B18E67" w14:textId="77777777" w:rsidR="00134A4B" w:rsidRPr="00864A2A" w:rsidRDefault="00134A4B" w:rsidP="00134A4B">
            <w:pPr>
              <w:pStyle w:val="TAC"/>
              <w:rPr>
                <w:sz w:val="16"/>
                <w:szCs w:val="16"/>
              </w:rPr>
            </w:pPr>
            <w:r w:rsidRPr="00864A2A">
              <w:rPr>
                <w:sz w:val="16"/>
                <w:szCs w:val="16"/>
              </w:rPr>
              <w:t>18.5.0</w:t>
            </w:r>
          </w:p>
        </w:tc>
      </w:tr>
      <w:tr w:rsidR="00134A4B" w:rsidRPr="00864A2A" w14:paraId="55A8EEF3" w14:textId="77777777" w:rsidTr="00864A2A">
        <w:trPr>
          <w:jc w:val="center"/>
        </w:trPr>
        <w:tc>
          <w:tcPr>
            <w:tcW w:w="805" w:type="dxa"/>
            <w:tcBorders>
              <w:top w:val="single" w:sz="6" w:space="0" w:color="auto"/>
              <w:bottom w:val="single" w:sz="6" w:space="0" w:color="auto"/>
            </w:tcBorders>
            <w:shd w:val="solid" w:color="FFFFFF" w:fill="auto"/>
          </w:tcPr>
          <w:p w14:paraId="556BF8E8"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2A38BDEA"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5DDA877B" w14:textId="77777777" w:rsidR="00134A4B" w:rsidRPr="00864A2A" w:rsidRDefault="00134A4B" w:rsidP="00134A4B">
            <w:pPr>
              <w:pStyle w:val="TAC"/>
              <w:rPr>
                <w:sz w:val="16"/>
                <w:szCs w:val="16"/>
              </w:rPr>
            </w:pPr>
            <w:r w:rsidRPr="00864A2A">
              <w:rPr>
                <w:sz w:val="16"/>
                <w:szCs w:val="16"/>
              </w:rPr>
              <w:t>SP-231492</w:t>
            </w:r>
          </w:p>
        </w:tc>
        <w:tc>
          <w:tcPr>
            <w:tcW w:w="568" w:type="dxa"/>
            <w:tcBorders>
              <w:top w:val="single" w:sz="6" w:space="0" w:color="auto"/>
              <w:bottom w:val="single" w:sz="6" w:space="0" w:color="auto"/>
            </w:tcBorders>
            <w:shd w:val="solid" w:color="FFFFFF" w:fill="auto"/>
          </w:tcPr>
          <w:p w14:paraId="238C72D8" w14:textId="77777777" w:rsidR="00134A4B" w:rsidRPr="00864A2A" w:rsidRDefault="00134A4B" w:rsidP="00134A4B">
            <w:pPr>
              <w:pStyle w:val="TAL"/>
              <w:rPr>
                <w:sz w:val="16"/>
                <w:szCs w:val="16"/>
              </w:rPr>
            </w:pPr>
            <w:r w:rsidRPr="00864A2A">
              <w:rPr>
                <w:sz w:val="16"/>
                <w:szCs w:val="16"/>
              </w:rPr>
              <w:t>0274</w:t>
            </w:r>
          </w:p>
        </w:tc>
        <w:tc>
          <w:tcPr>
            <w:tcW w:w="426" w:type="dxa"/>
            <w:tcBorders>
              <w:top w:val="single" w:sz="6" w:space="0" w:color="auto"/>
              <w:bottom w:val="single" w:sz="6" w:space="0" w:color="auto"/>
            </w:tcBorders>
            <w:shd w:val="solid" w:color="FFFFFF" w:fill="auto"/>
          </w:tcPr>
          <w:p w14:paraId="5E1E974B" w14:textId="77777777" w:rsidR="00134A4B" w:rsidRPr="00864A2A" w:rsidRDefault="00134A4B" w:rsidP="00134A4B">
            <w:pPr>
              <w:pStyle w:val="TAR"/>
              <w:rPr>
                <w:sz w:val="16"/>
                <w:szCs w:val="16"/>
              </w:rPr>
            </w:pPr>
          </w:p>
        </w:tc>
        <w:tc>
          <w:tcPr>
            <w:tcW w:w="426" w:type="dxa"/>
            <w:tcBorders>
              <w:top w:val="single" w:sz="6" w:space="0" w:color="auto"/>
              <w:bottom w:val="single" w:sz="6" w:space="0" w:color="auto"/>
            </w:tcBorders>
            <w:shd w:val="solid" w:color="FFFFFF" w:fill="auto"/>
          </w:tcPr>
          <w:p w14:paraId="569EF562" w14:textId="77777777" w:rsidR="00134A4B" w:rsidRPr="00864A2A" w:rsidRDefault="00134A4B" w:rsidP="00134A4B">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2B3881FA" w14:textId="11A113A9"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Stage</w:t>
            </w:r>
            <w:r w:rsidR="00864A2A">
              <w:rPr>
                <w:snapToGrid w:val="0"/>
                <w:sz w:val="16"/>
                <w:szCs w:val="16"/>
              </w:rPr>
              <w:t xml:space="preserve"> </w:t>
            </w:r>
            <w:r w:rsidRPr="00864A2A">
              <w:rPr>
                <w:snapToGrid w:val="0"/>
                <w:sz w:val="16"/>
                <w:szCs w:val="16"/>
              </w:rPr>
              <w:t>3</w:t>
            </w:r>
            <w:r w:rsidR="00864A2A">
              <w:rPr>
                <w:snapToGrid w:val="0"/>
                <w:sz w:val="16"/>
                <w:szCs w:val="16"/>
              </w:rPr>
              <w:t xml:space="preserve"> </w:t>
            </w: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proofErr w:type="spellStart"/>
            <w:r w:rsidRPr="00864A2A">
              <w:rPr>
                <w:snapToGrid w:val="0"/>
                <w:sz w:val="16"/>
                <w:szCs w:val="16"/>
              </w:rPr>
              <w:t>ExcessPacketDelayThreshold</w:t>
            </w:r>
            <w:proofErr w:type="spellEnd"/>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31DF1156" w14:textId="77777777" w:rsidR="00134A4B" w:rsidRPr="00864A2A" w:rsidRDefault="00134A4B" w:rsidP="00134A4B">
            <w:pPr>
              <w:pStyle w:val="TAC"/>
              <w:rPr>
                <w:sz w:val="16"/>
                <w:szCs w:val="16"/>
              </w:rPr>
            </w:pPr>
            <w:r w:rsidRPr="00864A2A">
              <w:rPr>
                <w:sz w:val="16"/>
                <w:szCs w:val="16"/>
              </w:rPr>
              <w:t>18.5.0</w:t>
            </w:r>
          </w:p>
        </w:tc>
      </w:tr>
      <w:tr w:rsidR="00134A4B" w:rsidRPr="00864A2A" w14:paraId="3657541C" w14:textId="77777777" w:rsidTr="00864A2A">
        <w:trPr>
          <w:jc w:val="center"/>
        </w:trPr>
        <w:tc>
          <w:tcPr>
            <w:tcW w:w="805" w:type="dxa"/>
            <w:tcBorders>
              <w:top w:val="single" w:sz="6" w:space="0" w:color="auto"/>
              <w:bottom w:val="single" w:sz="6" w:space="0" w:color="auto"/>
            </w:tcBorders>
            <w:shd w:val="solid" w:color="FFFFFF" w:fill="auto"/>
          </w:tcPr>
          <w:p w14:paraId="4CE3D0E5"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5AD1BB41"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3B099331" w14:textId="77777777" w:rsidR="00134A4B" w:rsidRPr="00864A2A" w:rsidRDefault="00134A4B" w:rsidP="00134A4B">
            <w:pPr>
              <w:pStyle w:val="TAC"/>
              <w:rPr>
                <w:sz w:val="16"/>
                <w:szCs w:val="16"/>
              </w:rPr>
            </w:pPr>
            <w:r w:rsidRPr="00864A2A">
              <w:rPr>
                <w:sz w:val="16"/>
                <w:szCs w:val="16"/>
              </w:rPr>
              <w:t>SP-231458</w:t>
            </w:r>
          </w:p>
        </w:tc>
        <w:tc>
          <w:tcPr>
            <w:tcW w:w="568" w:type="dxa"/>
            <w:tcBorders>
              <w:top w:val="single" w:sz="6" w:space="0" w:color="auto"/>
              <w:bottom w:val="single" w:sz="6" w:space="0" w:color="auto"/>
            </w:tcBorders>
            <w:shd w:val="solid" w:color="FFFFFF" w:fill="auto"/>
          </w:tcPr>
          <w:p w14:paraId="79608BD3" w14:textId="77777777" w:rsidR="00134A4B" w:rsidRPr="00864A2A" w:rsidRDefault="00134A4B" w:rsidP="00134A4B">
            <w:pPr>
              <w:pStyle w:val="TAL"/>
              <w:rPr>
                <w:sz w:val="16"/>
                <w:szCs w:val="16"/>
              </w:rPr>
            </w:pPr>
            <w:r w:rsidRPr="00864A2A">
              <w:rPr>
                <w:sz w:val="16"/>
                <w:szCs w:val="16"/>
              </w:rPr>
              <w:t>0276</w:t>
            </w:r>
          </w:p>
        </w:tc>
        <w:tc>
          <w:tcPr>
            <w:tcW w:w="426" w:type="dxa"/>
            <w:tcBorders>
              <w:top w:val="single" w:sz="6" w:space="0" w:color="auto"/>
              <w:bottom w:val="single" w:sz="6" w:space="0" w:color="auto"/>
            </w:tcBorders>
            <w:shd w:val="solid" w:color="FFFFFF" w:fill="auto"/>
          </w:tcPr>
          <w:p w14:paraId="07E1135E"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60B0BE69" w14:textId="77777777" w:rsidR="00134A4B" w:rsidRPr="00864A2A" w:rsidRDefault="00134A4B" w:rsidP="00134A4B">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7785A3FF" w14:textId="6C992C33"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TS28.623</w:t>
            </w:r>
            <w:r w:rsidR="00864A2A">
              <w:rPr>
                <w:snapToGrid w:val="0"/>
                <w:sz w:val="16"/>
                <w:szCs w:val="16"/>
              </w:rPr>
              <w:t xml:space="preserve"> </w:t>
            </w:r>
            <w:r w:rsidRPr="00864A2A">
              <w:rPr>
                <w:snapToGrid w:val="0"/>
                <w:sz w:val="16"/>
                <w:szCs w:val="16"/>
              </w:rPr>
              <w:t>Add</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fragments</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scheduler</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condition</w:t>
            </w:r>
            <w:r w:rsidR="00864A2A">
              <w:rPr>
                <w:snapToGrid w:val="0"/>
                <w:sz w:val="16"/>
                <w:szCs w:val="16"/>
              </w:rPr>
              <w:t xml:space="preserve"> </w:t>
            </w:r>
            <w:r w:rsidRPr="00864A2A">
              <w:rPr>
                <w:snapToGrid w:val="0"/>
                <w:sz w:val="16"/>
                <w:szCs w:val="16"/>
              </w:rPr>
              <w:t>monitor</w:t>
            </w:r>
            <w:r w:rsidR="00864A2A">
              <w:rPr>
                <w:snapToGrid w:val="0"/>
                <w:sz w:val="16"/>
                <w:szCs w:val="16"/>
              </w:rPr>
              <w:t xml:space="preserve"> </w:t>
            </w:r>
            <w:r w:rsidRPr="00864A2A">
              <w:rPr>
                <w:snapToGrid w:val="0"/>
                <w:sz w:val="16"/>
                <w:szCs w:val="16"/>
              </w:rPr>
              <w:t>(</w:t>
            </w:r>
            <w:proofErr w:type="spellStart"/>
            <w:r w:rsidRPr="00864A2A">
              <w:rPr>
                <w:snapToGrid w:val="0"/>
                <w:sz w:val="16"/>
                <w:szCs w:val="16"/>
              </w:rPr>
              <w:t>OpenAPI</w:t>
            </w:r>
            <w:proofErr w:type="spellEnd"/>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5CF17661" w14:textId="77777777" w:rsidR="00134A4B" w:rsidRPr="00864A2A" w:rsidRDefault="00134A4B" w:rsidP="00134A4B">
            <w:pPr>
              <w:pStyle w:val="TAC"/>
              <w:rPr>
                <w:sz w:val="16"/>
                <w:szCs w:val="16"/>
              </w:rPr>
            </w:pPr>
            <w:r w:rsidRPr="00864A2A">
              <w:rPr>
                <w:sz w:val="16"/>
                <w:szCs w:val="16"/>
              </w:rPr>
              <w:t>18.5.0</w:t>
            </w:r>
          </w:p>
        </w:tc>
      </w:tr>
      <w:tr w:rsidR="00134A4B" w:rsidRPr="00864A2A" w14:paraId="284DDC46" w14:textId="77777777" w:rsidTr="00864A2A">
        <w:trPr>
          <w:jc w:val="center"/>
        </w:trPr>
        <w:tc>
          <w:tcPr>
            <w:tcW w:w="805" w:type="dxa"/>
            <w:tcBorders>
              <w:top w:val="single" w:sz="6" w:space="0" w:color="auto"/>
              <w:bottom w:val="single" w:sz="6" w:space="0" w:color="auto"/>
            </w:tcBorders>
            <w:shd w:val="solid" w:color="FFFFFF" w:fill="auto"/>
          </w:tcPr>
          <w:p w14:paraId="4F428D17"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472B79CE"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69ECB47E" w14:textId="77777777" w:rsidR="00134A4B" w:rsidRPr="00864A2A" w:rsidRDefault="00134A4B" w:rsidP="00134A4B">
            <w:pPr>
              <w:pStyle w:val="TAC"/>
              <w:rPr>
                <w:sz w:val="16"/>
                <w:szCs w:val="16"/>
              </w:rPr>
            </w:pPr>
            <w:r w:rsidRPr="00864A2A">
              <w:rPr>
                <w:sz w:val="16"/>
                <w:szCs w:val="16"/>
              </w:rPr>
              <w:t>SP-231452</w:t>
            </w:r>
          </w:p>
        </w:tc>
        <w:tc>
          <w:tcPr>
            <w:tcW w:w="568" w:type="dxa"/>
            <w:tcBorders>
              <w:top w:val="single" w:sz="6" w:space="0" w:color="auto"/>
              <w:bottom w:val="single" w:sz="6" w:space="0" w:color="auto"/>
            </w:tcBorders>
            <w:shd w:val="solid" w:color="FFFFFF" w:fill="auto"/>
          </w:tcPr>
          <w:p w14:paraId="38D52BC0" w14:textId="77777777" w:rsidR="00134A4B" w:rsidRPr="00864A2A" w:rsidRDefault="00134A4B" w:rsidP="00134A4B">
            <w:pPr>
              <w:pStyle w:val="TAL"/>
              <w:rPr>
                <w:sz w:val="16"/>
                <w:szCs w:val="16"/>
              </w:rPr>
            </w:pPr>
            <w:r w:rsidRPr="00864A2A">
              <w:rPr>
                <w:sz w:val="16"/>
                <w:szCs w:val="16"/>
              </w:rPr>
              <w:t>0278</w:t>
            </w:r>
          </w:p>
        </w:tc>
        <w:tc>
          <w:tcPr>
            <w:tcW w:w="426" w:type="dxa"/>
            <w:tcBorders>
              <w:top w:val="single" w:sz="6" w:space="0" w:color="auto"/>
              <w:bottom w:val="single" w:sz="6" w:space="0" w:color="auto"/>
            </w:tcBorders>
            <w:shd w:val="solid" w:color="FFFFFF" w:fill="auto"/>
          </w:tcPr>
          <w:p w14:paraId="64FC46C1" w14:textId="77777777" w:rsidR="00134A4B" w:rsidRPr="00864A2A" w:rsidRDefault="00134A4B" w:rsidP="00134A4B">
            <w:pPr>
              <w:pStyle w:val="TAR"/>
              <w:rPr>
                <w:sz w:val="16"/>
                <w:szCs w:val="16"/>
              </w:rPr>
            </w:pPr>
          </w:p>
        </w:tc>
        <w:tc>
          <w:tcPr>
            <w:tcW w:w="426" w:type="dxa"/>
            <w:tcBorders>
              <w:top w:val="single" w:sz="6" w:space="0" w:color="auto"/>
              <w:bottom w:val="single" w:sz="6" w:space="0" w:color="auto"/>
            </w:tcBorders>
            <w:shd w:val="solid" w:color="FFFFFF" w:fill="auto"/>
          </w:tcPr>
          <w:p w14:paraId="3D334A6E" w14:textId="77777777" w:rsidR="00134A4B" w:rsidRPr="00864A2A" w:rsidRDefault="00134A4B" w:rsidP="00134A4B">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73BB4283" w14:textId="69278F3A"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Clarify</w:t>
            </w:r>
            <w:r w:rsidR="00864A2A">
              <w:rPr>
                <w:snapToGrid w:val="0"/>
                <w:sz w:val="16"/>
                <w:szCs w:val="16"/>
              </w:rPr>
              <w:t xml:space="preserve"> </w:t>
            </w:r>
            <w:proofErr w:type="spellStart"/>
            <w:r w:rsidRPr="00864A2A">
              <w:rPr>
                <w:snapToGrid w:val="0"/>
                <w:sz w:val="16"/>
                <w:szCs w:val="16"/>
              </w:rPr>
              <w:t>MnS</w:t>
            </w:r>
            <w:proofErr w:type="spellEnd"/>
            <w:r w:rsidR="00864A2A">
              <w:rPr>
                <w:snapToGrid w:val="0"/>
                <w:sz w:val="16"/>
                <w:szCs w:val="16"/>
              </w:rPr>
              <w:t xml:space="preserve"> </w:t>
            </w:r>
            <w:r w:rsidRPr="00864A2A">
              <w:rPr>
                <w:snapToGrid w:val="0"/>
                <w:sz w:val="16"/>
                <w:szCs w:val="16"/>
              </w:rPr>
              <w:t>scope</w:t>
            </w:r>
            <w:r w:rsidR="00864A2A">
              <w:rPr>
                <w:snapToGrid w:val="0"/>
                <w:sz w:val="16"/>
                <w:szCs w:val="16"/>
              </w:rPr>
              <w:t xml:space="preserve"> </w:t>
            </w:r>
            <w:r w:rsidRPr="00864A2A">
              <w:rPr>
                <w:snapToGrid w:val="0"/>
                <w:sz w:val="16"/>
                <w:szCs w:val="16"/>
              </w:rPr>
              <w:t>value</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Managed</w:t>
            </w:r>
            <w:r w:rsidR="00864A2A">
              <w:rPr>
                <w:snapToGrid w:val="0"/>
                <w:sz w:val="16"/>
                <w:szCs w:val="16"/>
              </w:rPr>
              <w:t xml:space="preserve"> </w:t>
            </w:r>
            <w:r w:rsidRPr="00864A2A">
              <w:rPr>
                <w:snapToGrid w:val="0"/>
                <w:sz w:val="16"/>
                <w:szCs w:val="16"/>
              </w:rPr>
              <w:t>Elements</w:t>
            </w:r>
            <w:r w:rsidR="00864A2A">
              <w:rPr>
                <w:snapToGrid w:val="0"/>
                <w:sz w:val="16"/>
                <w:szCs w:val="16"/>
              </w:rPr>
              <w:t xml:space="preserve"> </w:t>
            </w:r>
            <w:r w:rsidRPr="00864A2A">
              <w:rPr>
                <w:snapToGrid w:val="0"/>
                <w:sz w:val="16"/>
                <w:szCs w:val="16"/>
              </w:rPr>
              <w:t>(stage3,</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71F392A6" w14:textId="77777777" w:rsidR="00134A4B" w:rsidRPr="00864A2A" w:rsidRDefault="00134A4B" w:rsidP="00134A4B">
            <w:pPr>
              <w:pStyle w:val="TAC"/>
              <w:rPr>
                <w:sz w:val="16"/>
                <w:szCs w:val="16"/>
              </w:rPr>
            </w:pPr>
            <w:r w:rsidRPr="00864A2A">
              <w:rPr>
                <w:sz w:val="16"/>
                <w:szCs w:val="16"/>
              </w:rPr>
              <w:t>18.5.0</w:t>
            </w:r>
          </w:p>
        </w:tc>
      </w:tr>
      <w:tr w:rsidR="00134A4B" w:rsidRPr="00864A2A" w14:paraId="01B829A0" w14:textId="77777777" w:rsidTr="00864A2A">
        <w:trPr>
          <w:jc w:val="center"/>
        </w:trPr>
        <w:tc>
          <w:tcPr>
            <w:tcW w:w="805" w:type="dxa"/>
            <w:tcBorders>
              <w:top w:val="single" w:sz="6" w:space="0" w:color="auto"/>
              <w:bottom w:val="single" w:sz="6" w:space="0" w:color="auto"/>
            </w:tcBorders>
            <w:shd w:val="solid" w:color="FFFFFF" w:fill="auto"/>
          </w:tcPr>
          <w:p w14:paraId="4E08278B"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29E1EF97"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5BB14381" w14:textId="77777777" w:rsidR="00134A4B" w:rsidRPr="00864A2A" w:rsidRDefault="00134A4B" w:rsidP="00134A4B">
            <w:pPr>
              <w:pStyle w:val="TAC"/>
              <w:rPr>
                <w:sz w:val="16"/>
                <w:szCs w:val="16"/>
              </w:rPr>
            </w:pPr>
            <w:r w:rsidRPr="00864A2A">
              <w:rPr>
                <w:sz w:val="16"/>
                <w:szCs w:val="16"/>
              </w:rPr>
              <w:t>SP-231457</w:t>
            </w:r>
          </w:p>
        </w:tc>
        <w:tc>
          <w:tcPr>
            <w:tcW w:w="568" w:type="dxa"/>
            <w:tcBorders>
              <w:top w:val="single" w:sz="6" w:space="0" w:color="auto"/>
              <w:bottom w:val="single" w:sz="6" w:space="0" w:color="auto"/>
            </w:tcBorders>
            <w:shd w:val="solid" w:color="FFFFFF" w:fill="auto"/>
          </w:tcPr>
          <w:p w14:paraId="3A7788ED" w14:textId="77777777" w:rsidR="00134A4B" w:rsidRPr="00864A2A" w:rsidRDefault="00134A4B" w:rsidP="00134A4B">
            <w:pPr>
              <w:pStyle w:val="TAL"/>
              <w:rPr>
                <w:sz w:val="16"/>
                <w:szCs w:val="16"/>
              </w:rPr>
            </w:pPr>
            <w:r w:rsidRPr="00864A2A">
              <w:rPr>
                <w:sz w:val="16"/>
                <w:szCs w:val="16"/>
              </w:rPr>
              <w:t>0287</w:t>
            </w:r>
          </w:p>
        </w:tc>
        <w:tc>
          <w:tcPr>
            <w:tcW w:w="426" w:type="dxa"/>
            <w:tcBorders>
              <w:top w:val="single" w:sz="6" w:space="0" w:color="auto"/>
              <w:bottom w:val="single" w:sz="6" w:space="0" w:color="auto"/>
            </w:tcBorders>
            <w:shd w:val="solid" w:color="FFFFFF" w:fill="auto"/>
          </w:tcPr>
          <w:p w14:paraId="16CCB681"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6823480" w14:textId="77777777" w:rsidR="00134A4B" w:rsidRPr="00864A2A" w:rsidRDefault="00134A4B" w:rsidP="00134A4B">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0C24F0D7" w14:textId="4B8AEA4A"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TS28.623</w:t>
            </w:r>
            <w:r w:rsidR="00864A2A">
              <w:rPr>
                <w:snapToGrid w:val="0"/>
                <w:sz w:val="16"/>
                <w:szCs w:val="16"/>
              </w:rPr>
              <w:t xml:space="preserve"> </w:t>
            </w:r>
            <w:r w:rsidRPr="00864A2A">
              <w:rPr>
                <w:snapToGrid w:val="0"/>
                <w:sz w:val="16"/>
                <w:szCs w:val="16"/>
              </w:rPr>
              <w:t>Correct</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proofErr w:type="spellStart"/>
            <w:r w:rsidRPr="00864A2A">
              <w:rPr>
                <w:snapToGrid w:val="0"/>
                <w:sz w:val="16"/>
                <w:szCs w:val="16"/>
              </w:rPr>
              <w:t>yaml</w:t>
            </w:r>
            <w:proofErr w:type="spellEnd"/>
            <w:r w:rsidR="00864A2A">
              <w:rPr>
                <w:snapToGrid w:val="0"/>
                <w:sz w:val="16"/>
                <w:szCs w:val="16"/>
              </w:rPr>
              <w:t xml:space="preserve"> </w:t>
            </w:r>
            <w:r w:rsidRPr="00864A2A">
              <w:rPr>
                <w:snapToGrid w:val="0"/>
                <w:sz w:val="16"/>
                <w:szCs w:val="16"/>
              </w:rPr>
              <w:t>definition</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proofErr w:type="spellStart"/>
            <w:r w:rsidRPr="00864A2A">
              <w:rPr>
                <w:snapToGrid w:val="0"/>
                <w:sz w:val="16"/>
                <w:szCs w:val="16"/>
              </w:rPr>
              <w:t>ThresholdMonitor</w:t>
            </w:r>
            <w:proofErr w:type="spellEnd"/>
            <w:r w:rsidR="00864A2A">
              <w:rPr>
                <w:snapToGrid w:val="0"/>
                <w:sz w:val="16"/>
                <w:szCs w:val="16"/>
              </w:rPr>
              <w:t xml:space="preserve"> </w:t>
            </w:r>
            <w:r w:rsidRPr="00864A2A">
              <w:rPr>
                <w:snapToGrid w:val="0"/>
                <w:sz w:val="16"/>
                <w:szCs w:val="16"/>
              </w:rPr>
              <w:t>IOC</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align</w:t>
            </w:r>
            <w:r w:rsidR="00864A2A">
              <w:rPr>
                <w:snapToGrid w:val="0"/>
                <w:sz w:val="16"/>
                <w:szCs w:val="16"/>
              </w:rPr>
              <w:t xml:space="preserve"> </w:t>
            </w:r>
            <w:r w:rsidRPr="00864A2A">
              <w:rPr>
                <w:snapToGrid w:val="0"/>
                <w:sz w:val="16"/>
                <w:szCs w:val="16"/>
              </w:rPr>
              <w:t>with</w:t>
            </w:r>
            <w:r w:rsidR="00864A2A">
              <w:rPr>
                <w:snapToGrid w:val="0"/>
                <w:sz w:val="16"/>
                <w:szCs w:val="16"/>
              </w:rPr>
              <w:t xml:space="preserve"> </w:t>
            </w:r>
            <w:r w:rsidRPr="00864A2A">
              <w:rPr>
                <w:snapToGrid w:val="0"/>
                <w:sz w:val="16"/>
                <w:szCs w:val="16"/>
              </w:rPr>
              <w:t>stage2</w:t>
            </w:r>
            <w:r w:rsidR="00864A2A">
              <w:rPr>
                <w:snapToGrid w:val="0"/>
                <w:sz w:val="16"/>
                <w:szCs w:val="16"/>
              </w:rPr>
              <w:t xml:space="preserve"> </w:t>
            </w:r>
            <w:r w:rsidRPr="00864A2A">
              <w:rPr>
                <w:snapToGrid w:val="0"/>
                <w:sz w:val="16"/>
                <w:szCs w:val="16"/>
              </w:rPr>
              <w:t>definition</w:t>
            </w:r>
          </w:p>
        </w:tc>
        <w:tc>
          <w:tcPr>
            <w:tcW w:w="709" w:type="dxa"/>
            <w:tcBorders>
              <w:top w:val="single" w:sz="6" w:space="0" w:color="auto"/>
              <w:bottom w:val="single" w:sz="6" w:space="0" w:color="auto"/>
            </w:tcBorders>
            <w:shd w:val="solid" w:color="FFFFFF" w:fill="auto"/>
          </w:tcPr>
          <w:p w14:paraId="00380F86" w14:textId="77777777" w:rsidR="00134A4B" w:rsidRPr="00864A2A" w:rsidRDefault="00134A4B" w:rsidP="00134A4B">
            <w:pPr>
              <w:pStyle w:val="TAC"/>
              <w:rPr>
                <w:sz w:val="16"/>
                <w:szCs w:val="16"/>
              </w:rPr>
            </w:pPr>
            <w:r w:rsidRPr="00864A2A">
              <w:rPr>
                <w:sz w:val="16"/>
                <w:szCs w:val="16"/>
              </w:rPr>
              <w:t>18.5.0</w:t>
            </w:r>
          </w:p>
        </w:tc>
      </w:tr>
      <w:tr w:rsidR="00134A4B" w:rsidRPr="00864A2A" w14:paraId="58FB22EE" w14:textId="77777777" w:rsidTr="00864A2A">
        <w:trPr>
          <w:jc w:val="center"/>
        </w:trPr>
        <w:tc>
          <w:tcPr>
            <w:tcW w:w="805" w:type="dxa"/>
            <w:tcBorders>
              <w:top w:val="single" w:sz="6" w:space="0" w:color="auto"/>
              <w:bottom w:val="single" w:sz="6" w:space="0" w:color="auto"/>
            </w:tcBorders>
            <w:shd w:val="solid" w:color="FFFFFF" w:fill="auto"/>
          </w:tcPr>
          <w:p w14:paraId="11219D78"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51A2CB3D"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6D5BC820" w14:textId="77777777" w:rsidR="00134A4B" w:rsidRPr="00864A2A" w:rsidRDefault="00134A4B" w:rsidP="00134A4B">
            <w:pPr>
              <w:pStyle w:val="TAC"/>
              <w:rPr>
                <w:sz w:val="16"/>
                <w:szCs w:val="16"/>
              </w:rPr>
            </w:pPr>
            <w:r w:rsidRPr="00864A2A">
              <w:rPr>
                <w:sz w:val="16"/>
                <w:szCs w:val="16"/>
              </w:rPr>
              <w:t>SP-231458</w:t>
            </w:r>
          </w:p>
        </w:tc>
        <w:tc>
          <w:tcPr>
            <w:tcW w:w="568" w:type="dxa"/>
            <w:tcBorders>
              <w:top w:val="single" w:sz="6" w:space="0" w:color="auto"/>
              <w:bottom w:val="single" w:sz="6" w:space="0" w:color="auto"/>
            </w:tcBorders>
            <w:shd w:val="solid" w:color="FFFFFF" w:fill="auto"/>
          </w:tcPr>
          <w:p w14:paraId="7519576D" w14:textId="77777777" w:rsidR="00134A4B" w:rsidRPr="00864A2A" w:rsidRDefault="00134A4B" w:rsidP="00134A4B">
            <w:pPr>
              <w:pStyle w:val="TAL"/>
              <w:rPr>
                <w:sz w:val="16"/>
                <w:szCs w:val="16"/>
              </w:rPr>
            </w:pPr>
            <w:r w:rsidRPr="00864A2A">
              <w:rPr>
                <w:sz w:val="16"/>
                <w:szCs w:val="16"/>
              </w:rPr>
              <w:t>0288</w:t>
            </w:r>
          </w:p>
        </w:tc>
        <w:tc>
          <w:tcPr>
            <w:tcW w:w="426" w:type="dxa"/>
            <w:tcBorders>
              <w:top w:val="single" w:sz="6" w:space="0" w:color="auto"/>
              <w:bottom w:val="single" w:sz="6" w:space="0" w:color="auto"/>
            </w:tcBorders>
            <w:shd w:val="solid" w:color="FFFFFF" w:fill="auto"/>
          </w:tcPr>
          <w:p w14:paraId="683BEEB3"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5E413DD7" w14:textId="77777777" w:rsidR="00134A4B" w:rsidRPr="00864A2A" w:rsidRDefault="00134A4B" w:rsidP="00134A4B">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07EE41C4" w14:textId="14E6DF8B"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TS28.623</w:t>
            </w:r>
            <w:r w:rsidR="00864A2A">
              <w:rPr>
                <w:snapToGrid w:val="0"/>
                <w:sz w:val="16"/>
                <w:szCs w:val="16"/>
              </w:rPr>
              <w:t xml:space="preserve"> </w:t>
            </w:r>
            <w:r w:rsidRPr="00864A2A">
              <w:rPr>
                <w:snapToGrid w:val="0"/>
                <w:sz w:val="16"/>
                <w:szCs w:val="16"/>
              </w:rPr>
              <w:t>Separate</w:t>
            </w:r>
            <w:r w:rsidR="00864A2A">
              <w:rPr>
                <w:snapToGrid w:val="0"/>
                <w:sz w:val="16"/>
                <w:szCs w:val="16"/>
              </w:rPr>
              <w:t xml:space="preserve"> </w:t>
            </w:r>
            <w:proofErr w:type="spellStart"/>
            <w:r w:rsidRPr="00864A2A">
              <w:rPr>
                <w:snapToGrid w:val="0"/>
                <w:sz w:val="16"/>
                <w:szCs w:val="16"/>
              </w:rPr>
              <w:t>yaml</w:t>
            </w:r>
            <w:proofErr w:type="spellEnd"/>
            <w:r w:rsidR="00864A2A">
              <w:rPr>
                <w:snapToGrid w:val="0"/>
                <w:sz w:val="16"/>
                <w:szCs w:val="16"/>
              </w:rPr>
              <w:t xml:space="preserve"> </w:t>
            </w:r>
            <w:r w:rsidRPr="00864A2A">
              <w:rPr>
                <w:snapToGrid w:val="0"/>
                <w:sz w:val="16"/>
                <w:szCs w:val="16"/>
              </w:rPr>
              <w:t>file</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trace</w:t>
            </w:r>
            <w:r w:rsidR="00864A2A">
              <w:rPr>
                <w:snapToGrid w:val="0"/>
                <w:sz w:val="16"/>
                <w:szCs w:val="16"/>
              </w:rPr>
              <w:t xml:space="preserve"> </w:t>
            </w:r>
            <w:r w:rsidRPr="00864A2A">
              <w:rPr>
                <w:snapToGrid w:val="0"/>
                <w:sz w:val="16"/>
                <w:szCs w:val="16"/>
              </w:rPr>
              <w:t>control</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fragment</w:t>
            </w:r>
          </w:p>
        </w:tc>
        <w:tc>
          <w:tcPr>
            <w:tcW w:w="709" w:type="dxa"/>
            <w:tcBorders>
              <w:top w:val="single" w:sz="6" w:space="0" w:color="auto"/>
              <w:bottom w:val="single" w:sz="6" w:space="0" w:color="auto"/>
            </w:tcBorders>
            <w:shd w:val="solid" w:color="FFFFFF" w:fill="auto"/>
          </w:tcPr>
          <w:p w14:paraId="5A5DBBD1" w14:textId="77777777" w:rsidR="00134A4B" w:rsidRPr="00864A2A" w:rsidRDefault="00134A4B" w:rsidP="00134A4B">
            <w:pPr>
              <w:pStyle w:val="TAC"/>
              <w:rPr>
                <w:sz w:val="16"/>
                <w:szCs w:val="16"/>
              </w:rPr>
            </w:pPr>
            <w:r w:rsidRPr="00864A2A">
              <w:rPr>
                <w:sz w:val="16"/>
                <w:szCs w:val="16"/>
              </w:rPr>
              <w:t>18.5.0</w:t>
            </w:r>
          </w:p>
        </w:tc>
      </w:tr>
      <w:tr w:rsidR="00134A4B" w:rsidRPr="00864A2A" w14:paraId="372DA9FB" w14:textId="77777777" w:rsidTr="00864A2A">
        <w:trPr>
          <w:jc w:val="center"/>
        </w:trPr>
        <w:tc>
          <w:tcPr>
            <w:tcW w:w="805" w:type="dxa"/>
            <w:tcBorders>
              <w:top w:val="single" w:sz="6" w:space="0" w:color="auto"/>
              <w:bottom w:val="single" w:sz="6" w:space="0" w:color="auto"/>
            </w:tcBorders>
            <w:shd w:val="solid" w:color="FFFFFF" w:fill="auto"/>
          </w:tcPr>
          <w:p w14:paraId="3577F4C8"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55F65AD9"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67080787" w14:textId="77777777" w:rsidR="00134A4B" w:rsidRPr="00864A2A" w:rsidRDefault="00134A4B" w:rsidP="00134A4B">
            <w:pPr>
              <w:pStyle w:val="TAC"/>
              <w:rPr>
                <w:sz w:val="16"/>
                <w:szCs w:val="16"/>
              </w:rPr>
            </w:pPr>
            <w:r w:rsidRPr="00864A2A">
              <w:rPr>
                <w:sz w:val="16"/>
                <w:szCs w:val="16"/>
              </w:rPr>
              <w:t>SP-231477</w:t>
            </w:r>
          </w:p>
        </w:tc>
        <w:tc>
          <w:tcPr>
            <w:tcW w:w="568" w:type="dxa"/>
            <w:tcBorders>
              <w:top w:val="single" w:sz="6" w:space="0" w:color="auto"/>
              <w:bottom w:val="single" w:sz="6" w:space="0" w:color="auto"/>
            </w:tcBorders>
            <w:shd w:val="solid" w:color="FFFFFF" w:fill="auto"/>
          </w:tcPr>
          <w:p w14:paraId="3A15B7EF" w14:textId="77777777" w:rsidR="00134A4B" w:rsidRPr="00864A2A" w:rsidRDefault="00134A4B" w:rsidP="00134A4B">
            <w:pPr>
              <w:pStyle w:val="TAL"/>
              <w:rPr>
                <w:sz w:val="16"/>
                <w:szCs w:val="16"/>
              </w:rPr>
            </w:pPr>
            <w:r w:rsidRPr="00864A2A">
              <w:rPr>
                <w:sz w:val="16"/>
                <w:szCs w:val="16"/>
              </w:rPr>
              <w:t>0289</w:t>
            </w:r>
          </w:p>
        </w:tc>
        <w:tc>
          <w:tcPr>
            <w:tcW w:w="426" w:type="dxa"/>
            <w:tcBorders>
              <w:top w:val="single" w:sz="6" w:space="0" w:color="auto"/>
              <w:bottom w:val="single" w:sz="6" w:space="0" w:color="auto"/>
            </w:tcBorders>
            <w:shd w:val="solid" w:color="FFFFFF" w:fill="auto"/>
          </w:tcPr>
          <w:p w14:paraId="6E3E2942" w14:textId="77777777" w:rsidR="00134A4B" w:rsidRPr="00864A2A" w:rsidRDefault="00134A4B" w:rsidP="00134A4B">
            <w:pPr>
              <w:pStyle w:val="TAR"/>
              <w:rPr>
                <w:sz w:val="16"/>
                <w:szCs w:val="16"/>
              </w:rPr>
            </w:pPr>
          </w:p>
        </w:tc>
        <w:tc>
          <w:tcPr>
            <w:tcW w:w="426" w:type="dxa"/>
            <w:tcBorders>
              <w:top w:val="single" w:sz="6" w:space="0" w:color="auto"/>
              <w:bottom w:val="single" w:sz="6" w:space="0" w:color="auto"/>
            </w:tcBorders>
            <w:shd w:val="solid" w:color="FFFFFF" w:fill="auto"/>
          </w:tcPr>
          <w:p w14:paraId="61C1B638" w14:textId="77777777" w:rsidR="00134A4B" w:rsidRPr="00864A2A" w:rsidRDefault="00134A4B" w:rsidP="00134A4B">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5F787C40" w14:textId="4472B45D"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Enhance</w:t>
            </w:r>
            <w:r w:rsidR="00864A2A">
              <w:rPr>
                <w:snapToGrid w:val="0"/>
                <w:sz w:val="16"/>
                <w:szCs w:val="16"/>
              </w:rPr>
              <w:t xml:space="preserve"> </w:t>
            </w:r>
            <w:r w:rsidRPr="00864A2A">
              <w:rPr>
                <w:snapToGrid w:val="0"/>
                <w:sz w:val="16"/>
                <w:szCs w:val="16"/>
              </w:rPr>
              <w:t>the</w:t>
            </w:r>
            <w:r w:rsidR="00864A2A">
              <w:rPr>
                <w:snapToGrid w:val="0"/>
                <w:sz w:val="16"/>
                <w:szCs w:val="16"/>
              </w:rPr>
              <w:t xml:space="preserve"> </w:t>
            </w:r>
            <w:r w:rsidRPr="00864A2A">
              <w:rPr>
                <w:snapToGrid w:val="0"/>
                <w:sz w:val="16"/>
                <w:szCs w:val="16"/>
              </w:rPr>
              <w:t>ManagementDataCollection</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support</w:t>
            </w:r>
            <w:r w:rsidR="00864A2A">
              <w:rPr>
                <w:snapToGrid w:val="0"/>
                <w:sz w:val="16"/>
                <w:szCs w:val="16"/>
              </w:rPr>
              <w:t xml:space="preserve"> </w:t>
            </w:r>
            <w:r w:rsidRPr="00864A2A">
              <w:rPr>
                <w:snapToGrid w:val="0"/>
                <w:sz w:val="16"/>
                <w:szCs w:val="16"/>
              </w:rPr>
              <w:t>request</w:t>
            </w:r>
            <w:r w:rsidR="00864A2A">
              <w:rPr>
                <w:snapToGrid w:val="0"/>
                <w:sz w:val="16"/>
                <w:szCs w:val="16"/>
              </w:rPr>
              <w:t xml:space="preserve"> </w:t>
            </w:r>
            <w:r w:rsidRPr="00864A2A">
              <w:rPr>
                <w:snapToGrid w:val="0"/>
                <w:sz w:val="16"/>
                <w:szCs w:val="16"/>
              </w:rPr>
              <w:t>management</w:t>
            </w:r>
            <w:r w:rsidR="00864A2A">
              <w:rPr>
                <w:snapToGrid w:val="0"/>
                <w:sz w:val="16"/>
                <w:szCs w:val="16"/>
              </w:rPr>
              <w:t xml:space="preserve"> </w:t>
            </w:r>
            <w:r w:rsidRPr="00864A2A">
              <w:rPr>
                <w:snapToGrid w:val="0"/>
                <w:sz w:val="16"/>
                <w:szCs w:val="16"/>
              </w:rPr>
              <w:t>data</w:t>
            </w:r>
            <w:r w:rsidR="00864A2A">
              <w:rPr>
                <w:snapToGrid w:val="0"/>
                <w:sz w:val="16"/>
                <w:szCs w:val="16"/>
              </w:rPr>
              <w:t xml:space="preserve"> </w:t>
            </w:r>
            <w:r w:rsidRPr="00864A2A">
              <w:rPr>
                <w:snapToGrid w:val="0"/>
                <w:sz w:val="16"/>
                <w:szCs w:val="16"/>
              </w:rPr>
              <w:t>per</w:t>
            </w:r>
            <w:r w:rsidR="00864A2A">
              <w:rPr>
                <w:snapToGrid w:val="0"/>
                <w:sz w:val="16"/>
                <w:szCs w:val="16"/>
              </w:rPr>
              <w:t xml:space="preserve"> </w:t>
            </w:r>
            <w:r w:rsidRPr="00864A2A">
              <w:rPr>
                <w:snapToGrid w:val="0"/>
                <w:sz w:val="16"/>
                <w:szCs w:val="16"/>
              </w:rPr>
              <w:t>PLMN</w:t>
            </w:r>
          </w:p>
        </w:tc>
        <w:tc>
          <w:tcPr>
            <w:tcW w:w="709" w:type="dxa"/>
            <w:tcBorders>
              <w:top w:val="single" w:sz="6" w:space="0" w:color="auto"/>
              <w:bottom w:val="single" w:sz="6" w:space="0" w:color="auto"/>
            </w:tcBorders>
            <w:shd w:val="solid" w:color="FFFFFF" w:fill="auto"/>
          </w:tcPr>
          <w:p w14:paraId="2C439165" w14:textId="77777777" w:rsidR="00134A4B" w:rsidRPr="00864A2A" w:rsidRDefault="00134A4B" w:rsidP="00134A4B">
            <w:pPr>
              <w:pStyle w:val="TAC"/>
              <w:rPr>
                <w:sz w:val="16"/>
                <w:szCs w:val="16"/>
              </w:rPr>
            </w:pPr>
            <w:r w:rsidRPr="00864A2A">
              <w:rPr>
                <w:sz w:val="16"/>
                <w:szCs w:val="16"/>
              </w:rPr>
              <w:t>18.5.0</w:t>
            </w:r>
          </w:p>
        </w:tc>
      </w:tr>
      <w:tr w:rsidR="00134A4B" w:rsidRPr="00864A2A" w14:paraId="45267E18" w14:textId="77777777" w:rsidTr="00864A2A">
        <w:trPr>
          <w:jc w:val="center"/>
        </w:trPr>
        <w:tc>
          <w:tcPr>
            <w:tcW w:w="805" w:type="dxa"/>
            <w:tcBorders>
              <w:top w:val="single" w:sz="6" w:space="0" w:color="auto"/>
              <w:bottom w:val="single" w:sz="6" w:space="0" w:color="auto"/>
            </w:tcBorders>
            <w:shd w:val="solid" w:color="FFFFFF" w:fill="auto"/>
          </w:tcPr>
          <w:p w14:paraId="6DDED74D"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18F68C00"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4565AC8C" w14:textId="77777777" w:rsidR="00134A4B" w:rsidRPr="00864A2A" w:rsidRDefault="00134A4B" w:rsidP="00134A4B">
            <w:pPr>
              <w:pStyle w:val="TAC"/>
              <w:rPr>
                <w:sz w:val="16"/>
                <w:szCs w:val="16"/>
              </w:rPr>
            </w:pPr>
            <w:r w:rsidRPr="00864A2A">
              <w:rPr>
                <w:sz w:val="16"/>
                <w:szCs w:val="16"/>
              </w:rPr>
              <w:t>SP-231453</w:t>
            </w:r>
          </w:p>
        </w:tc>
        <w:tc>
          <w:tcPr>
            <w:tcW w:w="568" w:type="dxa"/>
            <w:tcBorders>
              <w:top w:val="single" w:sz="6" w:space="0" w:color="auto"/>
              <w:bottom w:val="single" w:sz="6" w:space="0" w:color="auto"/>
            </w:tcBorders>
            <w:shd w:val="solid" w:color="FFFFFF" w:fill="auto"/>
          </w:tcPr>
          <w:p w14:paraId="68995AD0" w14:textId="77777777" w:rsidR="00134A4B" w:rsidRPr="00864A2A" w:rsidRDefault="00134A4B" w:rsidP="00134A4B">
            <w:pPr>
              <w:pStyle w:val="TAL"/>
              <w:rPr>
                <w:sz w:val="16"/>
                <w:szCs w:val="16"/>
              </w:rPr>
            </w:pPr>
            <w:r w:rsidRPr="00864A2A">
              <w:rPr>
                <w:sz w:val="16"/>
                <w:szCs w:val="16"/>
              </w:rPr>
              <w:t>0290</w:t>
            </w:r>
          </w:p>
        </w:tc>
        <w:tc>
          <w:tcPr>
            <w:tcW w:w="426" w:type="dxa"/>
            <w:tcBorders>
              <w:top w:val="single" w:sz="6" w:space="0" w:color="auto"/>
              <w:bottom w:val="single" w:sz="6" w:space="0" w:color="auto"/>
            </w:tcBorders>
            <w:shd w:val="solid" w:color="FFFFFF" w:fill="auto"/>
          </w:tcPr>
          <w:p w14:paraId="5E3DC33D"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0277E7A9" w14:textId="77777777" w:rsidR="00134A4B" w:rsidRPr="00864A2A" w:rsidRDefault="00134A4B" w:rsidP="00134A4B">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4CFEF278" w14:textId="6AFD4274"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TS28.623</w:t>
            </w:r>
            <w:r w:rsidR="00864A2A">
              <w:rPr>
                <w:snapToGrid w:val="0"/>
                <w:sz w:val="16"/>
                <w:szCs w:val="16"/>
              </w:rPr>
              <w:t xml:space="preserve"> </w:t>
            </w:r>
            <w:r w:rsidRPr="00864A2A">
              <w:rPr>
                <w:snapToGrid w:val="0"/>
                <w:sz w:val="16"/>
                <w:szCs w:val="16"/>
              </w:rPr>
              <w:t>Adding</w:t>
            </w:r>
            <w:r w:rsidR="00864A2A">
              <w:rPr>
                <w:snapToGrid w:val="0"/>
                <w:sz w:val="16"/>
                <w:szCs w:val="16"/>
              </w:rPr>
              <w:t xml:space="preserve"> </w:t>
            </w:r>
            <w:r w:rsidRPr="00864A2A">
              <w:rPr>
                <w:snapToGrid w:val="0"/>
                <w:sz w:val="16"/>
                <w:szCs w:val="16"/>
              </w:rPr>
              <w:t>NPN</w:t>
            </w:r>
            <w:r w:rsidR="00864A2A">
              <w:rPr>
                <w:snapToGrid w:val="0"/>
                <w:sz w:val="16"/>
                <w:szCs w:val="16"/>
              </w:rPr>
              <w:t xml:space="preserve"> </w:t>
            </w:r>
            <w:r w:rsidRPr="00864A2A">
              <w:rPr>
                <w:snapToGrid w:val="0"/>
                <w:sz w:val="16"/>
                <w:szCs w:val="16"/>
              </w:rPr>
              <w:t>Area</w:t>
            </w:r>
            <w:r w:rsidR="00864A2A">
              <w:rPr>
                <w:snapToGrid w:val="0"/>
                <w:sz w:val="16"/>
                <w:szCs w:val="16"/>
              </w:rPr>
              <w:t xml:space="preserve"> </w:t>
            </w:r>
            <w:r w:rsidRPr="00864A2A">
              <w:rPr>
                <w:snapToGrid w:val="0"/>
                <w:sz w:val="16"/>
                <w:szCs w:val="16"/>
              </w:rPr>
              <w:t>Scope</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r w:rsidRPr="00864A2A">
              <w:rPr>
                <w:snapToGrid w:val="0"/>
                <w:sz w:val="16"/>
                <w:szCs w:val="16"/>
              </w:rPr>
              <w:t>MDT</w:t>
            </w:r>
          </w:p>
        </w:tc>
        <w:tc>
          <w:tcPr>
            <w:tcW w:w="709" w:type="dxa"/>
            <w:tcBorders>
              <w:top w:val="single" w:sz="6" w:space="0" w:color="auto"/>
              <w:bottom w:val="single" w:sz="6" w:space="0" w:color="auto"/>
            </w:tcBorders>
            <w:shd w:val="solid" w:color="FFFFFF" w:fill="auto"/>
          </w:tcPr>
          <w:p w14:paraId="6BA8C8A6" w14:textId="77777777" w:rsidR="00134A4B" w:rsidRPr="00864A2A" w:rsidRDefault="00134A4B" w:rsidP="00134A4B">
            <w:pPr>
              <w:pStyle w:val="TAC"/>
              <w:rPr>
                <w:sz w:val="16"/>
                <w:szCs w:val="16"/>
              </w:rPr>
            </w:pPr>
            <w:r w:rsidRPr="00864A2A">
              <w:rPr>
                <w:sz w:val="16"/>
                <w:szCs w:val="16"/>
              </w:rPr>
              <w:t>18.5.0</w:t>
            </w:r>
          </w:p>
        </w:tc>
      </w:tr>
      <w:tr w:rsidR="00134A4B" w:rsidRPr="00864A2A" w14:paraId="052FF696" w14:textId="77777777" w:rsidTr="00864A2A">
        <w:trPr>
          <w:jc w:val="center"/>
        </w:trPr>
        <w:tc>
          <w:tcPr>
            <w:tcW w:w="805" w:type="dxa"/>
            <w:tcBorders>
              <w:top w:val="single" w:sz="6" w:space="0" w:color="auto"/>
              <w:bottom w:val="single" w:sz="6" w:space="0" w:color="auto"/>
            </w:tcBorders>
            <w:shd w:val="solid" w:color="FFFFFF" w:fill="auto"/>
          </w:tcPr>
          <w:p w14:paraId="70C026DF"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16A03625"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1B49EA1B" w14:textId="77777777" w:rsidR="00134A4B" w:rsidRPr="00864A2A" w:rsidRDefault="00134A4B" w:rsidP="00134A4B">
            <w:pPr>
              <w:pStyle w:val="TAC"/>
              <w:rPr>
                <w:sz w:val="16"/>
                <w:szCs w:val="16"/>
              </w:rPr>
            </w:pPr>
            <w:r w:rsidRPr="00864A2A">
              <w:rPr>
                <w:sz w:val="16"/>
                <w:szCs w:val="16"/>
              </w:rPr>
              <w:t>SP-231494</w:t>
            </w:r>
          </w:p>
        </w:tc>
        <w:tc>
          <w:tcPr>
            <w:tcW w:w="568" w:type="dxa"/>
            <w:tcBorders>
              <w:top w:val="single" w:sz="6" w:space="0" w:color="auto"/>
              <w:bottom w:val="single" w:sz="6" w:space="0" w:color="auto"/>
            </w:tcBorders>
            <w:shd w:val="solid" w:color="FFFFFF" w:fill="auto"/>
          </w:tcPr>
          <w:p w14:paraId="7DA6DE47" w14:textId="77777777" w:rsidR="00134A4B" w:rsidRPr="00864A2A" w:rsidRDefault="00134A4B" w:rsidP="00134A4B">
            <w:pPr>
              <w:pStyle w:val="TAL"/>
              <w:rPr>
                <w:sz w:val="16"/>
                <w:szCs w:val="16"/>
              </w:rPr>
            </w:pPr>
            <w:r w:rsidRPr="00864A2A">
              <w:rPr>
                <w:sz w:val="16"/>
                <w:szCs w:val="16"/>
              </w:rPr>
              <w:t>0291</w:t>
            </w:r>
          </w:p>
        </w:tc>
        <w:tc>
          <w:tcPr>
            <w:tcW w:w="426" w:type="dxa"/>
            <w:tcBorders>
              <w:top w:val="single" w:sz="6" w:space="0" w:color="auto"/>
              <w:bottom w:val="single" w:sz="6" w:space="0" w:color="auto"/>
            </w:tcBorders>
            <w:shd w:val="solid" w:color="FFFFFF" w:fill="auto"/>
          </w:tcPr>
          <w:p w14:paraId="05AA4D25" w14:textId="77777777" w:rsidR="00134A4B" w:rsidRPr="00864A2A" w:rsidRDefault="00134A4B" w:rsidP="00134A4B">
            <w:pPr>
              <w:pStyle w:val="TAR"/>
              <w:rPr>
                <w:sz w:val="16"/>
                <w:szCs w:val="16"/>
              </w:rPr>
            </w:pPr>
            <w:r w:rsidRPr="00864A2A">
              <w:rPr>
                <w:sz w:val="16"/>
                <w:szCs w:val="16"/>
              </w:rPr>
              <w:t>-</w:t>
            </w:r>
          </w:p>
        </w:tc>
        <w:tc>
          <w:tcPr>
            <w:tcW w:w="426" w:type="dxa"/>
            <w:tcBorders>
              <w:top w:val="single" w:sz="6" w:space="0" w:color="auto"/>
              <w:bottom w:val="single" w:sz="6" w:space="0" w:color="auto"/>
            </w:tcBorders>
            <w:shd w:val="solid" w:color="FFFFFF" w:fill="auto"/>
          </w:tcPr>
          <w:p w14:paraId="715E47F3" w14:textId="77777777" w:rsidR="00134A4B" w:rsidRPr="00864A2A" w:rsidRDefault="00134A4B" w:rsidP="00134A4B">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48FB285E" w14:textId="6CD87EC7"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Solution</w:t>
            </w:r>
            <w:r w:rsidR="00864A2A">
              <w:rPr>
                <w:snapToGrid w:val="0"/>
                <w:sz w:val="16"/>
                <w:szCs w:val="16"/>
              </w:rPr>
              <w:t xml:space="preserve"> </w:t>
            </w:r>
            <w:r w:rsidRPr="00864A2A">
              <w:rPr>
                <w:snapToGrid w:val="0"/>
                <w:sz w:val="16"/>
                <w:szCs w:val="16"/>
              </w:rPr>
              <w:t>Sets</w:t>
            </w:r>
            <w:r w:rsidR="00864A2A">
              <w:rPr>
                <w:snapToGrid w:val="0"/>
                <w:sz w:val="16"/>
                <w:szCs w:val="16"/>
              </w:rPr>
              <w:t xml:space="preserve"> </w:t>
            </w:r>
            <w:r w:rsidRPr="00864A2A">
              <w:rPr>
                <w:snapToGrid w:val="0"/>
                <w:sz w:val="16"/>
                <w:szCs w:val="16"/>
              </w:rPr>
              <w:t>clarifications</w:t>
            </w:r>
          </w:p>
        </w:tc>
        <w:tc>
          <w:tcPr>
            <w:tcW w:w="709" w:type="dxa"/>
            <w:tcBorders>
              <w:top w:val="single" w:sz="6" w:space="0" w:color="auto"/>
              <w:bottom w:val="single" w:sz="6" w:space="0" w:color="auto"/>
            </w:tcBorders>
            <w:shd w:val="solid" w:color="FFFFFF" w:fill="auto"/>
          </w:tcPr>
          <w:p w14:paraId="664877FC" w14:textId="77777777" w:rsidR="00134A4B" w:rsidRPr="00864A2A" w:rsidRDefault="00134A4B" w:rsidP="00134A4B">
            <w:pPr>
              <w:pStyle w:val="TAC"/>
              <w:rPr>
                <w:sz w:val="16"/>
                <w:szCs w:val="16"/>
              </w:rPr>
            </w:pPr>
            <w:r w:rsidRPr="00864A2A">
              <w:rPr>
                <w:sz w:val="16"/>
                <w:szCs w:val="16"/>
              </w:rPr>
              <w:t>18.5.0</w:t>
            </w:r>
          </w:p>
        </w:tc>
      </w:tr>
      <w:tr w:rsidR="00134A4B" w:rsidRPr="00864A2A" w14:paraId="1D482B21" w14:textId="77777777" w:rsidTr="00864A2A">
        <w:trPr>
          <w:jc w:val="center"/>
        </w:trPr>
        <w:tc>
          <w:tcPr>
            <w:tcW w:w="805" w:type="dxa"/>
            <w:tcBorders>
              <w:top w:val="single" w:sz="6" w:space="0" w:color="auto"/>
              <w:bottom w:val="single" w:sz="6" w:space="0" w:color="auto"/>
            </w:tcBorders>
            <w:shd w:val="solid" w:color="FFFFFF" w:fill="auto"/>
          </w:tcPr>
          <w:p w14:paraId="1C138B85"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34DC3B8B"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7FE50F3F" w14:textId="77777777" w:rsidR="00134A4B" w:rsidRPr="00864A2A" w:rsidRDefault="00134A4B" w:rsidP="00134A4B">
            <w:pPr>
              <w:pStyle w:val="TAC"/>
              <w:rPr>
                <w:sz w:val="16"/>
                <w:szCs w:val="16"/>
              </w:rPr>
            </w:pPr>
            <w:r w:rsidRPr="00864A2A">
              <w:rPr>
                <w:sz w:val="16"/>
                <w:szCs w:val="16"/>
              </w:rPr>
              <w:t>SP-231488</w:t>
            </w:r>
          </w:p>
        </w:tc>
        <w:tc>
          <w:tcPr>
            <w:tcW w:w="568" w:type="dxa"/>
            <w:tcBorders>
              <w:top w:val="single" w:sz="6" w:space="0" w:color="auto"/>
              <w:bottom w:val="single" w:sz="6" w:space="0" w:color="auto"/>
            </w:tcBorders>
            <w:shd w:val="solid" w:color="FFFFFF" w:fill="auto"/>
          </w:tcPr>
          <w:p w14:paraId="1186D63B" w14:textId="77777777" w:rsidR="00134A4B" w:rsidRPr="00864A2A" w:rsidRDefault="00134A4B" w:rsidP="00134A4B">
            <w:pPr>
              <w:pStyle w:val="TAL"/>
              <w:rPr>
                <w:sz w:val="16"/>
                <w:szCs w:val="16"/>
              </w:rPr>
            </w:pPr>
            <w:r w:rsidRPr="00864A2A">
              <w:rPr>
                <w:sz w:val="16"/>
                <w:szCs w:val="16"/>
              </w:rPr>
              <w:t>0294</w:t>
            </w:r>
          </w:p>
        </w:tc>
        <w:tc>
          <w:tcPr>
            <w:tcW w:w="426" w:type="dxa"/>
            <w:tcBorders>
              <w:top w:val="single" w:sz="6" w:space="0" w:color="auto"/>
              <w:bottom w:val="single" w:sz="6" w:space="0" w:color="auto"/>
            </w:tcBorders>
            <w:shd w:val="solid" w:color="FFFFFF" w:fill="auto"/>
          </w:tcPr>
          <w:p w14:paraId="7CD55019" w14:textId="77777777" w:rsidR="00134A4B" w:rsidRPr="00864A2A" w:rsidRDefault="00134A4B" w:rsidP="00134A4B">
            <w:pPr>
              <w:pStyle w:val="TAR"/>
              <w:rPr>
                <w:sz w:val="16"/>
                <w:szCs w:val="16"/>
              </w:rPr>
            </w:pPr>
            <w:r w:rsidRPr="00864A2A">
              <w:rPr>
                <w:sz w:val="16"/>
                <w:szCs w:val="16"/>
              </w:rPr>
              <w:t>3</w:t>
            </w:r>
          </w:p>
        </w:tc>
        <w:tc>
          <w:tcPr>
            <w:tcW w:w="426" w:type="dxa"/>
            <w:tcBorders>
              <w:top w:val="single" w:sz="6" w:space="0" w:color="auto"/>
              <w:bottom w:val="single" w:sz="6" w:space="0" w:color="auto"/>
            </w:tcBorders>
            <w:shd w:val="solid" w:color="FFFFFF" w:fill="auto"/>
          </w:tcPr>
          <w:p w14:paraId="1E6ED7E7" w14:textId="77777777" w:rsidR="00134A4B" w:rsidRPr="00864A2A" w:rsidRDefault="00134A4B" w:rsidP="00134A4B">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1D5D8679" w14:textId="041DDABC"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Align</w:t>
            </w:r>
            <w:r w:rsidR="00864A2A">
              <w:rPr>
                <w:snapToGrid w:val="0"/>
                <w:sz w:val="16"/>
                <w:szCs w:val="16"/>
              </w:rPr>
              <w:t xml:space="preserve"> </w:t>
            </w:r>
            <w:r w:rsidRPr="00864A2A">
              <w:rPr>
                <w:snapToGrid w:val="0"/>
                <w:sz w:val="16"/>
                <w:szCs w:val="16"/>
              </w:rPr>
              <w:t>N38</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SMF</w:t>
            </w:r>
            <w:r w:rsidR="00864A2A">
              <w:rPr>
                <w:snapToGrid w:val="0"/>
                <w:sz w:val="16"/>
                <w:szCs w:val="16"/>
              </w:rPr>
              <w:t xml:space="preserve"> </w:t>
            </w:r>
            <w:r w:rsidRPr="00864A2A">
              <w:rPr>
                <w:snapToGrid w:val="0"/>
                <w:sz w:val="16"/>
                <w:szCs w:val="16"/>
              </w:rPr>
              <w:t>with</w:t>
            </w:r>
            <w:r w:rsidR="00864A2A">
              <w:rPr>
                <w:snapToGrid w:val="0"/>
                <w:sz w:val="16"/>
                <w:szCs w:val="16"/>
              </w:rPr>
              <w:t xml:space="preserve"> </w:t>
            </w:r>
            <w:r w:rsidRPr="00864A2A">
              <w:rPr>
                <w:snapToGrid w:val="0"/>
                <w:sz w:val="16"/>
                <w:szCs w:val="16"/>
              </w:rPr>
              <w:t>TS23.501</w:t>
            </w:r>
          </w:p>
        </w:tc>
        <w:tc>
          <w:tcPr>
            <w:tcW w:w="709" w:type="dxa"/>
            <w:tcBorders>
              <w:top w:val="single" w:sz="6" w:space="0" w:color="auto"/>
              <w:bottom w:val="single" w:sz="6" w:space="0" w:color="auto"/>
            </w:tcBorders>
            <w:shd w:val="solid" w:color="FFFFFF" w:fill="auto"/>
          </w:tcPr>
          <w:p w14:paraId="27FC835C" w14:textId="77777777" w:rsidR="00134A4B" w:rsidRPr="00864A2A" w:rsidRDefault="00134A4B" w:rsidP="00134A4B">
            <w:pPr>
              <w:pStyle w:val="TAC"/>
              <w:rPr>
                <w:sz w:val="16"/>
                <w:szCs w:val="16"/>
              </w:rPr>
            </w:pPr>
            <w:r w:rsidRPr="00864A2A">
              <w:rPr>
                <w:sz w:val="16"/>
                <w:szCs w:val="16"/>
              </w:rPr>
              <w:t>18.5.0</w:t>
            </w:r>
          </w:p>
        </w:tc>
      </w:tr>
      <w:tr w:rsidR="00134A4B" w:rsidRPr="00864A2A" w14:paraId="2AC0F784" w14:textId="77777777" w:rsidTr="00864A2A">
        <w:trPr>
          <w:jc w:val="center"/>
        </w:trPr>
        <w:tc>
          <w:tcPr>
            <w:tcW w:w="805" w:type="dxa"/>
            <w:tcBorders>
              <w:top w:val="single" w:sz="6" w:space="0" w:color="auto"/>
              <w:bottom w:val="single" w:sz="6" w:space="0" w:color="auto"/>
            </w:tcBorders>
            <w:shd w:val="solid" w:color="FFFFFF" w:fill="auto"/>
          </w:tcPr>
          <w:p w14:paraId="74AB4822"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69FB3490"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651C6E06" w14:textId="77777777" w:rsidR="00134A4B" w:rsidRPr="00864A2A" w:rsidRDefault="00134A4B" w:rsidP="00134A4B">
            <w:pPr>
              <w:pStyle w:val="TAC"/>
              <w:rPr>
                <w:sz w:val="16"/>
                <w:szCs w:val="16"/>
              </w:rPr>
            </w:pPr>
            <w:r w:rsidRPr="00864A2A">
              <w:rPr>
                <w:sz w:val="16"/>
                <w:szCs w:val="16"/>
              </w:rPr>
              <w:t>SP-231453</w:t>
            </w:r>
          </w:p>
        </w:tc>
        <w:tc>
          <w:tcPr>
            <w:tcW w:w="568" w:type="dxa"/>
            <w:tcBorders>
              <w:top w:val="single" w:sz="6" w:space="0" w:color="auto"/>
              <w:bottom w:val="single" w:sz="6" w:space="0" w:color="auto"/>
            </w:tcBorders>
            <w:shd w:val="solid" w:color="FFFFFF" w:fill="auto"/>
          </w:tcPr>
          <w:p w14:paraId="0EB5C3BC" w14:textId="77777777" w:rsidR="00134A4B" w:rsidRPr="00864A2A" w:rsidRDefault="00134A4B" w:rsidP="00134A4B">
            <w:pPr>
              <w:pStyle w:val="TAL"/>
              <w:rPr>
                <w:sz w:val="16"/>
                <w:szCs w:val="16"/>
              </w:rPr>
            </w:pPr>
            <w:r w:rsidRPr="00864A2A">
              <w:rPr>
                <w:sz w:val="16"/>
                <w:szCs w:val="16"/>
              </w:rPr>
              <w:t>0295</w:t>
            </w:r>
          </w:p>
        </w:tc>
        <w:tc>
          <w:tcPr>
            <w:tcW w:w="426" w:type="dxa"/>
            <w:tcBorders>
              <w:top w:val="single" w:sz="6" w:space="0" w:color="auto"/>
              <w:bottom w:val="single" w:sz="6" w:space="0" w:color="auto"/>
            </w:tcBorders>
            <w:shd w:val="solid" w:color="FFFFFF" w:fill="auto"/>
          </w:tcPr>
          <w:p w14:paraId="6E22B7D2"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4F2D9CA" w14:textId="77777777" w:rsidR="00134A4B" w:rsidRPr="00864A2A" w:rsidRDefault="00134A4B" w:rsidP="00134A4B">
            <w:pPr>
              <w:pStyle w:val="TAC"/>
              <w:rPr>
                <w:sz w:val="16"/>
                <w:szCs w:val="16"/>
              </w:rPr>
            </w:pPr>
            <w:r w:rsidRPr="00864A2A">
              <w:rPr>
                <w:sz w:val="16"/>
                <w:szCs w:val="16"/>
              </w:rPr>
              <w:t>B</w:t>
            </w:r>
          </w:p>
        </w:tc>
        <w:tc>
          <w:tcPr>
            <w:tcW w:w="4821" w:type="dxa"/>
            <w:tcBorders>
              <w:top w:val="single" w:sz="6" w:space="0" w:color="auto"/>
              <w:bottom w:val="single" w:sz="6" w:space="0" w:color="auto"/>
            </w:tcBorders>
            <w:shd w:val="solid" w:color="FFFFFF" w:fill="auto"/>
          </w:tcPr>
          <w:p w14:paraId="339A06CE" w14:textId="04C6231F"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MDT</w:t>
            </w:r>
            <w:r w:rsidR="00864A2A">
              <w:rPr>
                <w:snapToGrid w:val="0"/>
                <w:sz w:val="16"/>
                <w:szCs w:val="16"/>
              </w:rPr>
              <w:t xml:space="preserve"> </w:t>
            </w:r>
            <w:r w:rsidRPr="00864A2A">
              <w:rPr>
                <w:snapToGrid w:val="0"/>
                <w:sz w:val="16"/>
                <w:szCs w:val="16"/>
              </w:rPr>
              <w:t>support</w:t>
            </w:r>
            <w:r w:rsidR="00864A2A">
              <w:rPr>
                <w:snapToGrid w:val="0"/>
                <w:sz w:val="16"/>
                <w:szCs w:val="16"/>
              </w:rPr>
              <w:t xml:space="preserve"> </w:t>
            </w:r>
            <w:r w:rsidRPr="00864A2A">
              <w:rPr>
                <w:snapToGrid w:val="0"/>
                <w:sz w:val="16"/>
                <w:szCs w:val="16"/>
              </w:rPr>
              <w:t>for</w:t>
            </w:r>
            <w:r w:rsidR="00864A2A">
              <w:rPr>
                <w:snapToGrid w:val="0"/>
                <w:sz w:val="16"/>
                <w:szCs w:val="16"/>
              </w:rPr>
              <w:t xml:space="preserve"> </w:t>
            </w:r>
            <w:r w:rsidRPr="00864A2A">
              <w:rPr>
                <w:snapToGrid w:val="0"/>
                <w:sz w:val="16"/>
                <w:szCs w:val="16"/>
              </w:rPr>
              <w:t>NPN</w:t>
            </w:r>
          </w:p>
        </w:tc>
        <w:tc>
          <w:tcPr>
            <w:tcW w:w="709" w:type="dxa"/>
            <w:tcBorders>
              <w:top w:val="single" w:sz="6" w:space="0" w:color="auto"/>
              <w:bottom w:val="single" w:sz="6" w:space="0" w:color="auto"/>
            </w:tcBorders>
            <w:shd w:val="solid" w:color="FFFFFF" w:fill="auto"/>
          </w:tcPr>
          <w:p w14:paraId="3703E04F" w14:textId="77777777" w:rsidR="00134A4B" w:rsidRPr="00864A2A" w:rsidRDefault="00134A4B" w:rsidP="00134A4B">
            <w:pPr>
              <w:pStyle w:val="TAC"/>
              <w:rPr>
                <w:sz w:val="16"/>
                <w:szCs w:val="16"/>
              </w:rPr>
            </w:pPr>
            <w:r w:rsidRPr="00864A2A">
              <w:rPr>
                <w:sz w:val="16"/>
                <w:szCs w:val="16"/>
              </w:rPr>
              <w:t>18.5.0</w:t>
            </w:r>
          </w:p>
        </w:tc>
      </w:tr>
      <w:tr w:rsidR="00134A4B" w:rsidRPr="00864A2A" w14:paraId="3EDE9146" w14:textId="77777777" w:rsidTr="00864A2A">
        <w:trPr>
          <w:jc w:val="center"/>
        </w:trPr>
        <w:tc>
          <w:tcPr>
            <w:tcW w:w="805" w:type="dxa"/>
            <w:tcBorders>
              <w:top w:val="single" w:sz="6" w:space="0" w:color="auto"/>
              <w:bottom w:val="single" w:sz="6" w:space="0" w:color="auto"/>
            </w:tcBorders>
            <w:shd w:val="solid" w:color="FFFFFF" w:fill="auto"/>
          </w:tcPr>
          <w:p w14:paraId="47E43B00"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19B843BF"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4D0BBA92" w14:textId="77777777" w:rsidR="00134A4B" w:rsidRPr="00864A2A" w:rsidRDefault="00134A4B" w:rsidP="00134A4B">
            <w:pPr>
              <w:pStyle w:val="TAC"/>
              <w:rPr>
                <w:sz w:val="16"/>
                <w:szCs w:val="16"/>
              </w:rPr>
            </w:pPr>
            <w:r w:rsidRPr="00864A2A">
              <w:rPr>
                <w:sz w:val="16"/>
                <w:szCs w:val="16"/>
              </w:rPr>
              <w:t>SP-231471</w:t>
            </w:r>
          </w:p>
        </w:tc>
        <w:tc>
          <w:tcPr>
            <w:tcW w:w="568" w:type="dxa"/>
            <w:tcBorders>
              <w:top w:val="single" w:sz="6" w:space="0" w:color="auto"/>
              <w:bottom w:val="single" w:sz="6" w:space="0" w:color="auto"/>
            </w:tcBorders>
            <w:shd w:val="solid" w:color="FFFFFF" w:fill="auto"/>
          </w:tcPr>
          <w:p w14:paraId="5601581E" w14:textId="77777777" w:rsidR="00134A4B" w:rsidRPr="00864A2A" w:rsidRDefault="00134A4B" w:rsidP="00134A4B">
            <w:pPr>
              <w:pStyle w:val="TAL"/>
              <w:rPr>
                <w:sz w:val="16"/>
                <w:szCs w:val="16"/>
              </w:rPr>
            </w:pPr>
            <w:r w:rsidRPr="00864A2A">
              <w:rPr>
                <w:sz w:val="16"/>
                <w:szCs w:val="16"/>
              </w:rPr>
              <w:t>0299</w:t>
            </w:r>
          </w:p>
        </w:tc>
        <w:tc>
          <w:tcPr>
            <w:tcW w:w="426" w:type="dxa"/>
            <w:tcBorders>
              <w:top w:val="single" w:sz="6" w:space="0" w:color="auto"/>
              <w:bottom w:val="single" w:sz="6" w:space="0" w:color="auto"/>
            </w:tcBorders>
            <w:shd w:val="solid" w:color="FFFFFF" w:fill="auto"/>
          </w:tcPr>
          <w:p w14:paraId="0C9E5204"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30BD1222" w14:textId="77777777" w:rsidR="00134A4B" w:rsidRPr="00864A2A" w:rsidRDefault="00134A4B" w:rsidP="00134A4B">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606D8268" w14:textId="287351D6"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Add</w:t>
            </w:r>
            <w:r w:rsidR="00864A2A">
              <w:rPr>
                <w:snapToGrid w:val="0"/>
                <w:sz w:val="16"/>
                <w:szCs w:val="16"/>
              </w:rPr>
              <w:t xml:space="preserve"> </w:t>
            </w:r>
            <w:r w:rsidRPr="00864A2A">
              <w:rPr>
                <w:snapToGrid w:val="0"/>
                <w:sz w:val="16"/>
                <w:szCs w:val="16"/>
              </w:rPr>
              <w:t>measurement</w:t>
            </w:r>
            <w:r w:rsidR="00864A2A">
              <w:rPr>
                <w:snapToGrid w:val="0"/>
                <w:sz w:val="16"/>
                <w:szCs w:val="16"/>
              </w:rPr>
              <w:t xml:space="preserve"> </w:t>
            </w:r>
            <w:r w:rsidRPr="00864A2A">
              <w:rPr>
                <w:snapToGrid w:val="0"/>
                <w:sz w:val="16"/>
                <w:szCs w:val="16"/>
              </w:rPr>
              <w:t>bin</w:t>
            </w:r>
            <w:r w:rsidR="00864A2A">
              <w:rPr>
                <w:snapToGrid w:val="0"/>
                <w:sz w:val="16"/>
                <w:szCs w:val="16"/>
              </w:rPr>
              <w:t xml:space="preserve"> </w:t>
            </w:r>
            <w:r w:rsidRPr="00864A2A">
              <w:rPr>
                <w:snapToGrid w:val="0"/>
                <w:sz w:val="16"/>
                <w:szCs w:val="16"/>
              </w:rPr>
              <w:t>support</w:t>
            </w:r>
            <w:r w:rsidR="00864A2A">
              <w:rPr>
                <w:snapToGrid w:val="0"/>
                <w:sz w:val="16"/>
                <w:szCs w:val="16"/>
              </w:rPr>
              <w:t xml:space="preserve"> </w:t>
            </w:r>
            <w:r w:rsidRPr="00864A2A">
              <w:rPr>
                <w:snapToGrid w:val="0"/>
                <w:sz w:val="16"/>
                <w:szCs w:val="16"/>
              </w:rPr>
              <w:t>to</w:t>
            </w:r>
            <w:r w:rsidR="00864A2A">
              <w:rPr>
                <w:snapToGrid w:val="0"/>
                <w:sz w:val="16"/>
                <w:szCs w:val="16"/>
              </w:rPr>
              <w:t xml:space="preserve"> </w:t>
            </w:r>
            <w:r w:rsidRPr="00864A2A">
              <w:rPr>
                <w:snapToGrid w:val="0"/>
                <w:sz w:val="16"/>
                <w:szCs w:val="16"/>
              </w:rPr>
              <w:t>NRM</w:t>
            </w:r>
            <w:r w:rsidR="00864A2A">
              <w:rPr>
                <w:snapToGrid w:val="0"/>
                <w:sz w:val="16"/>
                <w:szCs w:val="16"/>
              </w:rPr>
              <w:t xml:space="preserve"> </w:t>
            </w:r>
            <w:r w:rsidRPr="00864A2A">
              <w:rPr>
                <w:snapToGrid w:val="0"/>
                <w:sz w:val="16"/>
                <w:szCs w:val="16"/>
              </w:rPr>
              <w:t>(stage3,</w:t>
            </w:r>
            <w:r w:rsidR="00864A2A">
              <w:rPr>
                <w:snapToGrid w:val="0"/>
                <w:sz w:val="16"/>
                <w:szCs w:val="16"/>
              </w:rPr>
              <w:t xml:space="preserve"> </w:t>
            </w:r>
            <w:r w:rsidRPr="00864A2A">
              <w:rPr>
                <w:snapToGrid w:val="0"/>
                <w:sz w:val="16"/>
                <w:szCs w:val="16"/>
              </w:rPr>
              <w:t>yang)</w:t>
            </w:r>
          </w:p>
        </w:tc>
        <w:tc>
          <w:tcPr>
            <w:tcW w:w="709" w:type="dxa"/>
            <w:tcBorders>
              <w:top w:val="single" w:sz="6" w:space="0" w:color="auto"/>
              <w:bottom w:val="single" w:sz="6" w:space="0" w:color="auto"/>
            </w:tcBorders>
            <w:shd w:val="solid" w:color="FFFFFF" w:fill="auto"/>
          </w:tcPr>
          <w:p w14:paraId="6430CABD" w14:textId="77777777" w:rsidR="00134A4B" w:rsidRPr="00864A2A" w:rsidRDefault="00134A4B" w:rsidP="00134A4B">
            <w:pPr>
              <w:pStyle w:val="TAC"/>
              <w:rPr>
                <w:sz w:val="16"/>
                <w:szCs w:val="16"/>
              </w:rPr>
            </w:pPr>
            <w:r w:rsidRPr="00864A2A">
              <w:rPr>
                <w:sz w:val="16"/>
                <w:szCs w:val="16"/>
              </w:rPr>
              <w:t>18.5.0</w:t>
            </w:r>
          </w:p>
        </w:tc>
      </w:tr>
      <w:tr w:rsidR="00134A4B" w:rsidRPr="00864A2A" w14:paraId="29D6D6F2" w14:textId="77777777" w:rsidTr="00864A2A">
        <w:trPr>
          <w:jc w:val="center"/>
        </w:trPr>
        <w:tc>
          <w:tcPr>
            <w:tcW w:w="805" w:type="dxa"/>
            <w:tcBorders>
              <w:top w:val="single" w:sz="6" w:space="0" w:color="auto"/>
              <w:bottom w:val="single" w:sz="6" w:space="0" w:color="auto"/>
            </w:tcBorders>
            <w:shd w:val="solid" w:color="FFFFFF" w:fill="auto"/>
          </w:tcPr>
          <w:p w14:paraId="7B77F162"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43743D54"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5D619BC0" w14:textId="77777777" w:rsidR="00134A4B" w:rsidRPr="00864A2A" w:rsidRDefault="00134A4B" w:rsidP="00134A4B">
            <w:pPr>
              <w:pStyle w:val="TAC"/>
              <w:rPr>
                <w:sz w:val="16"/>
                <w:szCs w:val="16"/>
              </w:rPr>
            </w:pPr>
            <w:r w:rsidRPr="00864A2A">
              <w:rPr>
                <w:sz w:val="16"/>
                <w:szCs w:val="16"/>
              </w:rPr>
              <w:t>SP-231488</w:t>
            </w:r>
          </w:p>
        </w:tc>
        <w:tc>
          <w:tcPr>
            <w:tcW w:w="568" w:type="dxa"/>
            <w:tcBorders>
              <w:top w:val="single" w:sz="6" w:space="0" w:color="auto"/>
              <w:bottom w:val="single" w:sz="6" w:space="0" w:color="auto"/>
            </w:tcBorders>
            <w:shd w:val="solid" w:color="FFFFFF" w:fill="auto"/>
          </w:tcPr>
          <w:p w14:paraId="04A10599" w14:textId="77777777" w:rsidR="00134A4B" w:rsidRPr="00864A2A" w:rsidRDefault="00134A4B" w:rsidP="00134A4B">
            <w:pPr>
              <w:pStyle w:val="TAL"/>
              <w:rPr>
                <w:sz w:val="16"/>
                <w:szCs w:val="16"/>
              </w:rPr>
            </w:pPr>
            <w:r w:rsidRPr="00864A2A">
              <w:rPr>
                <w:sz w:val="16"/>
                <w:szCs w:val="16"/>
              </w:rPr>
              <w:t>0302</w:t>
            </w:r>
          </w:p>
        </w:tc>
        <w:tc>
          <w:tcPr>
            <w:tcW w:w="426" w:type="dxa"/>
            <w:tcBorders>
              <w:top w:val="single" w:sz="6" w:space="0" w:color="auto"/>
              <w:bottom w:val="single" w:sz="6" w:space="0" w:color="auto"/>
            </w:tcBorders>
            <w:shd w:val="solid" w:color="FFFFFF" w:fill="auto"/>
          </w:tcPr>
          <w:p w14:paraId="306060D3" w14:textId="77777777" w:rsidR="00134A4B" w:rsidRPr="00864A2A" w:rsidRDefault="00134A4B" w:rsidP="00134A4B">
            <w:pPr>
              <w:pStyle w:val="TAR"/>
              <w:rPr>
                <w:sz w:val="16"/>
                <w:szCs w:val="16"/>
              </w:rPr>
            </w:pPr>
          </w:p>
        </w:tc>
        <w:tc>
          <w:tcPr>
            <w:tcW w:w="426" w:type="dxa"/>
            <w:tcBorders>
              <w:top w:val="single" w:sz="6" w:space="0" w:color="auto"/>
              <w:bottom w:val="single" w:sz="6" w:space="0" w:color="auto"/>
            </w:tcBorders>
            <w:shd w:val="solid" w:color="FFFFFF" w:fill="auto"/>
          </w:tcPr>
          <w:p w14:paraId="7C6F58DD" w14:textId="77777777" w:rsidR="00134A4B" w:rsidRPr="00864A2A" w:rsidRDefault="00134A4B" w:rsidP="00134A4B">
            <w:pPr>
              <w:pStyle w:val="TAC"/>
              <w:rPr>
                <w:sz w:val="16"/>
                <w:szCs w:val="16"/>
              </w:rPr>
            </w:pPr>
            <w:r w:rsidRPr="00864A2A">
              <w:rPr>
                <w:sz w:val="16"/>
                <w:szCs w:val="16"/>
              </w:rPr>
              <w:t>A</w:t>
            </w:r>
          </w:p>
        </w:tc>
        <w:tc>
          <w:tcPr>
            <w:tcW w:w="4821" w:type="dxa"/>
            <w:tcBorders>
              <w:top w:val="single" w:sz="6" w:space="0" w:color="auto"/>
              <w:bottom w:val="single" w:sz="6" w:space="0" w:color="auto"/>
            </w:tcBorders>
            <w:shd w:val="solid" w:color="FFFFFF" w:fill="auto"/>
          </w:tcPr>
          <w:p w14:paraId="56B10ACC" w14:textId="50E96C6A"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CR</w:t>
            </w:r>
            <w:r w:rsidR="00864A2A">
              <w:rPr>
                <w:snapToGrid w:val="0"/>
                <w:sz w:val="16"/>
                <w:szCs w:val="16"/>
              </w:rPr>
              <w:t xml:space="preserve"> </w:t>
            </w:r>
            <w:r w:rsidRPr="00864A2A">
              <w:rPr>
                <w:snapToGrid w:val="0"/>
                <w:sz w:val="16"/>
                <w:szCs w:val="16"/>
              </w:rPr>
              <w:t>TS28.623</w:t>
            </w:r>
            <w:r w:rsidR="00864A2A">
              <w:rPr>
                <w:snapToGrid w:val="0"/>
                <w:sz w:val="16"/>
                <w:szCs w:val="16"/>
              </w:rPr>
              <w:t xml:space="preserve"> </w:t>
            </w:r>
            <w:r w:rsidRPr="00864A2A">
              <w:rPr>
                <w:snapToGrid w:val="0"/>
                <w:sz w:val="16"/>
                <w:szCs w:val="16"/>
              </w:rPr>
              <w:t>Adding</w:t>
            </w:r>
            <w:r w:rsidR="00864A2A">
              <w:rPr>
                <w:snapToGrid w:val="0"/>
                <w:sz w:val="16"/>
                <w:szCs w:val="16"/>
              </w:rPr>
              <w:t xml:space="preserve"> </w:t>
            </w:r>
            <w:r w:rsidRPr="00864A2A">
              <w:rPr>
                <w:snapToGrid w:val="0"/>
                <w:sz w:val="16"/>
                <w:szCs w:val="16"/>
              </w:rPr>
              <w:t>N16</w:t>
            </w:r>
            <w:r w:rsidR="00864A2A">
              <w:rPr>
                <w:snapToGrid w:val="0"/>
                <w:sz w:val="16"/>
                <w:szCs w:val="16"/>
              </w:rPr>
              <w:t xml:space="preserve"> </w:t>
            </w:r>
            <w:r w:rsidRPr="00864A2A">
              <w:rPr>
                <w:snapToGrid w:val="0"/>
                <w:sz w:val="16"/>
                <w:szCs w:val="16"/>
              </w:rPr>
              <w:t>and</w:t>
            </w:r>
            <w:r w:rsidR="00864A2A">
              <w:rPr>
                <w:snapToGrid w:val="0"/>
                <w:sz w:val="16"/>
                <w:szCs w:val="16"/>
              </w:rPr>
              <w:t xml:space="preserve"> </w:t>
            </w:r>
            <w:r w:rsidRPr="00864A2A">
              <w:rPr>
                <w:snapToGrid w:val="0"/>
                <w:sz w:val="16"/>
                <w:szCs w:val="16"/>
              </w:rPr>
              <w:t>N16a</w:t>
            </w:r>
            <w:r w:rsidR="00864A2A">
              <w:rPr>
                <w:snapToGrid w:val="0"/>
                <w:sz w:val="16"/>
                <w:szCs w:val="16"/>
              </w:rPr>
              <w:t xml:space="preserve"> </w:t>
            </w:r>
            <w:r w:rsidRPr="00864A2A">
              <w:rPr>
                <w:snapToGrid w:val="0"/>
                <w:sz w:val="16"/>
                <w:szCs w:val="16"/>
              </w:rPr>
              <w:t>into</w:t>
            </w:r>
            <w:r w:rsidR="00864A2A">
              <w:rPr>
                <w:snapToGrid w:val="0"/>
                <w:sz w:val="16"/>
                <w:szCs w:val="16"/>
              </w:rPr>
              <w:t xml:space="preserve"> </w:t>
            </w:r>
            <w:r w:rsidRPr="00864A2A">
              <w:rPr>
                <w:snapToGrid w:val="0"/>
                <w:sz w:val="16"/>
                <w:szCs w:val="16"/>
              </w:rPr>
              <w:t>module_3gpp-common-trace.yang</w:t>
            </w:r>
          </w:p>
        </w:tc>
        <w:tc>
          <w:tcPr>
            <w:tcW w:w="709" w:type="dxa"/>
            <w:tcBorders>
              <w:top w:val="single" w:sz="6" w:space="0" w:color="auto"/>
              <w:bottom w:val="single" w:sz="6" w:space="0" w:color="auto"/>
            </w:tcBorders>
            <w:shd w:val="solid" w:color="FFFFFF" w:fill="auto"/>
          </w:tcPr>
          <w:p w14:paraId="60F81F54" w14:textId="77777777" w:rsidR="00134A4B" w:rsidRPr="00864A2A" w:rsidRDefault="00134A4B" w:rsidP="00134A4B">
            <w:pPr>
              <w:pStyle w:val="TAC"/>
              <w:rPr>
                <w:sz w:val="16"/>
                <w:szCs w:val="16"/>
              </w:rPr>
            </w:pPr>
            <w:r w:rsidRPr="00864A2A">
              <w:rPr>
                <w:sz w:val="16"/>
                <w:szCs w:val="16"/>
              </w:rPr>
              <w:t>18.5.0</w:t>
            </w:r>
          </w:p>
        </w:tc>
      </w:tr>
      <w:tr w:rsidR="00134A4B" w:rsidRPr="00864A2A" w14:paraId="1B6F55EF" w14:textId="77777777" w:rsidTr="00864A2A">
        <w:trPr>
          <w:jc w:val="center"/>
        </w:trPr>
        <w:tc>
          <w:tcPr>
            <w:tcW w:w="805" w:type="dxa"/>
            <w:tcBorders>
              <w:top w:val="single" w:sz="6" w:space="0" w:color="auto"/>
              <w:bottom w:val="single" w:sz="6" w:space="0" w:color="auto"/>
            </w:tcBorders>
            <w:shd w:val="solid" w:color="FFFFFF" w:fill="auto"/>
          </w:tcPr>
          <w:p w14:paraId="3200DE4D" w14:textId="77777777" w:rsidR="00134A4B" w:rsidRPr="00864A2A" w:rsidRDefault="00134A4B" w:rsidP="00134A4B">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665D0863" w14:textId="77777777" w:rsidR="00134A4B" w:rsidRPr="00864A2A" w:rsidRDefault="00134A4B" w:rsidP="00134A4B">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1A17A4B2" w14:textId="77777777" w:rsidR="00134A4B" w:rsidRPr="00864A2A" w:rsidRDefault="00134A4B" w:rsidP="00134A4B">
            <w:pPr>
              <w:pStyle w:val="TAC"/>
              <w:rPr>
                <w:sz w:val="16"/>
                <w:szCs w:val="16"/>
              </w:rPr>
            </w:pPr>
            <w:r w:rsidRPr="00864A2A">
              <w:rPr>
                <w:sz w:val="16"/>
                <w:szCs w:val="16"/>
              </w:rPr>
              <w:t>SP-231494</w:t>
            </w:r>
          </w:p>
        </w:tc>
        <w:tc>
          <w:tcPr>
            <w:tcW w:w="568" w:type="dxa"/>
            <w:tcBorders>
              <w:top w:val="single" w:sz="6" w:space="0" w:color="auto"/>
              <w:bottom w:val="single" w:sz="6" w:space="0" w:color="auto"/>
            </w:tcBorders>
            <w:shd w:val="solid" w:color="FFFFFF" w:fill="auto"/>
          </w:tcPr>
          <w:p w14:paraId="1815F544" w14:textId="77777777" w:rsidR="00134A4B" w:rsidRPr="00864A2A" w:rsidRDefault="00134A4B" w:rsidP="00134A4B">
            <w:pPr>
              <w:pStyle w:val="TAL"/>
              <w:rPr>
                <w:sz w:val="16"/>
                <w:szCs w:val="16"/>
              </w:rPr>
            </w:pPr>
            <w:r w:rsidRPr="00864A2A">
              <w:rPr>
                <w:sz w:val="16"/>
                <w:szCs w:val="16"/>
              </w:rPr>
              <w:t>0305</w:t>
            </w:r>
          </w:p>
        </w:tc>
        <w:tc>
          <w:tcPr>
            <w:tcW w:w="426" w:type="dxa"/>
            <w:tcBorders>
              <w:top w:val="single" w:sz="6" w:space="0" w:color="auto"/>
              <w:bottom w:val="single" w:sz="6" w:space="0" w:color="auto"/>
            </w:tcBorders>
            <w:shd w:val="solid" w:color="FFFFFF" w:fill="auto"/>
          </w:tcPr>
          <w:p w14:paraId="1D6EF8D0" w14:textId="77777777" w:rsidR="00134A4B" w:rsidRPr="00864A2A" w:rsidRDefault="00134A4B" w:rsidP="00134A4B">
            <w:pPr>
              <w:pStyle w:val="TAR"/>
              <w:rPr>
                <w:sz w:val="16"/>
                <w:szCs w:val="16"/>
              </w:rPr>
            </w:pPr>
            <w:r w:rsidRPr="00864A2A">
              <w:rPr>
                <w:sz w:val="16"/>
                <w:szCs w:val="16"/>
              </w:rPr>
              <w:t>1</w:t>
            </w:r>
          </w:p>
        </w:tc>
        <w:tc>
          <w:tcPr>
            <w:tcW w:w="426" w:type="dxa"/>
            <w:tcBorders>
              <w:top w:val="single" w:sz="6" w:space="0" w:color="auto"/>
              <w:bottom w:val="single" w:sz="6" w:space="0" w:color="auto"/>
            </w:tcBorders>
            <w:shd w:val="solid" w:color="FFFFFF" w:fill="auto"/>
          </w:tcPr>
          <w:p w14:paraId="454C0580" w14:textId="77777777" w:rsidR="00134A4B" w:rsidRPr="00864A2A" w:rsidRDefault="00134A4B" w:rsidP="00134A4B">
            <w:pPr>
              <w:pStyle w:val="TAC"/>
              <w:rPr>
                <w:sz w:val="16"/>
                <w:szCs w:val="16"/>
              </w:rPr>
            </w:pPr>
            <w:r w:rsidRPr="00864A2A">
              <w:rPr>
                <w:sz w:val="16"/>
                <w:szCs w:val="16"/>
              </w:rPr>
              <w:t>F</w:t>
            </w:r>
          </w:p>
        </w:tc>
        <w:tc>
          <w:tcPr>
            <w:tcW w:w="4821" w:type="dxa"/>
            <w:tcBorders>
              <w:top w:val="single" w:sz="6" w:space="0" w:color="auto"/>
              <w:bottom w:val="single" w:sz="6" w:space="0" w:color="auto"/>
            </w:tcBorders>
            <w:shd w:val="solid" w:color="FFFFFF" w:fill="auto"/>
          </w:tcPr>
          <w:p w14:paraId="107BD359" w14:textId="7DC36B68" w:rsidR="00134A4B" w:rsidRPr="00864A2A" w:rsidRDefault="00134A4B" w:rsidP="00134A4B">
            <w:pPr>
              <w:pStyle w:val="TAL"/>
              <w:rPr>
                <w:snapToGrid w:val="0"/>
                <w:sz w:val="16"/>
                <w:szCs w:val="16"/>
              </w:rPr>
            </w:pPr>
            <w:r w:rsidRPr="00864A2A">
              <w:rPr>
                <w:snapToGrid w:val="0"/>
                <w:sz w:val="16"/>
                <w:szCs w:val="16"/>
              </w:rPr>
              <w:t>Rel-18</w:t>
            </w:r>
            <w:r w:rsidR="00864A2A">
              <w:rPr>
                <w:snapToGrid w:val="0"/>
                <w:sz w:val="16"/>
                <w:szCs w:val="16"/>
              </w:rPr>
              <w:t xml:space="preserve"> </w:t>
            </w:r>
            <w:r w:rsidRPr="00864A2A">
              <w:rPr>
                <w:snapToGrid w:val="0"/>
                <w:sz w:val="16"/>
                <w:szCs w:val="16"/>
              </w:rPr>
              <w:t>TS</w:t>
            </w:r>
            <w:r w:rsidR="00864A2A">
              <w:rPr>
                <w:snapToGrid w:val="0"/>
                <w:sz w:val="16"/>
                <w:szCs w:val="16"/>
              </w:rPr>
              <w:t xml:space="preserve"> </w:t>
            </w:r>
            <w:r w:rsidRPr="00864A2A">
              <w:rPr>
                <w:snapToGrid w:val="0"/>
                <w:sz w:val="16"/>
                <w:szCs w:val="16"/>
              </w:rPr>
              <w:t>28.623</w:t>
            </w:r>
            <w:r w:rsidR="00864A2A">
              <w:rPr>
                <w:snapToGrid w:val="0"/>
                <w:sz w:val="16"/>
                <w:szCs w:val="16"/>
              </w:rPr>
              <w:t xml:space="preserve"> </w:t>
            </w:r>
            <w:r w:rsidRPr="00864A2A">
              <w:rPr>
                <w:snapToGrid w:val="0"/>
                <w:sz w:val="16"/>
                <w:szCs w:val="16"/>
              </w:rPr>
              <w:t>YANG</w:t>
            </w:r>
            <w:r w:rsidR="00864A2A">
              <w:rPr>
                <w:snapToGrid w:val="0"/>
                <w:sz w:val="16"/>
                <w:szCs w:val="16"/>
              </w:rPr>
              <w:t xml:space="preserve"> </w:t>
            </w:r>
            <w:r w:rsidRPr="00864A2A">
              <w:rPr>
                <w:snapToGrid w:val="0"/>
                <w:sz w:val="16"/>
                <w:szCs w:val="16"/>
              </w:rPr>
              <w:t>Correction</w:t>
            </w:r>
            <w:r w:rsidR="00864A2A">
              <w:rPr>
                <w:snapToGrid w:val="0"/>
                <w:sz w:val="16"/>
                <w:szCs w:val="16"/>
              </w:rPr>
              <w:t xml:space="preserve"> </w:t>
            </w:r>
            <w:r w:rsidRPr="00864A2A">
              <w:rPr>
                <w:snapToGrid w:val="0"/>
                <w:sz w:val="16"/>
                <w:szCs w:val="16"/>
              </w:rPr>
              <w:t>of</w:t>
            </w:r>
            <w:r w:rsidR="00864A2A">
              <w:rPr>
                <w:snapToGrid w:val="0"/>
                <w:sz w:val="16"/>
                <w:szCs w:val="16"/>
              </w:rPr>
              <w:t xml:space="preserve"> </w:t>
            </w:r>
            <w:proofErr w:type="spellStart"/>
            <w:r w:rsidRPr="00864A2A">
              <w:rPr>
                <w:snapToGrid w:val="0"/>
                <w:sz w:val="16"/>
                <w:szCs w:val="16"/>
              </w:rPr>
              <w:t>GeoAreaGrp</w:t>
            </w:r>
            <w:proofErr w:type="spellEnd"/>
            <w:r w:rsidR="00864A2A">
              <w:rPr>
                <w:snapToGrid w:val="0"/>
                <w:sz w:val="16"/>
                <w:szCs w:val="16"/>
              </w:rPr>
              <w:t xml:space="preserve"> </w:t>
            </w:r>
            <w:r w:rsidRPr="00864A2A">
              <w:rPr>
                <w:snapToGrid w:val="0"/>
                <w:sz w:val="16"/>
                <w:szCs w:val="16"/>
              </w:rPr>
              <w:t>and</w:t>
            </w:r>
            <w:r w:rsidR="00864A2A">
              <w:rPr>
                <w:snapToGrid w:val="0"/>
                <w:sz w:val="16"/>
                <w:szCs w:val="16"/>
              </w:rPr>
              <w:t xml:space="preserve"> </w:t>
            </w:r>
            <w:proofErr w:type="spellStart"/>
            <w:r w:rsidRPr="00864A2A">
              <w:rPr>
                <w:snapToGrid w:val="0"/>
                <w:sz w:val="16"/>
                <w:szCs w:val="16"/>
              </w:rPr>
              <w:t>GeoCoordinateGrp</w:t>
            </w:r>
            <w:proofErr w:type="spellEnd"/>
          </w:p>
        </w:tc>
        <w:tc>
          <w:tcPr>
            <w:tcW w:w="709" w:type="dxa"/>
            <w:tcBorders>
              <w:top w:val="single" w:sz="6" w:space="0" w:color="auto"/>
              <w:bottom w:val="single" w:sz="6" w:space="0" w:color="auto"/>
            </w:tcBorders>
            <w:shd w:val="solid" w:color="FFFFFF" w:fill="auto"/>
          </w:tcPr>
          <w:p w14:paraId="7967BA9F" w14:textId="77777777" w:rsidR="00134A4B" w:rsidRPr="00864A2A" w:rsidRDefault="00134A4B" w:rsidP="00134A4B">
            <w:pPr>
              <w:pStyle w:val="TAC"/>
              <w:rPr>
                <w:sz w:val="16"/>
                <w:szCs w:val="16"/>
              </w:rPr>
            </w:pPr>
            <w:r w:rsidRPr="00864A2A">
              <w:rPr>
                <w:sz w:val="16"/>
                <w:szCs w:val="16"/>
              </w:rPr>
              <w:t>18.5.0</w:t>
            </w:r>
          </w:p>
        </w:tc>
      </w:tr>
      <w:tr w:rsidR="00100D78" w:rsidRPr="00864A2A" w14:paraId="308ABE58" w14:textId="77777777" w:rsidTr="00864A2A">
        <w:trPr>
          <w:jc w:val="center"/>
        </w:trPr>
        <w:tc>
          <w:tcPr>
            <w:tcW w:w="805" w:type="dxa"/>
            <w:tcBorders>
              <w:top w:val="single" w:sz="6" w:space="0" w:color="auto"/>
              <w:bottom w:val="single" w:sz="6" w:space="0" w:color="auto"/>
            </w:tcBorders>
            <w:shd w:val="solid" w:color="FFFFFF" w:fill="auto"/>
          </w:tcPr>
          <w:p w14:paraId="19406228" w14:textId="77777777" w:rsidR="00100D78" w:rsidRPr="00864A2A" w:rsidRDefault="00100D78" w:rsidP="00100D78">
            <w:pPr>
              <w:pStyle w:val="TAC"/>
              <w:rPr>
                <w:sz w:val="16"/>
                <w:szCs w:val="16"/>
              </w:rPr>
            </w:pPr>
            <w:r w:rsidRPr="00864A2A">
              <w:rPr>
                <w:sz w:val="16"/>
                <w:szCs w:val="16"/>
              </w:rPr>
              <w:t>2023-12</w:t>
            </w:r>
          </w:p>
        </w:tc>
        <w:tc>
          <w:tcPr>
            <w:tcW w:w="801" w:type="dxa"/>
            <w:tcBorders>
              <w:top w:val="single" w:sz="6" w:space="0" w:color="auto"/>
              <w:bottom w:val="single" w:sz="6" w:space="0" w:color="auto"/>
            </w:tcBorders>
            <w:shd w:val="solid" w:color="FFFFFF" w:fill="auto"/>
          </w:tcPr>
          <w:p w14:paraId="56025213" w14:textId="77777777" w:rsidR="00100D78" w:rsidRPr="00864A2A" w:rsidRDefault="00100D78" w:rsidP="00100D78">
            <w:pPr>
              <w:pStyle w:val="TAC"/>
              <w:rPr>
                <w:sz w:val="16"/>
                <w:szCs w:val="16"/>
              </w:rPr>
            </w:pPr>
            <w:r w:rsidRPr="00864A2A">
              <w:rPr>
                <w:sz w:val="16"/>
                <w:szCs w:val="16"/>
              </w:rPr>
              <w:t>SA#102</w:t>
            </w:r>
          </w:p>
        </w:tc>
        <w:tc>
          <w:tcPr>
            <w:tcW w:w="1095" w:type="dxa"/>
            <w:tcBorders>
              <w:top w:val="single" w:sz="6" w:space="0" w:color="auto"/>
              <w:bottom w:val="single" w:sz="6" w:space="0" w:color="auto"/>
            </w:tcBorders>
            <w:shd w:val="solid" w:color="FFFFFF" w:fill="auto"/>
          </w:tcPr>
          <w:p w14:paraId="32138FED" w14:textId="77777777" w:rsidR="00100D78" w:rsidRPr="00864A2A" w:rsidRDefault="00100D78" w:rsidP="00100D78">
            <w:pPr>
              <w:pStyle w:val="TAC"/>
              <w:rPr>
                <w:sz w:val="16"/>
                <w:szCs w:val="16"/>
              </w:rPr>
            </w:pPr>
          </w:p>
        </w:tc>
        <w:tc>
          <w:tcPr>
            <w:tcW w:w="568" w:type="dxa"/>
            <w:tcBorders>
              <w:top w:val="single" w:sz="6" w:space="0" w:color="auto"/>
              <w:bottom w:val="single" w:sz="6" w:space="0" w:color="auto"/>
            </w:tcBorders>
            <w:shd w:val="solid" w:color="FFFFFF" w:fill="auto"/>
          </w:tcPr>
          <w:p w14:paraId="33853597" w14:textId="77777777" w:rsidR="00100D78" w:rsidRPr="00864A2A" w:rsidRDefault="00100D78" w:rsidP="00100D78">
            <w:pPr>
              <w:pStyle w:val="TAL"/>
              <w:rPr>
                <w:sz w:val="16"/>
                <w:szCs w:val="16"/>
              </w:rPr>
            </w:pPr>
          </w:p>
        </w:tc>
        <w:tc>
          <w:tcPr>
            <w:tcW w:w="426" w:type="dxa"/>
            <w:tcBorders>
              <w:top w:val="single" w:sz="6" w:space="0" w:color="auto"/>
              <w:bottom w:val="single" w:sz="6" w:space="0" w:color="auto"/>
            </w:tcBorders>
            <w:shd w:val="solid" w:color="FFFFFF" w:fill="auto"/>
          </w:tcPr>
          <w:p w14:paraId="1865A811" w14:textId="77777777" w:rsidR="00100D78" w:rsidRPr="00864A2A" w:rsidRDefault="00100D78" w:rsidP="00100D78">
            <w:pPr>
              <w:pStyle w:val="TAR"/>
              <w:rPr>
                <w:sz w:val="16"/>
                <w:szCs w:val="16"/>
              </w:rPr>
            </w:pPr>
          </w:p>
        </w:tc>
        <w:tc>
          <w:tcPr>
            <w:tcW w:w="426" w:type="dxa"/>
            <w:tcBorders>
              <w:top w:val="single" w:sz="6" w:space="0" w:color="auto"/>
              <w:bottom w:val="single" w:sz="6" w:space="0" w:color="auto"/>
            </w:tcBorders>
            <w:shd w:val="solid" w:color="FFFFFF" w:fill="auto"/>
          </w:tcPr>
          <w:p w14:paraId="0EED4F39" w14:textId="77777777" w:rsidR="00100D78" w:rsidRPr="00864A2A" w:rsidRDefault="00100D78" w:rsidP="00100D78">
            <w:pPr>
              <w:pStyle w:val="TAC"/>
              <w:rPr>
                <w:sz w:val="16"/>
                <w:szCs w:val="16"/>
              </w:rPr>
            </w:pPr>
          </w:p>
        </w:tc>
        <w:tc>
          <w:tcPr>
            <w:tcW w:w="4821" w:type="dxa"/>
            <w:tcBorders>
              <w:top w:val="single" w:sz="6" w:space="0" w:color="auto"/>
              <w:bottom w:val="single" w:sz="6" w:space="0" w:color="auto"/>
            </w:tcBorders>
            <w:shd w:val="solid" w:color="FFFFFF" w:fill="auto"/>
          </w:tcPr>
          <w:p w14:paraId="4104F647" w14:textId="7DF3A413" w:rsidR="00100D78" w:rsidRPr="00864A2A" w:rsidRDefault="00100D78" w:rsidP="00100D78">
            <w:pPr>
              <w:pStyle w:val="TAL"/>
              <w:rPr>
                <w:snapToGrid w:val="0"/>
                <w:sz w:val="16"/>
                <w:szCs w:val="16"/>
              </w:rPr>
            </w:pPr>
            <w:r w:rsidRPr="00864A2A">
              <w:rPr>
                <w:snapToGrid w:val="0"/>
                <w:sz w:val="16"/>
                <w:szCs w:val="16"/>
              </w:rPr>
              <w:t>Add</w:t>
            </w:r>
            <w:r w:rsidR="00864A2A">
              <w:rPr>
                <w:snapToGrid w:val="0"/>
                <w:sz w:val="16"/>
                <w:szCs w:val="16"/>
              </w:rPr>
              <w:t xml:space="preserve"> </w:t>
            </w:r>
            <w:r w:rsidRPr="00864A2A">
              <w:rPr>
                <w:snapToGrid w:val="0"/>
                <w:sz w:val="16"/>
                <w:szCs w:val="16"/>
              </w:rPr>
              <w:t>code</w:t>
            </w:r>
            <w:r w:rsidR="00864A2A">
              <w:rPr>
                <w:snapToGrid w:val="0"/>
                <w:sz w:val="16"/>
                <w:szCs w:val="16"/>
              </w:rPr>
              <w:t xml:space="preserve"> </w:t>
            </w:r>
            <w:r w:rsidRPr="00864A2A">
              <w:rPr>
                <w:snapToGrid w:val="0"/>
                <w:sz w:val="16"/>
                <w:szCs w:val="16"/>
              </w:rPr>
              <w:t>files</w:t>
            </w:r>
            <w:r w:rsidR="00864A2A">
              <w:rPr>
                <w:snapToGrid w:val="0"/>
                <w:sz w:val="16"/>
                <w:szCs w:val="16"/>
              </w:rPr>
              <w:t xml:space="preserve"> </w:t>
            </w:r>
            <w:r w:rsidRPr="00864A2A">
              <w:rPr>
                <w:snapToGrid w:val="0"/>
                <w:sz w:val="16"/>
                <w:szCs w:val="16"/>
              </w:rPr>
              <w:t>in</w:t>
            </w:r>
            <w:r w:rsidR="00864A2A">
              <w:rPr>
                <w:snapToGrid w:val="0"/>
                <w:sz w:val="16"/>
                <w:szCs w:val="16"/>
              </w:rPr>
              <w:t xml:space="preserve"> </w:t>
            </w:r>
            <w:r w:rsidRPr="00864A2A">
              <w:rPr>
                <w:snapToGrid w:val="0"/>
                <w:sz w:val="16"/>
                <w:szCs w:val="16"/>
              </w:rPr>
              <w:t>zip</w:t>
            </w:r>
          </w:p>
        </w:tc>
        <w:tc>
          <w:tcPr>
            <w:tcW w:w="709" w:type="dxa"/>
            <w:tcBorders>
              <w:top w:val="single" w:sz="6" w:space="0" w:color="auto"/>
              <w:bottom w:val="single" w:sz="6" w:space="0" w:color="auto"/>
            </w:tcBorders>
            <w:shd w:val="solid" w:color="FFFFFF" w:fill="auto"/>
          </w:tcPr>
          <w:p w14:paraId="7668E0F3" w14:textId="77777777" w:rsidR="00100D78" w:rsidRPr="00864A2A" w:rsidRDefault="00100D78" w:rsidP="00100D78">
            <w:pPr>
              <w:pStyle w:val="TAC"/>
              <w:rPr>
                <w:sz w:val="16"/>
                <w:szCs w:val="16"/>
              </w:rPr>
            </w:pPr>
            <w:r w:rsidRPr="00864A2A">
              <w:rPr>
                <w:sz w:val="16"/>
                <w:szCs w:val="16"/>
              </w:rPr>
              <w:t>18.5.1</w:t>
            </w:r>
          </w:p>
        </w:tc>
      </w:tr>
      <w:tr w:rsidR="006B5B98" w:rsidRPr="00864A2A" w14:paraId="27370BB8" w14:textId="77777777" w:rsidTr="00864A2A">
        <w:trPr>
          <w:jc w:val="center"/>
        </w:trPr>
        <w:tc>
          <w:tcPr>
            <w:tcW w:w="805" w:type="dxa"/>
            <w:tcBorders>
              <w:top w:val="single" w:sz="6" w:space="0" w:color="auto"/>
              <w:bottom w:val="single" w:sz="6" w:space="0" w:color="auto"/>
            </w:tcBorders>
            <w:shd w:val="solid" w:color="FFFFFF" w:fill="auto"/>
          </w:tcPr>
          <w:p w14:paraId="55B4F761"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1A833409"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366FF10C" w14:textId="77777777" w:rsidR="006B5B98" w:rsidRPr="00864A2A" w:rsidRDefault="006B5B98" w:rsidP="006B5B98">
            <w:pPr>
              <w:pStyle w:val="TAC"/>
              <w:rPr>
                <w:sz w:val="16"/>
                <w:szCs w:val="16"/>
              </w:rPr>
            </w:pPr>
            <w:r w:rsidRPr="00864A2A">
              <w:rPr>
                <w:rFonts w:cs="Arial"/>
                <w:sz w:val="16"/>
                <w:szCs w:val="16"/>
              </w:rPr>
              <w:t>SP-240205</w:t>
            </w:r>
          </w:p>
        </w:tc>
        <w:tc>
          <w:tcPr>
            <w:tcW w:w="568" w:type="dxa"/>
            <w:tcBorders>
              <w:top w:val="single" w:sz="6" w:space="0" w:color="auto"/>
              <w:bottom w:val="single" w:sz="6" w:space="0" w:color="auto"/>
            </w:tcBorders>
            <w:shd w:val="solid" w:color="FFFFFF" w:fill="auto"/>
          </w:tcPr>
          <w:p w14:paraId="7F7F208A" w14:textId="77777777" w:rsidR="006B5B98" w:rsidRPr="00864A2A" w:rsidRDefault="006B5B98" w:rsidP="006B5B98">
            <w:pPr>
              <w:pStyle w:val="TAL"/>
              <w:rPr>
                <w:sz w:val="16"/>
                <w:szCs w:val="16"/>
              </w:rPr>
            </w:pPr>
            <w:r w:rsidRPr="00864A2A">
              <w:rPr>
                <w:rFonts w:cs="Arial"/>
                <w:sz w:val="16"/>
                <w:szCs w:val="16"/>
              </w:rPr>
              <w:t>0307</w:t>
            </w:r>
          </w:p>
        </w:tc>
        <w:tc>
          <w:tcPr>
            <w:tcW w:w="426" w:type="dxa"/>
            <w:tcBorders>
              <w:top w:val="single" w:sz="6" w:space="0" w:color="auto"/>
              <w:bottom w:val="single" w:sz="6" w:space="0" w:color="auto"/>
            </w:tcBorders>
            <w:shd w:val="solid" w:color="FFFFFF" w:fill="auto"/>
          </w:tcPr>
          <w:p w14:paraId="4B103D67" w14:textId="77777777" w:rsidR="006B5B98" w:rsidRPr="00864A2A" w:rsidRDefault="006B5B98" w:rsidP="006B5B98">
            <w:pPr>
              <w:pStyle w:val="TAR"/>
              <w:rPr>
                <w:sz w:val="16"/>
                <w:szCs w:val="16"/>
              </w:rPr>
            </w:pPr>
            <w:r w:rsidRPr="00864A2A">
              <w:rPr>
                <w:rFonts w:cs="Arial"/>
                <w:sz w:val="16"/>
                <w:szCs w:val="16"/>
              </w:rPr>
              <w:t>1</w:t>
            </w:r>
          </w:p>
        </w:tc>
        <w:tc>
          <w:tcPr>
            <w:tcW w:w="426" w:type="dxa"/>
            <w:tcBorders>
              <w:top w:val="single" w:sz="6" w:space="0" w:color="auto"/>
              <w:bottom w:val="single" w:sz="6" w:space="0" w:color="auto"/>
            </w:tcBorders>
            <w:shd w:val="solid" w:color="FFFFFF" w:fill="auto"/>
          </w:tcPr>
          <w:p w14:paraId="49106837" w14:textId="77777777" w:rsidR="006B5B98" w:rsidRPr="00864A2A" w:rsidRDefault="006B5B98" w:rsidP="006B5B98">
            <w:pPr>
              <w:pStyle w:val="TAC"/>
              <w:rPr>
                <w:sz w:val="16"/>
                <w:szCs w:val="16"/>
              </w:rPr>
            </w:pPr>
            <w:r w:rsidRPr="00864A2A">
              <w:rPr>
                <w:rFonts w:cs="Arial"/>
                <w:sz w:val="16"/>
                <w:szCs w:val="16"/>
              </w:rPr>
              <w:t>F</w:t>
            </w:r>
          </w:p>
        </w:tc>
        <w:tc>
          <w:tcPr>
            <w:tcW w:w="4821" w:type="dxa"/>
            <w:tcBorders>
              <w:top w:val="single" w:sz="6" w:space="0" w:color="auto"/>
              <w:bottom w:val="single" w:sz="6" w:space="0" w:color="auto"/>
            </w:tcBorders>
            <w:shd w:val="solid" w:color="FFFFFF" w:fill="auto"/>
          </w:tcPr>
          <w:p w14:paraId="157AF0FB" w14:textId="3AAF0187" w:rsidR="006B5B98" w:rsidRPr="00864A2A" w:rsidRDefault="006B5B98" w:rsidP="006B5B98">
            <w:pPr>
              <w:pStyle w:val="TAL"/>
              <w:rPr>
                <w:snapToGrid w:val="0"/>
                <w:sz w:val="16"/>
                <w:szCs w:val="16"/>
              </w:rPr>
            </w:pPr>
            <w:r w:rsidRPr="00864A2A">
              <w:rPr>
                <w:rFonts w:cs="Arial"/>
                <w:sz w:val="16"/>
                <w:szCs w:val="16"/>
              </w:rPr>
              <w:t>TS28.623</w:t>
            </w:r>
            <w:r w:rsidR="00864A2A">
              <w:rPr>
                <w:rFonts w:cs="Arial"/>
                <w:sz w:val="16"/>
                <w:szCs w:val="16"/>
              </w:rPr>
              <w:t xml:space="preserve"> </w:t>
            </w:r>
            <w:r w:rsidRPr="00864A2A">
              <w:rPr>
                <w:rFonts w:cs="Arial"/>
                <w:sz w:val="16"/>
                <w:szCs w:val="16"/>
              </w:rPr>
              <w:t>Rel18</w:t>
            </w:r>
            <w:r w:rsidR="00864A2A">
              <w:rPr>
                <w:rFonts w:cs="Arial"/>
                <w:sz w:val="16"/>
                <w:szCs w:val="16"/>
              </w:rPr>
              <w:t xml:space="preserve"> </w:t>
            </w:r>
            <w:r w:rsidRPr="00864A2A">
              <w:rPr>
                <w:rFonts w:cs="Arial"/>
                <w:sz w:val="16"/>
                <w:szCs w:val="16"/>
              </w:rPr>
              <w:t>correction</w:t>
            </w:r>
            <w:r w:rsidR="00864A2A">
              <w:rPr>
                <w:rFonts w:cs="Arial"/>
                <w:sz w:val="16"/>
                <w:szCs w:val="16"/>
              </w:rPr>
              <w:t xml:space="preserve"> </w:t>
            </w:r>
            <w:r w:rsidRPr="00864A2A">
              <w:rPr>
                <w:rFonts w:cs="Arial"/>
                <w:sz w:val="16"/>
                <w:szCs w:val="16"/>
              </w:rPr>
              <w:t>to</w:t>
            </w:r>
            <w:r w:rsidR="00864A2A">
              <w:rPr>
                <w:rFonts w:cs="Arial"/>
                <w:sz w:val="16"/>
                <w:szCs w:val="16"/>
              </w:rPr>
              <w:t xml:space="preserve"> </w:t>
            </w:r>
            <w:r w:rsidRPr="00864A2A">
              <w:rPr>
                <w:rFonts w:cs="Arial"/>
                <w:sz w:val="16"/>
                <w:szCs w:val="16"/>
              </w:rPr>
              <w:t>Schema</w:t>
            </w:r>
            <w:r w:rsidR="00864A2A">
              <w:rPr>
                <w:rFonts w:cs="Arial"/>
                <w:sz w:val="16"/>
                <w:szCs w:val="16"/>
              </w:rPr>
              <w:t xml:space="preserve"> </w:t>
            </w:r>
            <w:r w:rsidRPr="00864A2A">
              <w:rPr>
                <w:rFonts w:cs="Arial"/>
                <w:sz w:val="16"/>
                <w:szCs w:val="16"/>
              </w:rPr>
              <w:t>definition</w:t>
            </w:r>
            <w:r w:rsidR="00864A2A">
              <w:rPr>
                <w:rFonts w:cs="Arial"/>
                <w:sz w:val="16"/>
                <w:szCs w:val="16"/>
              </w:rPr>
              <w:t xml:space="preserve"> </w:t>
            </w:r>
            <w:r w:rsidRPr="00864A2A">
              <w:rPr>
                <w:rFonts w:cs="Arial"/>
                <w:sz w:val="16"/>
                <w:szCs w:val="16"/>
              </w:rPr>
              <w:t>Issues</w:t>
            </w:r>
            <w:r w:rsidR="00864A2A">
              <w:rPr>
                <w:rFonts w:cs="Arial"/>
                <w:sz w:val="16"/>
                <w:szCs w:val="16"/>
              </w:rPr>
              <w:t xml:space="preserve"> </w:t>
            </w:r>
            <w:r w:rsidRPr="00864A2A">
              <w:rPr>
                <w:rFonts w:cs="Arial"/>
                <w:sz w:val="16"/>
                <w:szCs w:val="16"/>
              </w:rPr>
              <w:t>for</w:t>
            </w:r>
            <w:r w:rsidR="00864A2A">
              <w:rPr>
                <w:rFonts w:cs="Arial"/>
                <w:sz w:val="16"/>
                <w:szCs w:val="16"/>
              </w:rPr>
              <w:t xml:space="preserve"> </w:t>
            </w:r>
            <w:proofErr w:type="spellStart"/>
            <w:r w:rsidRPr="00864A2A">
              <w:rPr>
                <w:rFonts w:cs="Arial"/>
                <w:sz w:val="16"/>
                <w:szCs w:val="16"/>
              </w:rPr>
              <w:t>SubNetwork</w:t>
            </w:r>
            <w:proofErr w:type="spellEnd"/>
            <w:r w:rsidR="00864A2A">
              <w:rPr>
                <w:rFonts w:cs="Arial"/>
                <w:sz w:val="16"/>
                <w:szCs w:val="16"/>
              </w:rPr>
              <w:t xml:space="preserve"> </w:t>
            </w:r>
            <w:r w:rsidRPr="00864A2A">
              <w:rPr>
                <w:rFonts w:cs="Arial"/>
                <w:sz w:val="16"/>
                <w:szCs w:val="16"/>
              </w:rPr>
              <w:t>and</w:t>
            </w:r>
            <w:r w:rsidR="00864A2A">
              <w:rPr>
                <w:rFonts w:cs="Arial"/>
                <w:sz w:val="16"/>
                <w:szCs w:val="16"/>
              </w:rPr>
              <w:t xml:space="preserve"> </w:t>
            </w:r>
            <w:proofErr w:type="spellStart"/>
            <w:r w:rsidRPr="00864A2A">
              <w:rPr>
                <w:rFonts w:cs="Arial"/>
                <w:sz w:val="16"/>
                <w:szCs w:val="16"/>
              </w:rPr>
              <w:t>ManagedElement</w:t>
            </w:r>
            <w:proofErr w:type="spellEnd"/>
            <w:r w:rsidR="00864A2A">
              <w:rPr>
                <w:rFonts w:cs="Arial"/>
                <w:sz w:val="16"/>
                <w:szCs w:val="16"/>
              </w:rPr>
              <w:t xml:space="preserve"> </w:t>
            </w:r>
            <w:r w:rsidRPr="00864A2A">
              <w:rPr>
                <w:rFonts w:cs="Arial"/>
                <w:sz w:val="16"/>
                <w:szCs w:val="16"/>
              </w:rPr>
              <w:t>of</w:t>
            </w:r>
            <w:r w:rsidR="00864A2A">
              <w:rPr>
                <w:rFonts w:cs="Arial"/>
                <w:sz w:val="16"/>
                <w:szCs w:val="16"/>
              </w:rPr>
              <w:t xml:space="preserve"> </w:t>
            </w:r>
            <w:proofErr w:type="spellStart"/>
            <w:r w:rsidRPr="00864A2A">
              <w:rPr>
                <w:rFonts w:cs="Arial"/>
                <w:sz w:val="16"/>
                <w:szCs w:val="16"/>
              </w:rPr>
              <w:t>OpenAPI</w:t>
            </w:r>
            <w:proofErr w:type="spellEnd"/>
            <w:r w:rsidR="00864A2A">
              <w:rPr>
                <w:rFonts w:cs="Arial"/>
                <w:sz w:val="16"/>
                <w:szCs w:val="16"/>
              </w:rPr>
              <w:t xml:space="preserve"> </w:t>
            </w:r>
            <w:r w:rsidRPr="00864A2A">
              <w:rPr>
                <w:rFonts w:cs="Arial"/>
                <w:sz w:val="16"/>
                <w:szCs w:val="16"/>
              </w:rPr>
              <w:t>SS</w:t>
            </w:r>
          </w:p>
        </w:tc>
        <w:tc>
          <w:tcPr>
            <w:tcW w:w="709" w:type="dxa"/>
            <w:tcBorders>
              <w:top w:val="single" w:sz="6" w:space="0" w:color="auto"/>
              <w:bottom w:val="single" w:sz="6" w:space="0" w:color="auto"/>
            </w:tcBorders>
            <w:shd w:val="solid" w:color="FFFFFF" w:fill="auto"/>
          </w:tcPr>
          <w:p w14:paraId="287B8F59" w14:textId="77777777" w:rsidR="006B5B98" w:rsidRPr="00864A2A" w:rsidRDefault="006B5B98" w:rsidP="006B5B98">
            <w:pPr>
              <w:pStyle w:val="TAC"/>
              <w:rPr>
                <w:sz w:val="16"/>
                <w:szCs w:val="16"/>
              </w:rPr>
            </w:pPr>
            <w:r w:rsidRPr="00864A2A">
              <w:rPr>
                <w:sz w:val="16"/>
                <w:szCs w:val="16"/>
              </w:rPr>
              <w:t>18.6.0</w:t>
            </w:r>
          </w:p>
        </w:tc>
      </w:tr>
      <w:tr w:rsidR="006B5B98" w:rsidRPr="00864A2A" w14:paraId="6913A081" w14:textId="77777777" w:rsidTr="00864A2A">
        <w:trPr>
          <w:jc w:val="center"/>
        </w:trPr>
        <w:tc>
          <w:tcPr>
            <w:tcW w:w="805" w:type="dxa"/>
            <w:tcBorders>
              <w:top w:val="single" w:sz="6" w:space="0" w:color="auto"/>
              <w:bottom w:val="single" w:sz="6" w:space="0" w:color="auto"/>
            </w:tcBorders>
            <w:shd w:val="solid" w:color="FFFFFF" w:fill="auto"/>
          </w:tcPr>
          <w:p w14:paraId="05C96924"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1AD32EA5"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32B13BFF" w14:textId="77777777" w:rsidR="006B5B98" w:rsidRPr="00864A2A" w:rsidRDefault="006B5B98" w:rsidP="006B5B98">
            <w:pPr>
              <w:pStyle w:val="TAC"/>
              <w:rPr>
                <w:sz w:val="16"/>
                <w:szCs w:val="16"/>
              </w:rPr>
            </w:pPr>
            <w:r w:rsidRPr="00864A2A">
              <w:rPr>
                <w:rFonts w:cs="Arial"/>
                <w:sz w:val="16"/>
                <w:szCs w:val="16"/>
              </w:rPr>
              <w:t>SP-240168</w:t>
            </w:r>
          </w:p>
        </w:tc>
        <w:tc>
          <w:tcPr>
            <w:tcW w:w="568" w:type="dxa"/>
            <w:tcBorders>
              <w:top w:val="single" w:sz="6" w:space="0" w:color="auto"/>
              <w:bottom w:val="single" w:sz="6" w:space="0" w:color="auto"/>
            </w:tcBorders>
            <w:shd w:val="solid" w:color="FFFFFF" w:fill="auto"/>
          </w:tcPr>
          <w:p w14:paraId="54576720" w14:textId="77777777" w:rsidR="006B5B98" w:rsidRPr="00864A2A" w:rsidRDefault="006B5B98" w:rsidP="006B5B98">
            <w:pPr>
              <w:pStyle w:val="TAL"/>
              <w:rPr>
                <w:sz w:val="16"/>
                <w:szCs w:val="16"/>
              </w:rPr>
            </w:pPr>
            <w:r w:rsidRPr="00864A2A">
              <w:rPr>
                <w:rFonts w:cs="Arial"/>
                <w:sz w:val="16"/>
                <w:szCs w:val="16"/>
              </w:rPr>
              <w:t>0308</w:t>
            </w:r>
          </w:p>
        </w:tc>
        <w:tc>
          <w:tcPr>
            <w:tcW w:w="426" w:type="dxa"/>
            <w:tcBorders>
              <w:top w:val="single" w:sz="6" w:space="0" w:color="auto"/>
              <w:bottom w:val="single" w:sz="6" w:space="0" w:color="auto"/>
            </w:tcBorders>
            <w:shd w:val="solid" w:color="FFFFFF" w:fill="auto"/>
          </w:tcPr>
          <w:p w14:paraId="381C0706" w14:textId="77777777" w:rsidR="006B5B98" w:rsidRPr="00864A2A" w:rsidRDefault="006B5B98" w:rsidP="006B5B98">
            <w:pPr>
              <w:pStyle w:val="TAR"/>
              <w:rPr>
                <w:sz w:val="16"/>
                <w:szCs w:val="16"/>
              </w:rPr>
            </w:pPr>
            <w:r w:rsidRPr="00864A2A">
              <w:rPr>
                <w:rFonts w:cs="Arial"/>
                <w:sz w:val="16"/>
                <w:szCs w:val="16"/>
              </w:rPr>
              <w:t>1</w:t>
            </w:r>
          </w:p>
        </w:tc>
        <w:tc>
          <w:tcPr>
            <w:tcW w:w="426" w:type="dxa"/>
            <w:tcBorders>
              <w:top w:val="single" w:sz="6" w:space="0" w:color="auto"/>
              <w:bottom w:val="single" w:sz="6" w:space="0" w:color="auto"/>
            </w:tcBorders>
            <w:shd w:val="solid" w:color="FFFFFF" w:fill="auto"/>
          </w:tcPr>
          <w:p w14:paraId="26464733" w14:textId="77777777" w:rsidR="006B5B98" w:rsidRPr="00864A2A" w:rsidRDefault="006B5B98" w:rsidP="006B5B98">
            <w:pPr>
              <w:pStyle w:val="TAC"/>
              <w:rPr>
                <w:sz w:val="16"/>
                <w:szCs w:val="16"/>
              </w:rPr>
            </w:pPr>
            <w:r w:rsidRPr="00864A2A">
              <w:rPr>
                <w:rFonts w:cs="Arial"/>
                <w:sz w:val="16"/>
                <w:szCs w:val="16"/>
              </w:rPr>
              <w:t>B</w:t>
            </w:r>
          </w:p>
        </w:tc>
        <w:tc>
          <w:tcPr>
            <w:tcW w:w="4821" w:type="dxa"/>
            <w:tcBorders>
              <w:top w:val="single" w:sz="6" w:space="0" w:color="auto"/>
              <w:bottom w:val="single" w:sz="6" w:space="0" w:color="auto"/>
            </w:tcBorders>
            <w:shd w:val="solid" w:color="FFFFFF" w:fill="auto"/>
          </w:tcPr>
          <w:p w14:paraId="71263715" w14:textId="0C2E1C43"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TS</w:t>
            </w:r>
            <w:r w:rsidR="00864A2A">
              <w:rPr>
                <w:rFonts w:cs="Arial"/>
                <w:sz w:val="16"/>
                <w:szCs w:val="16"/>
              </w:rPr>
              <w:t xml:space="preserve"> </w:t>
            </w:r>
            <w:r w:rsidRPr="00864A2A">
              <w:rPr>
                <w:rFonts w:cs="Arial"/>
                <w:sz w:val="16"/>
                <w:szCs w:val="16"/>
              </w:rPr>
              <w:t>28.623</w:t>
            </w:r>
            <w:r w:rsidR="00864A2A">
              <w:rPr>
                <w:rFonts w:cs="Arial"/>
                <w:sz w:val="16"/>
                <w:szCs w:val="16"/>
              </w:rPr>
              <w:t xml:space="preserve"> </w:t>
            </w:r>
            <w:r w:rsidRPr="00864A2A">
              <w:rPr>
                <w:rFonts w:cs="Arial"/>
                <w:sz w:val="16"/>
                <w:szCs w:val="16"/>
              </w:rPr>
              <w:t>Add</w:t>
            </w:r>
            <w:r w:rsidR="00864A2A">
              <w:rPr>
                <w:rFonts w:cs="Arial"/>
                <w:sz w:val="16"/>
                <w:szCs w:val="16"/>
              </w:rPr>
              <w:t xml:space="preserve"> </w:t>
            </w:r>
            <w:r w:rsidRPr="00864A2A">
              <w:rPr>
                <w:rFonts w:cs="Arial"/>
                <w:sz w:val="16"/>
                <w:szCs w:val="16"/>
              </w:rPr>
              <w:t>annex</w:t>
            </w:r>
            <w:r w:rsidR="00864A2A">
              <w:rPr>
                <w:rFonts w:cs="Arial"/>
                <w:sz w:val="16"/>
                <w:szCs w:val="16"/>
              </w:rPr>
              <w:t xml:space="preserve"> </w:t>
            </w:r>
            <w:r w:rsidRPr="00864A2A">
              <w:rPr>
                <w:rFonts w:cs="Arial"/>
                <w:sz w:val="16"/>
                <w:szCs w:val="16"/>
              </w:rPr>
              <w:t>with</w:t>
            </w:r>
            <w:r w:rsidR="00864A2A">
              <w:rPr>
                <w:rFonts w:cs="Arial"/>
                <w:sz w:val="16"/>
                <w:szCs w:val="16"/>
              </w:rPr>
              <w:t xml:space="preserve"> </w:t>
            </w:r>
            <w:r w:rsidRPr="00864A2A">
              <w:rPr>
                <w:rFonts w:cs="Arial"/>
                <w:sz w:val="16"/>
                <w:szCs w:val="16"/>
              </w:rPr>
              <w:t>example</w:t>
            </w:r>
            <w:r w:rsidR="00864A2A">
              <w:rPr>
                <w:rFonts w:cs="Arial"/>
                <w:sz w:val="16"/>
                <w:szCs w:val="16"/>
              </w:rPr>
              <w:t xml:space="preserve"> </w:t>
            </w:r>
            <w:r w:rsidRPr="00864A2A">
              <w:rPr>
                <w:rFonts w:cs="Arial"/>
                <w:sz w:val="16"/>
                <w:szCs w:val="16"/>
              </w:rPr>
              <w:t>for</w:t>
            </w:r>
            <w:r w:rsidR="00864A2A">
              <w:rPr>
                <w:rFonts w:cs="Arial"/>
                <w:sz w:val="16"/>
                <w:szCs w:val="16"/>
              </w:rPr>
              <w:t xml:space="preserve"> </w:t>
            </w:r>
            <w:r w:rsidRPr="00864A2A">
              <w:rPr>
                <w:rFonts w:cs="Arial"/>
                <w:sz w:val="16"/>
                <w:szCs w:val="16"/>
              </w:rPr>
              <w:t>advertising</w:t>
            </w:r>
            <w:r w:rsidR="00864A2A">
              <w:rPr>
                <w:rFonts w:cs="Arial"/>
                <w:sz w:val="16"/>
                <w:szCs w:val="16"/>
              </w:rPr>
              <w:t xml:space="preserve"> </w:t>
            </w:r>
            <w:r w:rsidRPr="00864A2A">
              <w:rPr>
                <w:rFonts w:cs="Arial"/>
                <w:sz w:val="16"/>
                <w:szCs w:val="16"/>
              </w:rPr>
              <w:t>NRM</w:t>
            </w:r>
            <w:r w:rsidR="00864A2A">
              <w:rPr>
                <w:rFonts w:cs="Arial"/>
                <w:sz w:val="16"/>
                <w:szCs w:val="16"/>
              </w:rPr>
              <w:t xml:space="preserve"> </w:t>
            </w:r>
            <w:r w:rsidRPr="00864A2A">
              <w:rPr>
                <w:rFonts w:cs="Arial"/>
                <w:sz w:val="16"/>
                <w:szCs w:val="16"/>
              </w:rPr>
              <w:t>properties</w:t>
            </w:r>
          </w:p>
        </w:tc>
        <w:tc>
          <w:tcPr>
            <w:tcW w:w="709" w:type="dxa"/>
            <w:tcBorders>
              <w:top w:val="single" w:sz="6" w:space="0" w:color="auto"/>
              <w:bottom w:val="single" w:sz="6" w:space="0" w:color="auto"/>
            </w:tcBorders>
            <w:shd w:val="solid" w:color="FFFFFF" w:fill="auto"/>
          </w:tcPr>
          <w:p w14:paraId="621C0C60" w14:textId="77777777" w:rsidR="006B5B98" w:rsidRPr="00864A2A" w:rsidRDefault="006B5B98" w:rsidP="006B5B98">
            <w:pPr>
              <w:pStyle w:val="TAC"/>
              <w:rPr>
                <w:sz w:val="16"/>
                <w:szCs w:val="16"/>
              </w:rPr>
            </w:pPr>
            <w:r w:rsidRPr="00864A2A">
              <w:rPr>
                <w:sz w:val="16"/>
                <w:szCs w:val="16"/>
              </w:rPr>
              <w:t>18.6.0</w:t>
            </w:r>
          </w:p>
        </w:tc>
      </w:tr>
      <w:tr w:rsidR="006B5B98" w:rsidRPr="00864A2A" w14:paraId="0F6576D9" w14:textId="77777777" w:rsidTr="00864A2A">
        <w:trPr>
          <w:jc w:val="center"/>
        </w:trPr>
        <w:tc>
          <w:tcPr>
            <w:tcW w:w="805" w:type="dxa"/>
            <w:tcBorders>
              <w:top w:val="single" w:sz="6" w:space="0" w:color="auto"/>
              <w:bottom w:val="single" w:sz="6" w:space="0" w:color="auto"/>
            </w:tcBorders>
            <w:shd w:val="solid" w:color="FFFFFF" w:fill="auto"/>
          </w:tcPr>
          <w:p w14:paraId="310168B4"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1E1A9430"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7CB3C442" w14:textId="77777777" w:rsidR="006B5B98" w:rsidRPr="00864A2A" w:rsidRDefault="006B5B98" w:rsidP="006B5B98">
            <w:pPr>
              <w:pStyle w:val="TAC"/>
              <w:rPr>
                <w:sz w:val="16"/>
                <w:szCs w:val="16"/>
              </w:rPr>
            </w:pPr>
            <w:r w:rsidRPr="00864A2A">
              <w:rPr>
                <w:rFonts w:cs="Arial"/>
                <w:sz w:val="16"/>
                <w:szCs w:val="16"/>
              </w:rPr>
              <w:t>SP-240168</w:t>
            </w:r>
          </w:p>
        </w:tc>
        <w:tc>
          <w:tcPr>
            <w:tcW w:w="568" w:type="dxa"/>
            <w:tcBorders>
              <w:top w:val="single" w:sz="6" w:space="0" w:color="auto"/>
              <w:bottom w:val="single" w:sz="6" w:space="0" w:color="auto"/>
            </w:tcBorders>
            <w:shd w:val="solid" w:color="FFFFFF" w:fill="auto"/>
          </w:tcPr>
          <w:p w14:paraId="177D1B7B" w14:textId="77777777" w:rsidR="006B5B98" w:rsidRPr="00864A2A" w:rsidRDefault="006B5B98" w:rsidP="006B5B98">
            <w:pPr>
              <w:pStyle w:val="TAL"/>
              <w:rPr>
                <w:sz w:val="16"/>
                <w:szCs w:val="16"/>
              </w:rPr>
            </w:pPr>
            <w:r w:rsidRPr="00864A2A">
              <w:rPr>
                <w:rFonts w:cs="Arial"/>
                <w:sz w:val="16"/>
                <w:szCs w:val="16"/>
              </w:rPr>
              <w:t>0309</w:t>
            </w:r>
          </w:p>
        </w:tc>
        <w:tc>
          <w:tcPr>
            <w:tcW w:w="426" w:type="dxa"/>
            <w:tcBorders>
              <w:top w:val="single" w:sz="6" w:space="0" w:color="auto"/>
              <w:bottom w:val="single" w:sz="6" w:space="0" w:color="auto"/>
            </w:tcBorders>
            <w:shd w:val="solid" w:color="FFFFFF" w:fill="auto"/>
          </w:tcPr>
          <w:p w14:paraId="3593E8C5" w14:textId="522E9F28" w:rsidR="006B5B98" w:rsidRPr="00864A2A" w:rsidRDefault="00864A2A" w:rsidP="006B5B98">
            <w:pPr>
              <w:pStyle w:val="TAR"/>
              <w:rPr>
                <w:sz w:val="16"/>
                <w:szCs w:val="16"/>
              </w:rPr>
            </w:pPr>
            <w:r>
              <w:rPr>
                <w:rFonts w:cs="Arial"/>
                <w:sz w:val="16"/>
                <w:szCs w:val="16"/>
              </w:rPr>
              <w:t xml:space="preserve"> </w:t>
            </w:r>
          </w:p>
        </w:tc>
        <w:tc>
          <w:tcPr>
            <w:tcW w:w="426" w:type="dxa"/>
            <w:tcBorders>
              <w:top w:val="single" w:sz="6" w:space="0" w:color="auto"/>
              <w:bottom w:val="single" w:sz="6" w:space="0" w:color="auto"/>
            </w:tcBorders>
            <w:shd w:val="solid" w:color="FFFFFF" w:fill="auto"/>
          </w:tcPr>
          <w:p w14:paraId="0655920E" w14:textId="77777777" w:rsidR="006B5B98" w:rsidRPr="00864A2A" w:rsidRDefault="006B5B98" w:rsidP="006B5B98">
            <w:pPr>
              <w:pStyle w:val="TAC"/>
              <w:rPr>
                <w:sz w:val="16"/>
                <w:szCs w:val="16"/>
              </w:rPr>
            </w:pPr>
            <w:r w:rsidRPr="00864A2A">
              <w:rPr>
                <w:rFonts w:cs="Arial"/>
                <w:sz w:val="16"/>
                <w:szCs w:val="16"/>
              </w:rPr>
              <w:t>C</w:t>
            </w:r>
          </w:p>
        </w:tc>
        <w:tc>
          <w:tcPr>
            <w:tcW w:w="4821" w:type="dxa"/>
            <w:tcBorders>
              <w:top w:val="single" w:sz="6" w:space="0" w:color="auto"/>
              <w:bottom w:val="single" w:sz="6" w:space="0" w:color="auto"/>
            </w:tcBorders>
            <w:shd w:val="solid" w:color="FFFFFF" w:fill="auto"/>
          </w:tcPr>
          <w:p w14:paraId="1BD0D750" w14:textId="13D2E66F"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28.623</w:t>
            </w:r>
            <w:r w:rsidR="00864A2A">
              <w:rPr>
                <w:rFonts w:cs="Arial"/>
                <w:sz w:val="16"/>
                <w:szCs w:val="16"/>
              </w:rPr>
              <w:t xml:space="preserve"> </w:t>
            </w:r>
            <w:r w:rsidRPr="00864A2A">
              <w:rPr>
                <w:rFonts w:cs="Arial"/>
                <w:sz w:val="16"/>
                <w:szCs w:val="16"/>
              </w:rPr>
              <w:t>Specify</w:t>
            </w:r>
            <w:r w:rsidR="00864A2A">
              <w:rPr>
                <w:rFonts w:cs="Arial"/>
                <w:sz w:val="16"/>
                <w:szCs w:val="16"/>
              </w:rPr>
              <w:t xml:space="preserve"> </w:t>
            </w:r>
            <w:proofErr w:type="spellStart"/>
            <w:r w:rsidRPr="00864A2A">
              <w:rPr>
                <w:rFonts w:cs="Arial"/>
                <w:sz w:val="16"/>
                <w:szCs w:val="16"/>
              </w:rPr>
              <w:t>notificationFilter</w:t>
            </w:r>
            <w:proofErr w:type="spellEnd"/>
          </w:p>
        </w:tc>
        <w:tc>
          <w:tcPr>
            <w:tcW w:w="709" w:type="dxa"/>
            <w:tcBorders>
              <w:top w:val="single" w:sz="6" w:space="0" w:color="auto"/>
              <w:bottom w:val="single" w:sz="6" w:space="0" w:color="auto"/>
            </w:tcBorders>
            <w:shd w:val="solid" w:color="FFFFFF" w:fill="auto"/>
          </w:tcPr>
          <w:p w14:paraId="35E0E2B1" w14:textId="77777777" w:rsidR="006B5B98" w:rsidRPr="00864A2A" w:rsidRDefault="006B5B98" w:rsidP="006B5B98">
            <w:pPr>
              <w:pStyle w:val="TAC"/>
              <w:rPr>
                <w:sz w:val="16"/>
                <w:szCs w:val="16"/>
              </w:rPr>
            </w:pPr>
            <w:r w:rsidRPr="00864A2A">
              <w:rPr>
                <w:sz w:val="16"/>
                <w:szCs w:val="16"/>
              </w:rPr>
              <w:t>18.6.0</w:t>
            </w:r>
          </w:p>
        </w:tc>
      </w:tr>
      <w:tr w:rsidR="006B5B98" w:rsidRPr="00864A2A" w14:paraId="27F53356" w14:textId="77777777" w:rsidTr="00864A2A">
        <w:trPr>
          <w:jc w:val="center"/>
        </w:trPr>
        <w:tc>
          <w:tcPr>
            <w:tcW w:w="805" w:type="dxa"/>
            <w:tcBorders>
              <w:top w:val="single" w:sz="6" w:space="0" w:color="auto"/>
              <w:bottom w:val="single" w:sz="6" w:space="0" w:color="auto"/>
            </w:tcBorders>
            <w:shd w:val="solid" w:color="FFFFFF" w:fill="auto"/>
          </w:tcPr>
          <w:p w14:paraId="428D0E71"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386FD3F3"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3522F562" w14:textId="77777777" w:rsidR="006B5B98" w:rsidRPr="00864A2A" w:rsidRDefault="006B5B98" w:rsidP="006B5B98">
            <w:pPr>
              <w:pStyle w:val="TAC"/>
              <w:rPr>
                <w:sz w:val="16"/>
                <w:szCs w:val="16"/>
              </w:rPr>
            </w:pPr>
            <w:r w:rsidRPr="00864A2A">
              <w:rPr>
                <w:rFonts w:cs="Arial"/>
                <w:sz w:val="16"/>
                <w:szCs w:val="16"/>
              </w:rPr>
              <w:t>SP-240185</w:t>
            </w:r>
          </w:p>
        </w:tc>
        <w:tc>
          <w:tcPr>
            <w:tcW w:w="568" w:type="dxa"/>
            <w:tcBorders>
              <w:top w:val="single" w:sz="6" w:space="0" w:color="auto"/>
              <w:bottom w:val="single" w:sz="6" w:space="0" w:color="auto"/>
            </w:tcBorders>
            <w:shd w:val="solid" w:color="FFFFFF" w:fill="auto"/>
          </w:tcPr>
          <w:p w14:paraId="192C7DDB" w14:textId="77777777" w:rsidR="006B5B98" w:rsidRPr="00864A2A" w:rsidRDefault="006B5B98" w:rsidP="006B5B98">
            <w:pPr>
              <w:pStyle w:val="TAL"/>
              <w:rPr>
                <w:sz w:val="16"/>
                <w:szCs w:val="16"/>
              </w:rPr>
            </w:pPr>
            <w:r w:rsidRPr="00864A2A">
              <w:rPr>
                <w:rFonts w:cs="Arial"/>
                <w:sz w:val="16"/>
                <w:szCs w:val="16"/>
              </w:rPr>
              <w:t>0311</w:t>
            </w:r>
          </w:p>
        </w:tc>
        <w:tc>
          <w:tcPr>
            <w:tcW w:w="426" w:type="dxa"/>
            <w:tcBorders>
              <w:top w:val="single" w:sz="6" w:space="0" w:color="auto"/>
              <w:bottom w:val="single" w:sz="6" w:space="0" w:color="auto"/>
            </w:tcBorders>
            <w:shd w:val="solid" w:color="FFFFFF" w:fill="auto"/>
          </w:tcPr>
          <w:p w14:paraId="5AE4F873" w14:textId="30936197" w:rsidR="006B5B98" w:rsidRPr="00864A2A" w:rsidRDefault="00864A2A" w:rsidP="006B5B98">
            <w:pPr>
              <w:pStyle w:val="TAR"/>
              <w:rPr>
                <w:sz w:val="16"/>
                <w:szCs w:val="16"/>
              </w:rPr>
            </w:pPr>
            <w:r>
              <w:rPr>
                <w:rFonts w:cs="Arial"/>
                <w:sz w:val="16"/>
                <w:szCs w:val="16"/>
              </w:rPr>
              <w:t xml:space="preserve"> </w:t>
            </w:r>
          </w:p>
        </w:tc>
        <w:tc>
          <w:tcPr>
            <w:tcW w:w="426" w:type="dxa"/>
            <w:tcBorders>
              <w:top w:val="single" w:sz="6" w:space="0" w:color="auto"/>
              <w:bottom w:val="single" w:sz="6" w:space="0" w:color="auto"/>
            </w:tcBorders>
            <w:shd w:val="solid" w:color="FFFFFF" w:fill="auto"/>
          </w:tcPr>
          <w:p w14:paraId="1D1C2EF8" w14:textId="77777777" w:rsidR="006B5B98" w:rsidRPr="00864A2A" w:rsidRDefault="006B5B98" w:rsidP="006B5B98">
            <w:pPr>
              <w:pStyle w:val="TAC"/>
              <w:rPr>
                <w:sz w:val="16"/>
                <w:szCs w:val="16"/>
              </w:rPr>
            </w:pPr>
            <w:r w:rsidRPr="00864A2A">
              <w:rPr>
                <w:rFonts w:cs="Arial"/>
                <w:sz w:val="16"/>
                <w:szCs w:val="16"/>
              </w:rPr>
              <w:t>A</w:t>
            </w:r>
          </w:p>
        </w:tc>
        <w:tc>
          <w:tcPr>
            <w:tcW w:w="4821" w:type="dxa"/>
            <w:tcBorders>
              <w:top w:val="single" w:sz="6" w:space="0" w:color="auto"/>
              <w:bottom w:val="single" w:sz="6" w:space="0" w:color="auto"/>
            </w:tcBorders>
            <w:shd w:val="solid" w:color="FFFFFF" w:fill="auto"/>
          </w:tcPr>
          <w:p w14:paraId="5D4295BE" w14:textId="7AAC7947" w:rsidR="006B5B98" w:rsidRPr="00864A2A" w:rsidRDefault="006B5B98" w:rsidP="006B5B98">
            <w:pPr>
              <w:pStyle w:val="TAL"/>
              <w:rPr>
                <w:snapToGrid w:val="0"/>
                <w:sz w:val="16"/>
                <w:szCs w:val="16"/>
              </w:rPr>
            </w:pPr>
            <w:r w:rsidRPr="00864A2A">
              <w:rPr>
                <w:rFonts w:cs="Arial"/>
                <w:sz w:val="16"/>
                <w:szCs w:val="16"/>
              </w:rPr>
              <w:t>TS28.623</w:t>
            </w:r>
            <w:r w:rsidR="00864A2A">
              <w:rPr>
                <w:rFonts w:cs="Arial"/>
                <w:sz w:val="16"/>
                <w:szCs w:val="16"/>
              </w:rPr>
              <w:t xml:space="preserve"> </w:t>
            </w:r>
            <w:r w:rsidRPr="00864A2A">
              <w:rPr>
                <w:rFonts w:cs="Arial"/>
                <w:sz w:val="16"/>
                <w:szCs w:val="16"/>
              </w:rPr>
              <w:t>Rel18</w:t>
            </w:r>
            <w:r w:rsidR="00864A2A">
              <w:rPr>
                <w:rFonts w:cs="Arial"/>
                <w:sz w:val="16"/>
                <w:szCs w:val="16"/>
              </w:rPr>
              <w:t xml:space="preserve"> </w:t>
            </w:r>
            <w:r w:rsidRPr="00864A2A">
              <w:rPr>
                <w:rFonts w:cs="Arial"/>
                <w:sz w:val="16"/>
                <w:szCs w:val="16"/>
              </w:rPr>
              <w:t>correction</w:t>
            </w:r>
            <w:r w:rsidR="00864A2A">
              <w:rPr>
                <w:rFonts w:cs="Arial"/>
                <w:sz w:val="16"/>
                <w:szCs w:val="16"/>
              </w:rPr>
              <w:t xml:space="preserve"> </w:t>
            </w:r>
            <w:r w:rsidRPr="00864A2A">
              <w:rPr>
                <w:rFonts w:cs="Arial"/>
                <w:sz w:val="16"/>
                <w:szCs w:val="16"/>
              </w:rPr>
              <w:t>to</w:t>
            </w:r>
            <w:r w:rsidR="00864A2A">
              <w:rPr>
                <w:rFonts w:cs="Arial"/>
                <w:sz w:val="16"/>
                <w:szCs w:val="16"/>
              </w:rPr>
              <w:t xml:space="preserve"> </w:t>
            </w:r>
            <w:proofErr w:type="spellStart"/>
            <w:r w:rsidRPr="00864A2A">
              <w:rPr>
                <w:rFonts w:cs="Arial"/>
                <w:sz w:val="16"/>
                <w:szCs w:val="16"/>
              </w:rPr>
              <w:t>ReportingCtrl</w:t>
            </w:r>
            <w:proofErr w:type="spellEnd"/>
            <w:r w:rsidR="00864A2A">
              <w:rPr>
                <w:rFonts w:cs="Arial"/>
                <w:sz w:val="16"/>
                <w:szCs w:val="16"/>
              </w:rPr>
              <w:t xml:space="preserve"> </w:t>
            </w:r>
            <w:r w:rsidRPr="00864A2A">
              <w:rPr>
                <w:rFonts w:cs="Arial"/>
                <w:sz w:val="16"/>
                <w:szCs w:val="16"/>
              </w:rPr>
              <w:t>stage</w:t>
            </w:r>
            <w:r w:rsidR="00864A2A">
              <w:rPr>
                <w:rFonts w:cs="Arial"/>
                <w:sz w:val="16"/>
                <w:szCs w:val="16"/>
              </w:rPr>
              <w:t xml:space="preserve"> </w:t>
            </w:r>
            <w:r w:rsidRPr="00864A2A">
              <w:rPr>
                <w:rFonts w:cs="Arial"/>
                <w:sz w:val="16"/>
                <w:szCs w:val="16"/>
              </w:rPr>
              <w:t>3</w:t>
            </w:r>
            <w:r w:rsidR="00864A2A">
              <w:rPr>
                <w:rFonts w:cs="Arial"/>
                <w:sz w:val="16"/>
                <w:szCs w:val="16"/>
              </w:rPr>
              <w:t xml:space="preserve"> </w:t>
            </w:r>
            <w:proofErr w:type="spellStart"/>
            <w:r w:rsidRPr="00864A2A">
              <w:rPr>
                <w:rFonts w:cs="Arial"/>
                <w:sz w:val="16"/>
                <w:szCs w:val="16"/>
              </w:rPr>
              <w:t>OpenAPI</w:t>
            </w:r>
            <w:proofErr w:type="spellEnd"/>
            <w:r w:rsidR="00864A2A">
              <w:rPr>
                <w:rFonts w:cs="Arial"/>
                <w:sz w:val="16"/>
                <w:szCs w:val="16"/>
              </w:rPr>
              <w:t xml:space="preserve"> </w:t>
            </w:r>
            <w:r w:rsidRPr="00864A2A">
              <w:rPr>
                <w:rFonts w:cs="Arial"/>
                <w:sz w:val="16"/>
                <w:szCs w:val="16"/>
              </w:rPr>
              <w:t>implementation</w:t>
            </w:r>
          </w:p>
        </w:tc>
        <w:tc>
          <w:tcPr>
            <w:tcW w:w="709" w:type="dxa"/>
            <w:tcBorders>
              <w:top w:val="single" w:sz="6" w:space="0" w:color="auto"/>
              <w:bottom w:val="single" w:sz="6" w:space="0" w:color="auto"/>
            </w:tcBorders>
            <w:shd w:val="solid" w:color="FFFFFF" w:fill="auto"/>
          </w:tcPr>
          <w:p w14:paraId="5E7775F5" w14:textId="77777777" w:rsidR="006B5B98" w:rsidRPr="00864A2A" w:rsidRDefault="006B5B98" w:rsidP="006B5B98">
            <w:pPr>
              <w:pStyle w:val="TAC"/>
              <w:rPr>
                <w:sz w:val="16"/>
                <w:szCs w:val="16"/>
              </w:rPr>
            </w:pPr>
            <w:r w:rsidRPr="00864A2A">
              <w:rPr>
                <w:sz w:val="16"/>
                <w:szCs w:val="16"/>
              </w:rPr>
              <w:t>18.6.0</w:t>
            </w:r>
          </w:p>
        </w:tc>
      </w:tr>
      <w:tr w:rsidR="006B5B98" w:rsidRPr="00864A2A" w14:paraId="0E753387" w14:textId="77777777" w:rsidTr="00864A2A">
        <w:trPr>
          <w:jc w:val="center"/>
        </w:trPr>
        <w:tc>
          <w:tcPr>
            <w:tcW w:w="805" w:type="dxa"/>
            <w:tcBorders>
              <w:top w:val="single" w:sz="6" w:space="0" w:color="auto"/>
              <w:bottom w:val="single" w:sz="6" w:space="0" w:color="auto"/>
            </w:tcBorders>
            <w:shd w:val="solid" w:color="FFFFFF" w:fill="auto"/>
          </w:tcPr>
          <w:p w14:paraId="04BF4356"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3886EC98"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2B2F5F75" w14:textId="60935936" w:rsidR="006B5B98" w:rsidRPr="00864A2A" w:rsidRDefault="006B5B98" w:rsidP="006B5B98">
            <w:pPr>
              <w:pStyle w:val="TAC"/>
              <w:rPr>
                <w:sz w:val="16"/>
                <w:szCs w:val="16"/>
              </w:rPr>
            </w:pPr>
            <w:r w:rsidRPr="00864A2A">
              <w:rPr>
                <w:rFonts w:cs="Arial"/>
                <w:sz w:val="16"/>
                <w:szCs w:val="16"/>
              </w:rPr>
              <w:t>SP-240395</w:t>
            </w:r>
            <w:r w:rsidR="00864A2A">
              <w:rPr>
                <w:rFonts w:cs="Arial"/>
                <w:sz w:val="16"/>
                <w:szCs w:val="16"/>
              </w:rPr>
              <w:t xml:space="preserve"> </w:t>
            </w:r>
          </w:p>
        </w:tc>
        <w:tc>
          <w:tcPr>
            <w:tcW w:w="568" w:type="dxa"/>
            <w:tcBorders>
              <w:top w:val="single" w:sz="6" w:space="0" w:color="auto"/>
              <w:bottom w:val="single" w:sz="6" w:space="0" w:color="auto"/>
            </w:tcBorders>
            <w:shd w:val="solid" w:color="FFFFFF" w:fill="auto"/>
          </w:tcPr>
          <w:p w14:paraId="536DD5FB" w14:textId="77777777" w:rsidR="006B5B98" w:rsidRPr="00864A2A" w:rsidRDefault="006B5B98" w:rsidP="006B5B98">
            <w:pPr>
              <w:pStyle w:val="TAL"/>
              <w:rPr>
                <w:sz w:val="16"/>
                <w:szCs w:val="16"/>
              </w:rPr>
            </w:pPr>
            <w:r w:rsidRPr="00864A2A">
              <w:rPr>
                <w:rFonts w:cs="Arial"/>
                <w:sz w:val="16"/>
                <w:szCs w:val="16"/>
              </w:rPr>
              <w:t>0312</w:t>
            </w:r>
          </w:p>
        </w:tc>
        <w:tc>
          <w:tcPr>
            <w:tcW w:w="426" w:type="dxa"/>
            <w:tcBorders>
              <w:top w:val="single" w:sz="6" w:space="0" w:color="auto"/>
              <w:bottom w:val="single" w:sz="6" w:space="0" w:color="auto"/>
            </w:tcBorders>
            <w:shd w:val="solid" w:color="FFFFFF" w:fill="auto"/>
          </w:tcPr>
          <w:p w14:paraId="37B6ED27" w14:textId="1577B38B" w:rsidR="006B5B98" w:rsidRPr="00864A2A" w:rsidRDefault="00864A2A" w:rsidP="006B5B98">
            <w:pPr>
              <w:pStyle w:val="TAR"/>
              <w:rPr>
                <w:sz w:val="16"/>
                <w:szCs w:val="16"/>
              </w:rPr>
            </w:pPr>
            <w:r>
              <w:rPr>
                <w:rFonts w:cs="Arial"/>
                <w:sz w:val="16"/>
                <w:szCs w:val="16"/>
              </w:rPr>
              <w:t xml:space="preserve"> </w:t>
            </w:r>
          </w:p>
        </w:tc>
        <w:tc>
          <w:tcPr>
            <w:tcW w:w="426" w:type="dxa"/>
            <w:tcBorders>
              <w:top w:val="single" w:sz="6" w:space="0" w:color="auto"/>
              <w:bottom w:val="single" w:sz="6" w:space="0" w:color="auto"/>
            </w:tcBorders>
            <w:shd w:val="solid" w:color="FFFFFF" w:fill="auto"/>
          </w:tcPr>
          <w:p w14:paraId="7FB4CB61" w14:textId="77777777" w:rsidR="006B5B98" w:rsidRPr="00864A2A" w:rsidRDefault="006B5B98" w:rsidP="006B5B98">
            <w:pPr>
              <w:pStyle w:val="TAC"/>
              <w:rPr>
                <w:sz w:val="16"/>
                <w:szCs w:val="16"/>
              </w:rPr>
            </w:pPr>
            <w:r w:rsidRPr="00864A2A">
              <w:rPr>
                <w:rFonts w:cs="Arial"/>
                <w:sz w:val="16"/>
                <w:szCs w:val="16"/>
              </w:rPr>
              <w:t>F</w:t>
            </w:r>
          </w:p>
        </w:tc>
        <w:tc>
          <w:tcPr>
            <w:tcW w:w="4821" w:type="dxa"/>
            <w:tcBorders>
              <w:top w:val="single" w:sz="6" w:space="0" w:color="auto"/>
              <w:bottom w:val="single" w:sz="6" w:space="0" w:color="auto"/>
            </w:tcBorders>
            <w:shd w:val="solid" w:color="FFFFFF" w:fill="auto"/>
          </w:tcPr>
          <w:p w14:paraId="55EB3CC0" w14:textId="6E00C0CD"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TS28.623</w:t>
            </w:r>
            <w:r w:rsidR="00864A2A">
              <w:rPr>
                <w:rFonts w:cs="Arial"/>
                <w:sz w:val="16"/>
                <w:szCs w:val="16"/>
              </w:rPr>
              <w:t xml:space="preserve"> </w:t>
            </w:r>
            <w:r w:rsidRPr="00864A2A">
              <w:rPr>
                <w:rFonts w:cs="Arial"/>
                <w:sz w:val="16"/>
                <w:szCs w:val="16"/>
              </w:rPr>
              <w:t>Separate</w:t>
            </w:r>
            <w:r w:rsidR="00864A2A">
              <w:rPr>
                <w:rFonts w:cs="Arial"/>
                <w:sz w:val="16"/>
                <w:szCs w:val="16"/>
              </w:rPr>
              <w:t xml:space="preserve"> </w:t>
            </w:r>
            <w:proofErr w:type="spellStart"/>
            <w:r w:rsidRPr="00864A2A">
              <w:rPr>
                <w:rFonts w:cs="Arial"/>
                <w:sz w:val="16"/>
                <w:szCs w:val="16"/>
              </w:rPr>
              <w:t>yaml</w:t>
            </w:r>
            <w:proofErr w:type="spellEnd"/>
            <w:r w:rsidR="00864A2A">
              <w:rPr>
                <w:rFonts w:cs="Arial"/>
                <w:sz w:val="16"/>
                <w:szCs w:val="16"/>
              </w:rPr>
              <w:t xml:space="preserve"> </w:t>
            </w:r>
            <w:r w:rsidRPr="00864A2A">
              <w:rPr>
                <w:rFonts w:cs="Arial"/>
                <w:sz w:val="16"/>
                <w:szCs w:val="16"/>
              </w:rPr>
              <w:t>file</w:t>
            </w:r>
            <w:r w:rsidR="00864A2A">
              <w:rPr>
                <w:rFonts w:cs="Arial"/>
                <w:sz w:val="16"/>
                <w:szCs w:val="16"/>
              </w:rPr>
              <w:t xml:space="preserve"> </w:t>
            </w:r>
            <w:r w:rsidRPr="00864A2A">
              <w:rPr>
                <w:rFonts w:cs="Arial"/>
                <w:sz w:val="16"/>
                <w:szCs w:val="16"/>
              </w:rPr>
              <w:t>for</w:t>
            </w:r>
            <w:r w:rsidR="00864A2A">
              <w:rPr>
                <w:rFonts w:cs="Arial"/>
                <w:sz w:val="16"/>
                <w:szCs w:val="16"/>
              </w:rPr>
              <w:t xml:space="preserve"> </w:t>
            </w:r>
            <w:r w:rsidRPr="00864A2A">
              <w:rPr>
                <w:rFonts w:cs="Arial"/>
                <w:sz w:val="16"/>
                <w:szCs w:val="16"/>
              </w:rPr>
              <w:t>control</w:t>
            </w:r>
            <w:r w:rsidR="00864A2A">
              <w:rPr>
                <w:rFonts w:cs="Arial"/>
                <w:sz w:val="16"/>
                <w:szCs w:val="16"/>
              </w:rPr>
              <w:t xml:space="preserve"> </w:t>
            </w:r>
            <w:r w:rsidRPr="00864A2A">
              <w:rPr>
                <w:rFonts w:cs="Arial"/>
                <w:sz w:val="16"/>
                <w:szCs w:val="16"/>
              </w:rPr>
              <w:t>NRM</w:t>
            </w:r>
            <w:r w:rsidR="00864A2A">
              <w:rPr>
                <w:rFonts w:cs="Arial"/>
                <w:sz w:val="16"/>
                <w:szCs w:val="16"/>
              </w:rPr>
              <w:t xml:space="preserve"> </w:t>
            </w:r>
            <w:r w:rsidRPr="00864A2A">
              <w:rPr>
                <w:rFonts w:cs="Arial"/>
                <w:sz w:val="16"/>
                <w:szCs w:val="16"/>
              </w:rPr>
              <w:t>fragment</w:t>
            </w:r>
          </w:p>
        </w:tc>
        <w:tc>
          <w:tcPr>
            <w:tcW w:w="709" w:type="dxa"/>
            <w:tcBorders>
              <w:top w:val="single" w:sz="6" w:space="0" w:color="auto"/>
              <w:bottom w:val="single" w:sz="6" w:space="0" w:color="auto"/>
            </w:tcBorders>
            <w:shd w:val="solid" w:color="FFFFFF" w:fill="auto"/>
          </w:tcPr>
          <w:p w14:paraId="3C867CF9" w14:textId="77777777" w:rsidR="006B5B98" w:rsidRPr="00864A2A" w:rsidRDefault="006B5B98" w:rsidP="006B5B98">
            <w:pPr>
              <w:pStyle w:val="TAC"/>
              <w:rPr>
                <w:sz w:val="16"/>
                <w:szCs w:val="16"/>
              </w:rPr>
            </w:pPr>
            <w:r w:rsidRPr="00864A2A">
              <w:rPr>
                <w:sz w:val="16"/>
                <w:szCs w:val="16"/>
              </w:rPr>
              <w:t>18.6.0</w:t>
            </w:r>
          </w:p>
        </w:tc>
      </w:tr>
      <w:tr w:rsidR="006B5B98" w:rsidRPr="00864A2A" w14:paraId="21166A32" w14:textId="77777777" w:rsidTr="00864A2A">
        <w:trPr>
          <w:jc w:val="center"/>
        </w:trPr>
        <w:tc>
          <w:tcPr>
            <w:tcW w:w="805" w:type="dxa"/>
            <w:tcBorders>
              <w:top w:val="single" w:sz="6" w:space="0" w:color="auto"/>
              <w:bottom w:val="single" w:sz="6" w:space="0" w:color="auto"/>
            </w:tcBorders>
            <w:shd w:val="solid" w:color="FFFFFF" w:fill="auto"/>
          </w:tcPr>
          <w:p w14:paraId="41467811"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4778FC97"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077F1396" w14:textId="77777777" w:rsidR="006B5B98" w:rsidRPr="00864A2A" w:rsidRDefault="006B5B98" w:rsidP="006B5B98">
            <w:pPr>
              <w:pStyle w:val="TAC"/>
              <w:rPr>
                <w:sz w:val="16"/>
                <w:szCs w:val="16"/>
              </w:rPr>
            </w:pPr>
            <w:r w:rsidRPr="00864A2A">
              <w:rPr>
                <w:rFonts w:cs="Arial"/>
                <w:sz w:val="16"/>
                <w:szCs w:val="16"/>
              </w:rPr>
              <w:t>SP-240205</w:t>
            </w:r>
          </w:p>
        </w:tc>
        <w:tc>
          <w:tcPr>
            <w:tcW w:w="568" w:type="dxa"/>
            <w:tcBorders>
              <w:top w:val="single" w:sz="6" w:space="0" w:color="auto"/>
              <w:bottom w:val="single" w:sz="6" w:space="0" w:color="auto"/>
            </w:tcBorders>
            <w:shd w:val="solid" w:color="FFFFFF" w:fill="auto"/>
          </w:tcPr>
          <w:p w14:paraId="311F1618" w14:textId="77777777" w:rsidR="006B5B98" w:rsidRPr="00864A2A" w:rsidRDefault="006B5B98" w:rsidP="006B5B98">
            <w:pPr>
              <w:pStyle w:val="TAL"/>
              <w:rPr>
                <w:sz w:val="16"/>
                <w:szCs w:val="16"/>
              </w:rPr>
            </w:pPr>
            <w:r w:rsidRPr="00864A2A">
              <w:rPr>
                <w:rFonts w:cs="Arial"/>
                <w:sz w:val="16"/>
                <w:szCs w:val="16"/>
              </w:rPr>
              <w:t>0314</w:t>
            </w:r>
          </w:p>
        </w:tc>
        <w:tc>
          <w:tcPr>
            <w:tcW w:w="426" w:type="dxa"/>
            <w:tcBorders>
              <w:top w:val="single" w:sz="6" w:space="0" w:color="auto"/>
              <w:bottom w:val="single" w:sz="6" w:space="0" w:color="auto"/>
            </w:tcBorders>
            <w:shd w:val="solid" w:color="FFFFFF" w:fill="auto"/>
          </w:tcPr>
          <w:p w14:paraId="109F5DD4" w14:textId="21341341" w:rsidR="006B5B98" w:rsidRPr="00864A2A" w:rsidRDefault="00864A2A" w:rsidP="006B5B98">
            <w:pPr>
              <w:pStyle w:val="TAR"/>
              <w:rPr>
                <w:sz w:val="16"/>
                <w:szCs w:val="16"/>
              </w:rPr>
            </w:pPr>
            <w:r>
              <w:rPr>
                <w:rFonts w:cs="Arial"/>
                <w:sz w:val="16"/>
                <w:szCs w:val="16"/>
              </w:rPr>
              <w:t xml:space="preserve"> </w:t>
            </w:r>
          </w:p>
        </w:tc>
        <w:tc>
          <w:tcPr>
            <w:tcW w:w="426" w:type="dxa"/>
            <w:tcBorders>
              <w:top w:val="single" w:sz="6" w:space="0" w:color="auto"/>
              <w:bottom w:val="single" w:sz="6" w:space="0" w:color="auto"/>
            </w:tcBorders>
            <w:shd w:val="solid" w:color="FFFFFF" w:fill="auto"/>
          </w:tcPr>
          <w:p w14:paraId="4CDF4FF4" w14:textId="77777777" w:rsidR="006B5B98" w:rsidRPr="00864A2A" w:rsidRDefault="006B5B98" w:rsidP="006B5B98">
            <w:pPr>
              <w:pStyle w:val="TAC"/>
              <w:rPr>
                <w:sz w:val="16"/>
                <w:szCs w:val="16"/>
              </w:rPr>
            </w:pPr>
            <w:r w:rsidRPr="00864A2A">
              <w:rPr>
                <w:rFonts w:cs="Arial"/>
                <w:sz w:val="16"/>
                <w:szCs w:val="16"/>
              </w:rPr>
              <w:t>F</w:t>
            </w:r>
          </w:p>
        </w:tc>
        <w:tc>
          <w:tcPr>
            <w:tcW w:w="4821" w:type="dxa"/>
            <w:tcBorders>
              <w:top w:val="single" w:sz="6" w:space="0" w:color="auto"/>
              <w:bottom w:val="single" w:sz="6" w:space="0" w:color="auto"/>
            </w:tcBorders>
            <w:shd w:val="solid" w:color="FFFFFF" w:fill="auto"/>
          </w:tcPr>
          <w:p w14:paraId="2E0B177D" w14:textId="21E02667"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28.623</w:t>
            </w:r>
            <w:r w:rsidR="00864A2A">
              <w:rPr>
                <w:rFonts w:cs="Arial"/>
                <w:sz w:val="16"/>
                <w:szCs w:val="16"/>
              </w:rPr>
              <w:t xml:space="preserve"> </w:t>
            </w:r>
            <w:r w:rsidRPr="00864A2A">
              <w:rPr>
                <w:rFonts w:cs="Arial"/>
                <w:sz w:val="16"/>
                <w:szCs w:val="16"/>
              </w:rPr>
              <w:t>Removal</w:t>
            </w:r>
            <w:r w:rsidR="00864A2A">
              <w:rPr>
                <w:rFonts w:cs="Arial"/>
                <w:sz w:val="16"/>
                <w:szCs w:val="16"/>
              </w:rPr>
              <w:t xml:space="preserve"> </w:t>
            </w:r>
            <w:r w:rsidRPr="00864A2A">
              <w:rPr>
                <w:rFonts w:cs="Arial"/>
                <w:sz w:val="16"/>
                <w:szCs w:val="16"/>
              </w:rPr>
              <w:t>of</w:t>
            </w:r>
            <w:r w:rsidR="00864A2A">
              <w:rPr>
                <w:rFonts w:cs="Arial"/>
                <w:sz w:val="16"/>
                <w:szCs w:val="16"/>
              </w:rPr>
              <w:t xml:space="preserve"> </w:t>
            </w:r>
            <w:r w:rsidRPr="00864A2A">
              <w:rPr>
                <w:rFonts w:cs="Arial"/>
                <w:sz w:val="16"/>
                <w:szCs w:val="16"/>
              </w:rPr>
              <w:t>the</w:t>
            </w:r>
            <w:r w:rsidR="00864A2A">
              <w:rPr>
                <w:rFonts w:cs="Arial"/>
                <w:sz w:val="16"/>
                <w:szCs w:val="16"/>
              </w:rPr>
              <w:t xml:space="preserve"> </w:t>
            </w:r>
            <w:proofErr w:type="spellStart"/>
            <w:r w:rsidRPr="00864A2A">
              <w:rPr>
                <w:rFonts w:cs="Arial"/>
                <w:sz w:val="16"/>
                <w:szCs w:val="16"/>
              </w:rPr>
              <w:t>Corba</w:t>
            </w:r>
            <w:proofErr w:type="spellEnd"/>
            <w:r w:rsidR="00864A2A">
              <w:rPr>
                <w:rFonts w:cs="Arial"/>
                <w:sz w:val="16"/>
                <w:szCs w:val="16"/>
              </w:rPr>
              <w:t xml:space="preserve"> </w:t>
            </w:r>
            <w:r w:rsidRPr="00864A2A">
              <w:rPr>
                <w:rFonts w:cs="Arial"/>
                <w:sz w:val="16"/>
                <w:szCs w:val="16"/>
              </w:rPr>
              <w:t>and</w:t>
            </w:r>
            <w:r w:rsidR="00864A2A">
              <w:rPr>
                <w:rFonts w:cs="Arial"/>
                <w:sz w:val="16"/>
                <w:szCs w:val="16"/>
              </w:rPr>
              <w:t xml:space="preserve"> </w:t>
            </w:r>
            <w:r w:rsidRPr="00864A2A">
              <w:rPr>
                <w:rFonts w:cs="Arial"/>
                <w:sz w:val="16"/>
                <w:szCs w:val="16"/>
              </w:rPr>
              <w:t>XML</w:t>
            </w:r>
            <w:r w:rsidR="00864A2A">
              <w:rPr>
                <w:rFonts w:cs="Arial"/>
                <w:sz w:val="16"/>
                <w:szCs w:val="16"/>
              </w:rPr>
              <w:t xml:space="preserve"> </w:t>
            </w:r>
            <w:r w:rsidRPr="00864A2A">
              <w:rPr>
                <w:rFonts w:cs="Arial"/>
                <w:sz w:val="16"/>
                <w:szCs w:val="16"/>
              </w:rPr>
              <w:t>Solution</w:t>
            </w:r>
            <w:r w:rsidR="00864A2A">
              <w:rPr>
                <w:rFonts w:cs="Arial"/>
                <w:sz w:val="16"/>
                <w:szCs w:val="16"/>
              </w:rPr>
              <w:t xml:space="preserve"> </w:t>
            </w:r>
            <w:r w:rsidRPr="00864A2A">
              <w:rPr>
                <w:rFonts w:cs="Arial"/>
                <w:sz w:val="16"/>
                <w:szCs w:val="16"/>
              </w:rPr>
              <w:t>Sets</w:t>
            </w:r>
          </w:p>
        </w:tc>
        <w:tc>
          <w:tcPr>
            <w:tcW w:w="709" w:type="dxa"/>
            <w:tcBorders>
              <w:top w:val="single" w:sz="6" w:space="0" w:color="auto"/>
              <w:bottom w:val="single" w:sz="6" w:space="0" w:color="auto"/>
            </w:tcBorders>
            <w:shd w:val="solid" w:color="FFFFFF" w:fill="auto"/>
          </w:tcPr>
          <w:p w14:paraId="7A90D3B3" w14:textId="77777777" w:rsidR="006B5B98" w:rsidRPr="00864A2A" w:rsidRDefault="006B5B98" w:rsidP="006B5B98">
            <w:pPr>
              <w:pStyle w:val="TAC"/>
              <w:rPr>
                <w:sz w:val="16"/>
                <w:szCs w:val="16"/>
              </w:rPr>
            </w:pPr>
            <w:r w:rsidRPr="00864A2A">
              <w:rPr>
                <w:sz w:val="16"/>
                <w:szCs w:val="16"/>
              </w:rPr>
              <w:t>18.6.0</w:t>
            </w:r>
          </w:p>
        </w:tc>
      </w:tr>
      <w:tr w:rsidR="006B5B98" w:rsidRPr="00864A2A" w14:paraId="5D14038B" w14:textId="77777777" w:rsidTr="00864A2A">
        <w:trPr>
          <w:jc w:val="center"/>
        </w:trPr>
        <w:tc>
          <w:tcPr>
            <w:tcW w:w="805" w:type="dxa"/>
            <w:tcBorders>
              <w:top w:val="single" w:sz="6" w:space="0" w:color="auto"/>
              <w:bottom w:val="single" w:sz="6" w:space="0" w:color="auto"/>
            </w:tcBorders>
            <w:shd w:val="solid" w:color="FFFFFF" w:fill="auto"/>
          </w:tcPr>
          <w:p w14:paraId="73F4D6DA"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12E36F78"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3A381540" w14:textId="77777777" w:rsidR="006B5B98" w:rsidRPr="00864A2A" w:rsidRDefault="006B5B98" w:rsidP="006B5B98">
            <w:pPr>
              <w:pStyle w:val="TAC"/>
              <w:rPr>
                <w:sz w:val="16"/>
                <w:szCs w:val="16"/>
              </w:rPr>
            </w:pPr>
            <w:r w:rsidRPr="00864A2A">
              <w:rPr>
                <w:rFonts w:cs="Arial"/>
                <w:sz w:val="16"/>
                <w:szCs w:val="16"/>
              </w:rPr>
              <w:t>SP-240168</w:t>
            </w:r>
          </w:p>
        </w:tc>
        <w:tc>
          <w:tcPr>
            <w:tcW w:w="568" w:type="dxa"/>
            <w:tcBorders>
              <w:top w:val="single" w:sz="6" w:space="0" w:color="auto"/>
              <w:bottom w:val="single" w:sz="6" w:space="0" w:color="auto"/>
            </w:tcBorders>
            <w:shd w:val="solid" w:color="FFFFFF" w:fill="auto"/>
          </w:tcPr>
          <w:p w14:paraId="14941D1B" w14:textId="77777777" w:rsidR="006B5B98" w:rsidRPr="00864A2A" w:rsidRDefault="006B5B98" w:rsidP="006B5B98">
            <w:pPr>
              <w:pStyle w:val="TAL"/>
              <w:rPr>
                <w:sz w:val="16"/>
                <w:szCs w:val="16"/>
              </w:rPr>
            </w:pPr>
            <w:r w:rsidRPr="00864A2A">
              <w:rPr>
                <w:rFonts w:cs="Arial"/>
                <w:sz w:val="16"/>
                <w:szCs w:val="16"/>
              </w:rPr>
              <w:t>0315</w:t>
            </w:r>
          </w:p>
        </w:tc>
        <w:tc>
          <w:tcPr>
            <w:tcW w:w="426" w:type="dxa"/>
            <w:tcBorders>
              <w:top w:val="single" w:sz="6" w:space="0" w:color="auto"/>
              <w:bottom w:val="single" w:sz="6" w:space="0" w:color="auto"/>
            </w:tcBorders>
            <w:shd w:val="solid" w:color="FFFFFF" w:fill="auto"/>
          </w:tcPr>
          <w:p w14:paraId="112D5B05" w14:textId="132E53F5" w:rsidR="006B5B98" w:rsidRPr="00864A2A" w:rsidRDefault="00864A2A" w:rsidP="006B5B98">
            <w:pPr>
              <w:pStyle w:val="TAR"/>
              <w:rPr>
                <w:sz w:val="16"/>
                <w:szCs w:val="16"/>
              </w:rPr>
            </w:pPr>
            <w:r>
              <w:rPr>
                <w:rFonts w:cs="Arial"/>
                <w:sz w:val="16"/>
                <w:szCs w:val="16"/>
              </w:rPr>
              <w:t xml:space="preserve"> </w:t>
            </w:r>
          </w:p>
        </w:tc>
        <w:tc>
          <w:tcPr>
            <w:tcW w:w="426" w:type="dxa"/>
            <w:tcBorders>
              <w:top w:val="single" w:sz="6" w:space="0" w:color="auto"/>
              <w:bottom w:val="single" w:sz="6" w:space="0" w:color="auto"/>
            </w:tcBorders>
            <w:shd w:val="solid" w:color="FFFFFF" w:fill="auto"/>
          </w:tcPr>
          <w:p w14:paraId="140989DD" w14:textId="77777777" w:rsidR="006B5B98" w:rsidRPr="00864A2A" w:rsidRDefault="006B5B98" w:rsidP="006B5B98">
            <w:pPr>
              <w:pStyle w:val="TAC"/>
              <w:rPr>
                <w:sz w:val="16"/>
                <w:szCs w:val="16"/>
              </w:rPr>
            </w:pPr>
            <w:r w:rsidRPr="00864A2A">
              <w:rPr>
                <w:rFonts w:cs="Arial"/>
                <w:sz w:val="16"/>
                <w:szCs w:val="16"/>
              </w:rPr>
              <w:t>C</w:t>
            </w:r>
          </w:p>
        </w:tc>
        <w:tc>
          <w:tcPr>
            <w:tcW w:w="4821" w:type="dxa"/>
            <w:tcBorders>
              <w:top w:val="single" w:sz="6" w:space="0" w:color="auto"/>
              <w:bottom w:val="single" w:sz="6" w:space="0" w:color="auto"/>
            </w:tcBorders>
            <w:shd w:val="solid" w:color="FFFFFF" w:fill="auto"/>
          </w:tcPr>
          <w:p w14:paraId="4CFA9BDB" w14:textId="6A5DDB13"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28.623</w:t>
            </w:r>
            <w:r w:rsidR="00864A2A">
              <w:rPr>
                <w:rFonts w:cs="Arial"/>
                <w:sz w:val="16"/>
                <w:szCs w:val="16"/>
              </w:rPr>
              <w:t xml:space="preserve"> </w:t>
            </w:r>
            <w:r w:rsidRPr="00864A2A">
              <w:rPr>
                <w:rFonts w:cs="Arial"/>
                <w:sz w:val="16"/>
                <w:szCs w:val="16"/>
              </w:rPr>
              <w:t>Remove-Update</w:t>
            </w:r>
            <w:r w:rsidR="00864A2A">
              <w:rPr>
                <w:rFonts w:cs="Arial"/>
                <w:sz w:val="16"/>
                <w:szCs w:val="16"/>
              </w:rPr>
              <w:t xml:space="preserve"> </w:t>
            </w:r>
            <w:r w:rsidRPr="00864A2A">
              <w:rPr>
                <w:rFonts w:cs="Arial"/>
                <w:sz w:val="16"/>
                <w:szCs w:val="16"/>
              </w:rPr>
              <w:t>FM</w:t>
            </w:r>
            <w:r w:rsidR="00864A2A">
              <w:rPr>
                <w:rFonts w:cs="Arial"/>
                <w:sz w:val="16"/>
                <w:szCs w:val="16"/>
              </w:rPr>
              <w:t xml:space="preserve"> </w:t>
            </w:r>
            <w:r w:rsidRPr="00864A2A">
              <w:rPr>
                <w:rFonts w:cs="Arial"/>
                <w:sz w:val="16"/>
                <w:szCs w:val="16"/>
              </w:rPr>
              <w:t>related</w:t>
            </w:r>
            <w:r w:rsidR="00864A2A">
              <w:rPr>
                <w:rFonts w:cs="Arial"/>
                <w:sz w:val="16"/>
                <w:szCs w:val="16"/>
              </w:rPr>
              <w:t xml:space="preserve"> </w:t>
            </w:r>
            <w:r w:rsidRPr="00864A2A">
              <w:rPr>
                <w:rFonts w:cs="Arial"/>
                <w:sz w:val="16"/>
                <w:szCs w:val="16"/>
              </w:rPr>
              <w:t>parts</w:t>
            </w:r>
          </w:p>
        </w:tc>
        <w:tc>
          <w:tcPr>
            <w:tcW w:w="709" w:type="dxa"/>
            <w:tcBorders>
              <w:top w:val="single" w:sz="6" w:space="0" w:color="auto"/>
              <w:bottom w:val="single" w:sz="6" w:space="0" w:color="auto"/>
            </w:tcBorders>
            <w:shd w:val="solid" w:color="FFFFFF" w:fill="auto"/>
          </w:tcPr>
          <w:p w14:paraId="4539FFB8" w14:textId="77777777" w:rsidR="006B5B98" w:rsidRPr="00864A2A" w:rsidRDefault="006B5B98" w:rsidP="006B5B98">
            <w:pPr>
              <w:pStyle w:val="TAC"/>
              <w:rPr>
                <w:sz w:val="16"/>
                <w:szCs w:val="16"/>
              </w:rPr>
            </w:pPr>
            <w:r w:rsidRPr="00864A2A">
              <w:rPr>
                <w:sz w:val="16"/>
                <w:szCs w:val="16"/>
              </w:rPr>
              <w:t>18.6.0</w:t>
            </w:r>
          </w:p>
        </w:tc>
      </w:tr>
      <w:tr w:rsidR="006B5B98" w:rsidRPr="00864A2A" w14:paraId="3FE7801C" w14:textId="77777777" w:rsidTr="00864A2A">
        <w:trPr>
          <w:jc w:val="center"/>
        </w:trPr>
        <w:tc>
          <w:tcPr>
            <w:tcW w:w="805" w:type="dxa"/>
            <w:tcBorders>
              <w:top w:val="single" w:sz="6" w:space="0" w:color="auto"/>
              <w:bottom w:val="single" w:sz="6" w:space="0" w:color="auto"/>
            </w:tcBorders>
            <w:shd w:val="solid" w:color="FFFFFF" w:fill="auto"/>
          </w:tcPr>
          <w:p w14:paraId="63D8D332"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102B0DFE"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5EC4812B" w14:textId="77777777" w:rsidR="006B5B98" w:rsidRPr="00864A2A" w:rsidRDefault="006B5B98" w:rsidP="006B5B98">
            <w:pPr>
              <w:pStyle w:val="TAC"/>
              <w:rPr>
                <w:sz w:val="16"/>
                <w:szCs w:val="16"/>
              </w:rPr>
            </w:pPr>
            <w:r w:rsidRPr="00864A2A">
              <w:rPr>
                <w:rFonts w:cs="Arial"/>
                <w:sz w:val="16"/>
                <w:szCs w:val="16"/>
              </w:rPr>
              <w:t>SP-240180</w:t>
            </w:r>
          </w:p>
        </w:tc>
        <w:tc>
          <w:tcPr>
            <w:tcW w:w="568" w:type="dxa"/>
            <w:tcBorders>
              <w:top w:val="single" w:sz="6" w:space="0" w:color="auto"/>
              <w:bottom w:val="single" w:sz="6" w:space="0" w:color="auto"/>
            </w:tcBorders>
            <w:shd w:val="solid" w:color="FFFFFF" w:fill="auto"/>
          </w:tcPr>
          <w:p w14:paraId="339C3BCB" w14:textId="77777777" w:rsidR="006B5B98" w:rsidRPr="00864A2A" w:rsidRDefault="006B5B98" w:rsidP="006B5B98">
            <w:pPr>
              <w:pStyle w:val="TAL"/>
              <w:rPr>
                <w:sz w:val="16"/>
                <w:szCs w:val="16"/>
              </w:rPr>
            </w:pPr>
            <w:r w:rsidRPr="00864A2A">
              <w:rPr>
                <w:rFonts w:cs="Arial"/>
                <w:sz w:val="16"/>
                <w:szCs w:val="16"/>
              </w:rPr>
              <w:t>0316</w:t>
            </w:r>
          </w:p>
        </w:tc>
        <w:tc>
          <w:tcPr>
            <w:tcW w:w="426" w:type="dxa"/>
            <w:tcBorders>
              <w:top w:val="single" w:sz="6" w:space="0" w:color="auto"/>
              <w:bottom w:val="single" w:sz="6" w:space="0" w:color="auto"/>
            </w:tcBorders>
            <w:shd w:val="solid" w:color="FFFFFF" w:fill="auto"/>
          </w:tcPr>
          <w:p w14:paraId="0BAEA72D" w14:textId="77777777" w:rsidR="006B5B98" w:rsidRPr="00864A2A" w:rsidRDefault="006B5B98" w:rsidP="006B5B98">
            <w:pPr>
              <w:pStyle w:val="TAR"/>
              <w:rPr>
                <w:sz w:val="16"/>
                <w:szCs w:val="16"/>
              </w:rPr>
            </w:pPr>
            <w:r w:rsidRPr="00864A2A">
              <w:rPr>
                <w:rFonts w:cs="Arial"/>
                <w:sz w:val="16"/>
                <w:szCs w:val="16"/>
              </w:rPr>
              <w:t>1</w:t>
            </w:r>
          </w:p>
        </w:tc>
        <w:tc>
          <w:tcPr>
            <w:tcW w:w="426" w:type="dxa"/>
            <w:tcBorders>
              <w:top w:val="single" w:sz="6" w:space="0" w:color="auto"/>
              <w:bottom w:val="single" w:sz="6" w:space="0" w:color="auto"/>
            </w:tcBorders>
            <w:shd w:val="solid" w:color="FFFFFF" w:fill="auto"/>
          </w:tcPr>
          <w:p w14:paraId="46502750" w14:textId="77777777" w:rsidR="006B5B98" w:rsidRPr="00864A2A" w:rsidRDefault="006B5B98" w:rsidP="006B5B98">
            <w:pPr>
              <w:pStyle w:val="TAC"/>
              <w:rPr>
                <w:sz w:val="16"/>
                <w:szCs w:val="16"/>
              </w:rPr>
            </w:pPr>
            <w:r w:rsidRPr="00864A2A">
              <w:rPr>
                <w:rFonts w:cs="Arial"/>
                <w:sz w:val="16"/>
                <w:szCs w:val="16"/>
              </w:rPr>
              <w:t>B</w:t>
            </w:r>
          </w:p>
        </w:tc>
        <w:tc>
          <w:tcPr>
            <w:tcW w:w="4821" w:type="dxa"/>
            <w:tcBorders>
              <w:top w:val="single" w:sz="6" w:space="0" w:color="auto"/>
              <w:bottom w:val="single" w:sz="6" w:space="0" w:color="auto"/>
            </w:tcBorders>
            <w:shd w:val="solid" w:color="FFFFFF" w:fill="auto"/>
          </w:tcPr>
          <w:p w14:paraId="0C010A39" w14:textId="60027FAF" w:rsidR="006B5B98" w:rsidRPr="00864A2A" w:rsidRDefault="006B5B98" w:rsidP="006B5B98">
            <w:pPr>
              <w:pStyle w:val="TAL"/>
              <w:rPr>
                <w:snapToGrid w:val="0"/>
                <w:sz w:val="16"/>
                <w:szCs w:val="16"/>
              </w:rPr>
            </w:pPr>
            <w:r w:rsidRPr="00864A2A">
              <w:rPr>
                <w:rFonts w:cs="Arial"/>
                <w:sz w:val="16"/>
                <w:szCs w:val="16"/>
              </w:rPr>
              <w:t>Enhance</w:t>
            </w:r>
            <w:r w:rsidR="00864A2A">
              <w:rPr>
                <w:rFonts w:cs="Arial"/>
                <w:sz w:val="16"/>
                <w:szCs w:val="16"/>
              </w:rPr>
              <w:t xml:space="preserve"> </w:t>
            </w:r>
            <w:proofErr w:type="spellStart"/>
            <w:r w:rsidRPr="00864A2A">
              <w:rPr>
                <w:rFonts w:cs="Arial"/>
                <w:sz w:val="16"/>
                <w:szCs w:val="16"/>
              </w:rPr>
              <w:t>TraceJob</w:t>
            </w:r>
            <w:proofErr w:type="spellEnd"/>
            <w:r w:rsidR="00864A2A">
              <w:rPr>
                <w:rFonts w:cs="Arial"/>
                <w:sz w:val="16"/>
                <w:szCs w:val="16"/>
              </w:rPr>
              <w:t xml:space="preserve"> </w:t>
            </w:r>
            <w:r w:rsidRPr="00864A2A">
              <w:rPr>
                <w:rFonts w:cs="Arial"/>
                <w:sz w:val="16"/>
                <w:szCs w:val="16"/>
              </w:rPr>
              <w:t>for</w:t>
            </w:r>
            <w:r w:rsidR="00864A2A">
              <w:rPr>
                <w:rFonts w:cs="Arial"/>
                <w:sz w:val="16"/>
                <w:szCs w:val="16"/>
              </w:rPr>
              <w:t xml:space="preserve"> </w:t>
            </w:r>
            <w:r w:rsidRPr="00864A2A">
              <w:rPr>
                <w:rFonts w:cs="Arial"/>
                <w:sz w:val="16"/>
                <w:szCs w:val="16"/>
              </w:rPr>
              <w:t>UE</w:t>
            </w:r>
            <w:r w:rsidR="00864A2A">
              <w:rPr>
                <w:rFonts w:cs="Arial"/>
                <w:sz w:val="16"/>
                <w:szCs w:val="16"/>
              </w:rPr>
              <w:t xml:space="preserve"> </w:t>
            </w:r>
            <w:r w:rsidRPr="00864A2A">
              <w:rPr>
                <w:rFonts w:cs="Arial"/>
                <w:sz w:val="16"/>
                <w:szCs w:val="16"/>
              </w:rPr>
              <w:t>level</w:t>
            </w:r>
            <w:r w:rsidR="00864A2A">
              <w:rPr>
                <w:rFonts w:cs="Arial"/>
                <w:sz w:val="16"/>
                <w:szCs w:val="16"/>
              </w:rPr>
              <w:t xml:space="preserve"> </w:t>
            </w:r>
            <w:r w:rsidRPr="00864A2A">
              <w:rPr>
                <w:rFonts w:cs="Arial"/>
                <w:sz w:val="16"/>
                <w:szCs w:val="16"/>
              </w:rPr>
              <w:t>measurements</w:t>
            </w:r>
            <w:r w:rsidR="00864A2A">
              <w:rPr>
                <w:rFonts w:cs="Arial"/>
                <w:sz w:val="16"/>
                <w:szCs w:val="16"/>
              </w:rPr>
              <w:t xml:space="preserve"> </w:t>
            </w:r>
            <w:r w:rsidRPr="00864A2A">
              <w:rPr>
                <w:rFonts w:cs="Arial"/>
                <w:sz w:val="16"/>
                <w:szCs w:val="16"/>
              </w:rPr>
              <w:t>collection</w:t>
            </w:r>
          </w:p>
        </w:tc>
        <w:tc>
          <w:tcPr>
            <w:tcW w:w="709" w:type="dxa"/>
            <w:tcBorders>
              <w:top w:val="single" w:sz="6" w:space="0" w:color="auto"/>
              <w:bottom w:val="single" w:sz="6" w:space="0" w:color="auto"/>
            </w:tcBorders>
            <w:shd w:val="solid" w:color="FFFFFF" w:fill="auto"/>
          </w:tcPr>
          <w:p w14:paraId="1EF1DE3D" w14:textId="77777777" w:rsidR="006B5B98" w:rsidRPr="00864A2A" w:rsidRDefault="006B5B98" w:rsidP="006B5B98">
            <w:pPr>
              <w:pStyle w:val="TAC"/>
              <w:rPr>
                <w:sz w:val="16"/>
                <w:szCs w:val="16"/>
              </w:rPr>
            </w:pPr>
            <w:r w:rsidRPr="00864A2A">
              <w:rPr>
                <w:sz w:val="16"/>
                <w:szCs w:val="16"/>
              </w:rPr>
              <w:t>18.6.0</w:t>
            </w:r>
          </w:p>
        </w:tc>
      </w:tr>
      <w:tr w:rsidR="006B5B98" w:rsidRPr="00864A2A" w14:paraId="5F55D0F4" w14:textId="77777777" w:rsidTr="00864A2A">
        <w:trPr>
          <w:jc w:val="center"/>
        </w:trPr>
        <w:tc>
          <w:tcPr>
            <w:tcW w:w="805" w:type="dxa"/>
            <w:tcBorders>
              <w:top w:val="single" w:sz="6" w:space="0" w:color="auto"/>
              <w:bottom w:val="single" w:sz="6" w:space="0" w:color="auto"/>
            </w:tcBorders>
            <w:shd w:val="solid" w:color="FFFFFF" w:fill="auto"/>
          </w:tcPr>
          <w:p w14:paraId="2F2A839F"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0D082F40"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0E095E7A" w14:textId="77777777" w:rsidR="006B5B98" w:rsidRPr="00864A2A" w:rsidRDefault="006B5B98" w:rsidP="006B5B98">
            <w:pPr>
              <w:pStyle w:val="TAC"/>
              <w:rPr>
                <w:sz w:val="16"/>
                <w:szCs w:val="16"/>
              </w:rPr>
            </w:pPr>
            <w:r w:rsidRPr="00864A2A">
              <w:rPr>
                <w:rFonts w:cs="Arial"/>
                <w:sz w:val="16"/>
                <w:szCs w:val="16"/>
              </w:rPr>
              <w:t>SP-240168</w:t>
            </w:r>
          </w:p>
        </w:tc>
        <w:tc>
          <w:tcPr>
            <w:tcW w:w="568" w:type="dxa"/>
            <w:tcBorders>
              <w:top w:val="single" w:sz="6" w:space="0" w:color="auto"/>
              <w:bottom w:val="single" w:sz="6" w:space="0" w:color="auto"/>
            </w:tcBorders>
            <w:shd w:val="solid" w:color="FFFFFF" w:fill="auto"/>
          </w:tcPr>
          <w:p w14:paraId="187A38F4" w14:textId="77777777" w:rsidR="006B5B98" w:rsidRPr="00864A2A" w:rsidRDefault="006B5B98" w:rsidP="006B5B98">
            <w:pPr>
              <w:pStyle w:val="TAL"/>
              <w:rPr>
                <w:sz w:val="16"/>
                <w:szCs w:val="16"/>
              </w:rPr>
            </w:pPr>
            <w:r w:rsidRPr="00864A2A">
              <w:rPr>
                <w:rFonts w:cs="Arial"/>
                <w:sz w:val="16"/>
                <w:szCs w:val="16"/>
              </w:rPr>
              <w:t>0317</w:t>
            </w:r>
          </w:p>
        </w:tc>
        <w:tc>
          <w:tcPr>
            <w:tcW w:w="426" w:type="dxa"/>
            <w:tcBorders>
              <w:top w:val="single" w:sz="6" w:space="0" w:color="auto"/>
              <w:bottom w:val="single" w:sz="6" w:space="0" w:color="auto"/>
            </w:tcBorders>
            <w:shd w:val="solid" w:color="FFFFFF" w:fill="auto"/>
          </w:tcPr>
          <w:p w14:paraId="23E798D2" w14:textId="41EA3A62" w:rsidR="006B5B98" w:rsidRPr="00864A2A" w:rsidRDefault="00864A2A" w:rsidP="006B5B98">
            <w:pPr>
              <w:pStyle w:val="TAR"/>
              <w:rPr>
                <w:sz w:val="16"/>
                <w:szCs w:val="16"/>
              </w:rPr>
            </w:pPr>
            <w:r>
              <w:rPr>
                <w:rFonts w:cs="Arial"/>
                <w:sz w:val="16"/>
                <w:szCs w:val="16"/>
              </w:rPr>
              <w:t xml:space="preserve"> </w:t>
            </w:r>
          </w:p>
        </w:tc>
        <w:tc>
          <w:tcPr>
            <w:tcW w:w="426" w:type="dxa"/>
            <w:tcBorders>
              <w:top w:val="single" w:sz="6" w:space="0" w:color="auto"/>
              <w:bottom w:val="single" w:sz="6" w:space="0" w:color="auto"/>
            </w:tcBorders>
            <w:shd w:val="solid" w:color="FFFFFF" w:fill="auto"/>
          </w:tcPr>
          <w:p w14:paraId="06DE8244" w14:textId="77777777" w:rsidR="006B5B98" w:rsidRPr="00864A2A" w:rsidRDefault="006B5B98" w:rsidP="006B5B98">
            <w:pPr>
              <w:pStyle w:val="TAC"/>
              <w:rPr>
                <w:sz w:val="16"/>
                <w:szCs w:val="16"/>
              </w:rPr>
            </w:pPr>
            <w:r w:rsidRPr="00864A2A">
              <w:rPr>
                <w:rFonts w:cs="Arial"/>
                <w:sz w:val="16"/>
                <w:szCs w:val="16"/>
              </w:rPr>
              <w:t>B</w:t>
            </w:r>
          </w:p>
        </w:tc>
        <w:tc>
          <w:tcPr>
            <w:tcW w:w="4821" w:type="dxa"/>
            <w:tcBorders>
              <w:top w:val="single" w:sz="6" w:space="0" w:color="auto"/>
              <w:bottom w:val="single" w:sz="6" w:space="0" w:color="auto"/>
            </w:tcBorders>
            <w:shd w:val="solid" w:color="FFFFFF" w:fill="auto"/>
          </w:tcPr>
          <w:p w14:paraId="2138133E" w14:textId="258D2BAE"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28.623</w:t>
            </w:r>
            <w:r w:rsidR="00864A2A">
              <w:rPr>
                <w:rFonts w:cs="Arial"/>
                <w:sz w:val="16"/>
                <w:szCs w:val="16"/>
              </w:rPr>
              <w:t xml:space="preserve"> </w:t>
            </w:r>
            <w:r w:rsidRPr="00864A2A">
              <w:rPr>
                <w:rFonts w:cs="Arial"/>
                <w:sz w:val="16"/>
                <w:szCs w:val="16"/>
              </w:rPr>
              <w:t>Change</w:t>
            </w:r>
            <w:r w:rsidR="00864A2A">
              <w:rPr>
                <w:rFonts w:cs="Arial"/>
                <w:sz w:val="16"/>
                <w:szCs w:val="16"/>
              </w:rPr>
              <w:t xml:space="preserve"> </w:t>
            </w:r>
            <w:r w:rsidRPr="00864A2A">
              <w:rPr>
                <w:rFonts w:cs="Arial"/>
                <w:sz w:val="16"/>
                <w:szCs w:val="16"/>
              </w:rPr>
              <w:t>Filter</w:t>
            </w:r>
            <w:r w:rsidR="00864A2A">
              <w:rPr>
                <w:rFonts w:cs="Arial"/>
                <w:sz w:val="16"/>
                <w:szCs w:val="16"/>
              </w:rPr>
              <w:t xml:space="preserve"> </w:t>
            </w:r>
            <w:r w:rsidRPr="00864A2A">
              <w:rPr>
                <w:rFonts w:cs="Arial"/>
                <w:sz w:val="16"/>
                <w:szCs w:val="16"/>
              </w:rPr>
              <w:t>data</w:t>
            </w:r>
            <w:r w:rsidR="00864A2A">
              <w:rPr>
                <w:rFonts w:cs="Arial"/>
                <w:sz w:val="16"/>
                <w:szCs w:val="16"/>
              </w:rPr>
              <w:t xml:space="preserve"> </w:t>
            </w:r>
            <w:r w:rsidRPr="00864A2A">
              <w:rPr>
                <w:rFonts w:cs="Arial"/>
                <w:sz w:val="16"/>
                <w:szCs w:val="16"/>
              </w:rPr>
              <w:t>type</w:t>
            </w:r>
            <w:r w:rsidR="00864A2A">
              <w:rPr>
                <w:rFonts w:cs="Arial"/>
                <w:sz w:val="16"/>
                <w:szCs w:val="16"/>
              </w:rPr>
              <w:t xml:space="preserve"> </w:t>
            </w:r>
            <w:r w:rsidRPr="00864A2A">
              <w:rPr>
                <w:rFonts w:cs="Arial"/>
                <w:sz w:val="16"/>
                <w:szCs w:val="16"/>
              </w:rPr>
              <w:t>from</w:t>
            </w:r>
            <w:r w:rsidR="00864A2A">
              <w:rPr>
                <w:rFonts w:cs="Arial"/>
                <w:sz w:val="16"/>
                <w:szCs w:val="16"/>
              </w:rPr>
              <w:t xml:space="preserve"> </w:t>
            </w:r>
            <w:r w:rsidRPr="00864A2A">
              <w:rPr>
                <w:rFonts w:cs="Arial"/>
                <w:sz w:val="16"/>
                <w:szCs w:val="16"/>
              </w:rPr>
              <w:t>XPath</w:t>
            </w:r>
            <w:r w:rsidR="00864A2A">
              <w:rPr>
                <w:rFonts w:cs="Arial"/>
                <w:sz w:val="16"/>
                <w:szCs w:val="16"/>
              </w:rPr>
              <w:t xml:space="preserve"> </w:t>
            </w:r>
            <w:r w:rsidRPr="00864A2A">
              <w:rPr>
                <w:rFonts w:cs="Arial"/>
                <w:sz w:val="16"/>
                <w:szCs w:val="16"/>
              </w:rPr>
              <w:t>1.0</w:t>
            </w:r>
            <w:r w:rsidR="00864A2A">
              <w:rPr>
                <w:rFonts w:cs="Arial"/>
                <w:sz w:val="16"/>
                <w:szCs w:val="16"/>
              </w:rPr>
              <w:t xml:space="preserve"> </w:t>
            </w:r>
            <w:r w:rsidRPr="00864A2A">
              <w:rPr>
                <w:rFonts w:cs="Arial"/>
                <w:sz w:val="16"/>
                <w:szCs w:val="16"/>
              </w:rPr>
              <w:t>to</w:t>
            </w:r>
            <w:r w:rsidR="00864A2A">
              <w:rPr>
                <w:rFonts w:cs="Arial"/>
                <w:sz w:val="16"/>
                <w:szCs w:val="16"/>
              </w:rPr>
              <w:t xml:space="preserve"> </w:t>
            </w:r>
            <w:r w:rsidRPr="00864A2A">
              <w:rPr>
                <w:rFonts w:cs="Arial"/>
                <w:sz w:val="16"/>
                <w:szCs w:val="16"/>
              </w:rPr>
              <w:t>Jex</w:t>
            </w:r>
            <w:r w:rsidR="00864A2A">
              <w:rPr>
                <w:rFonts w:cs="Arial"/>
                <w:sz w:val="16"/>
                <w:szCs w:val="16"/>
              </w:rPr>
              <w:t xml:space="preserve"> </w:t>
            </w:r>
            <w:r w:rsidRPr="00864A2A">
              <w:rPr>
                <w:rFonts w:cs="Arial"/>
                <w:sz w:val="16"/>
                <w:szCs w:val="16"/>
              </w:rPr>
              <w:t>and</w:t>
            </w:r>
            <w:r w:rsidR="00864A2A">
              <w:rPr>
                <w:rFonts w:cs="Arial"/>
                <w:sz w:val="16"/>
                <w:szCs w:val="16"/>
              </w:rPr>
              <w:t xml:space="preserve"> </w:t>
            </w:r>
            <w:r w:rsidRPr="00864A2A">
              <w:rPr>
                <w:rFonts w:cs="Arial"/>
                <w:sz w:val="16"/>
                <w:szCs w:val="16"/>
              </w:rPr>
              <w:t>new</w:t>
            </w:r>
            <w:r w:rsidR="00864A2A">
              <w:rPr>
                <w:rFonts w:cs="Arial"/>
                <w:sz w:val="16"/>
                <w:szCs w:val="16"/>
              </w:rPr>
              <w:t xml:space="preserve"> </w:t>
            </w:r>
            <w:r w:rsidRPr="00864A2A">
              <w:rPr>
                <w:rFonts w:cs="Arial"/>
                <w:sz w:val="16"/>
                <w:szCs w:val="16"/>
              </w:rPr>
              <w:t>Error</w:t>
            </w:r>
            <w:r w:rsidR="00864A2A">
              <w:rPr>
                <w:rFonts w:cs="Arial"/>
                <w:sz w:val="16"/>
                <w:szCs w:val="16"/>
              </w:rPr>
              <w:t xml:space="preserve"> </w:t>
            </w:r>
            <w:r w:rsidRPr="00864A2A">
              <w:rPr>
                <w:rFonts w:cs="Arial"/>
                <w:sz w:val="16"/>
                <w:szCs w:val="16"/>
              </w:rPr>
              <w:t>Response</w:t>
            </w:r>
            <w:r w:rsidR="00864A2A">
              <w:rPr>
                <w:rFonts w:cs="Arial"/>
                <w:sz w:val="16"/>
                <w:szCs w:val="16"/>
              </w:rPr>
              <w:t xml:space="preserve"> </w:t>
            </w:r>
            <w:r w:rsidRPr="00864A2A">
              <w:rPr>
                <w:rFonts w:cs="Arial"/>
                <w:sz w:val="16"/>
                <w:szCs w:val="16"/>
              </w:rPr>
              <w:t>Code(</w:t>
            </w:r>
            <w:proofErr w:type="spellStart"/>
            <w:r w:rsidRPr="00864A2A">
              <w:rPr>
                <w:rFonts w:cs="Arial"/>
                <w:sz w:val="16"/>
                <w:szCs w:val="16"/>
              </w:rPr>
              <w:t>OpenAPI</w:t>
            </w:r>
            <w:proofErr w:type="spellEnd"/>
            <w:r w:rsidRPr="00864A2A">
              <w:rPr>
                <w:rFonts w:cs="Arial"/>
                <w:sz w:val="16"/>
                <w:szCs w:val="16"/>
              </w:rPr>
              <w:t>)</w:t>
            </w:r>
          </w:p>
        </w:tc>
        <w:tc>
          <w:tcPr>
            <w:tcW w:w="709" w:type="dxa"/>
            <w:tcBorders>
              <w:top w:val="single" w:sz="6" w:space="0" w:color="auto"/>
              <w:bottom w:val="single" w:sz="6" w:space="0" w:color="auto"/>
            </w:tcBorders>
            <w:shd w:val="solid" w:color="FFFFFF" w:fill="auto"/>
          </w:tcPr>
          <w:p w14:paraId="7F46EF43" w14:textId="77777777" w:rsidR="006B5B98" w:rsidRPr="00864A2A" w:rsidRDefault="006B5B98" w:rsidP="006B5B98">
            <w:pPr>
              <w:pStyle w:val="TAC"/>
              <w:rPr>
                <w:sz w:val="16"/>
                <w:szCs w:val="16"/>
              </w:rPr>
            </w:pPr>
            <w:r w:rsidRPr="00864A2A">
              <w:rPr>
                <w:sz w:val="16"/>
                <w:szCs w:val="16"/>
              </w:rPr>
              <w:t>18.6.0</w:t>
            </w:r>
          </w:p>
        </w:tc>
      </w:tr>
      <w:tr w:rsidR="006B5B98" w:rsidRPr="00864A2A" w14:paraId="5D173FEF" w14:textId="77777777" w:rsidTr="00864A2A">
        <w:trPr>
          <w:jc w:val="center"/>
        </w:trPr>
        <w:tc>
          <w:tcPr>
            <w:tcW w:w="805" w:type="dxa"/>
            <w:tcBorders>
              <w:top w:val="single" w:sz="6" w:space="0" w:color="auto"/>
              <w:bottom w:val="single" w:sz="6" w:space="0" w:color="auto"/>
            </w:tcBorders>
            <w:shd w:val="solid" w:color="FFFFFF" w:fill="auto"/>
          </w:tcPr>
          <w:p w14:paraId="7A3E04F7"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38518040"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29B1EF4B" w14:textId="77777777" w:rsidR="006B5B98" w:rsidRPr="00864A2A" w:rsidRDefault="006B5B98" w:rsidP="006B5B98">
            <w:pPr>
              <w:pStyle w:val="TAC"/>
              <w:rPr>
                <w:sz w:val="16"/>
                <w:szCs w:val="16"/>
              </w:rPr>
            </w:pPr>
            <w:r w:rsidRPr="00864A2A">
              <w:rPr>
                <w:rFonts w:cs="Arial"/>
                <w:sz w:val="16"/>
                <w:szCs w:val="16"/>
              </w:rPr>
              <w:t>SP-240205</w:t>
            </w:r>
          </w:p>
        </w:tc>
        <w:tc>
          <w:tcPr>
            <w:tcW w:w="568" w:type="dxa"/>
            <w:tcBorders>
              <w:top w:val="single" w:sz="6" w:space="0" w:color="auto"/>
              <w:bottom w:val="single" w:sz="6" w:space="0" w:color="auto"/>
            </w:tcBorders>
            <w:shd w:val="solid" w:color="FFFFFF" w:fill="auto"/>
          </w:tcPr>
          <w:p w14:paraId="2A35D422" w14:textId="77777777" w:rsidR="006B5B98" w:rsidRPr="00864A2A" w:rsidRDefault="006B5B98" w:rsidP="006B5B98">
            <w:pPr>
              <w:pStyle w:val="TAL"/>
              <w:rPr>
                <w:sz w:val="16"/>
                <w:szCs w:val="16"/>
              </w:rPr>
            </w:pPr>
            <w:r w:rsidRPr="00864A2A">
              <w:rPr>
                <w:rFonts w:cs="Arial"/>
                <w:sz w:val="16"/>
                <w:szCs w:val="16"/>
              </w:rPr>
              <w:t>0328</w:t>
            </w:r>
          </w:p>
        </w:tc>
        <w:tc>
          <w:tcPr>
            <w:tcW w:w="426" w:type="dxa"/>
            <w:tcBorders>
              <w:top w:val="single" w:sz="6" w:space="0" w:color="auto"/>
              <w:bottom w:val="single" w:sz="6" w:space="0" w:color="auto"/>
            </w:tcBorders>
            <w:shd w:val="solid" w:color="FFFFFF" w:fill="auto"/>
          </w:tcPr>
          <w:p w14:paraId="6E17E58E" w14:textId="77777777" w:rsidR="006B5B98" w:rsidRPr="00864A2A" w:rsidRDefault="006B5B98" w:rsidP="006B5B98">
            <w:pPr>
              <w:pStyle w:val="TAR"/>
              <w:rPr>
                <w:sz w:val="16"/>
                <w:szCs w:val="16"/>
              </w:rPr>
            </w:pPr>
            <w:r w:rsidRPr="00864A2A">
              <w:rPr>
                <w:rFonts w:cs="Arial"/>
                <w:sz w:val="16"/>
                <w:szCs w:val="16"/>
              </w:rPr>
              <w:t>1</w:t>
            </w:r>
          </w:p>
        </w:tc>
        <w:tc>
          <w:tcPr>
            <w:tcW w:w="426" w:type="dxa"/>
            <w:tcBorders>
              <w:top w:val="single" w:sz="6" w:space="0" w:color="auto"/>
              <w:bottom w:val="single" w:sz="6" w:space="0" w:color="auto"/>
            </w:tcBorders>
            <w:shd w:val="solid" w:color="FFFFFF" w:fill="auto"/>
          </w:tcPr>
          <w:p w14:paraId="25CE642F" w14:textId="77777777" w:rsidR="006B5B98" w:rsidRPr="00864A2A" w:rsidRDefault="006B5B98" w:rsidP="006B5B98">
            <w:pPr>
              <w:pStyle w:val="TAC"/>
              <w:rPr>
                <w:sz w:val="16"/>
                <w:szCs w:val="16"/>
              </w:rPr>
            </w:pPr>
            <w:r w:rsidRPr="00864A2A">
              <w:rPr>
                <w:rFonts w:cs="Arial"/>
                <w:sz w:val="16"/>
                <w:szCs w:val="16"/>
              </w:rPr>
              <w:t>F</w:t>
            </w:r>
          </w:p>
        </w:tc>
        <w:tc>
          <w:tcPr>
            <w:tcW w:w="4821" w:type="dxa"/>
            <w:tcBorders>
              <w:top w:val="single" w:sz="6" w:space="0" w:color="auto"/>
              <w:bottom w:val="single" w:sz="6" w:space="0" w:color="auto"/>
            </w:tcBorders>
            <w:shd w:val="solid" w:color="FFFFFF" w:fill="auto"/>
          </w:tcPr>
          <w:p w14:paraId="79E6329E" w14:textId="29667FEE"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28.623</w:t>
            </w:r>
            <w:r w:rsidR="00864A2A">
              <w:rPr>
                <w:rFonts w:cs="Arial"/>
                <w:sz w:val="16"/>
                <w:szCs w:val="16"/>
              </w:rPr>
              <w:t xml:space="preserve"> </w:t>
            </w:r>
            <w:r w:rsidRPr="00864A2A">
              <w:rPr>
                <w:rFonts w:cs="Arial"/>
                <w:sz w:val="16"/>
                <w:szCs w:val="16"/>
              </w:rPr>
              <w:t>YANG</w:t>
            </w:r>
            <w:r w:rsidR="00864A2A">
              <w:rPr>
                <w:rFonts w:cs="Arial"/>
                <w:sz w:val="16"/>
                <w:szCs w:val="16"/>
              </w:rPr>
              <w:t xml:space="preserve"> </w:t>
            </w:r>
            <w:r w:rsidRPr="00864A2A">
              <w:rPr>
                <w:rFonts w:cs="Arial"/>
                <w:sz w:val="16"/>
                <w:szCs w:val="16"/>
              </w:rPr>
              <w:t>Corrections</w:t>
            </w:r>
          </w:p>
        </w:tc>
        <w:tc>
          <w:tcPr>
            <w:tcW w:w="709" w:type="dxa"/>
            <w:tcBorders>
              <w:top w:val="single" w:sz="6" w:space="0" w:color="auto"/>
              <w:bottom w:val="single" w:sz="6" w:space="0" w:color="auto"/>
            </w:tcBorders>
            <w:shd w:val="solid" w:color="FFFFFF" w:fill="auto"/>
          </w:tcPr>
          <w:p w14:paraId="0F30C58C" w14:textId="77777777" w:rsidR="006B5B98" w:rsidRPr="00864A2A" w:rsidRDefault="006B5B98" w:rsidP="006B5B98">
            <w:pPr>
              <w:pStyle w:val="TAC"/>
              <w:rPr>
                <w:sz w:val="16"/>
                <w:szCs w:val="16"/>
              </w:rPr>
            </w:pPr>
            <w:r w:rsidRPr="00864A2A">
              <w:rPr>
                <w:sz w:val="16"/>
                <w:szCs w:val="16"/>
              </w:rPr>
              <w:t>18.6.0</w:t>
            </w:r>
          </w:p>
        </w:tc>
      </w:tr>
      <w:tr w:rsidR="006B5B98" w:rsidRPr="00864A2A" w14:paraId="6E23B58B" w14:textId="77777777" w:rsidTr="00864A2A">
        <w:trPr>
          <w:jc w:val="center"/>
        </w:trPr>
        <w:tc>
          <w:tcPr>
            <w:tcW w:w="805" w:type="dxa"/>
            <w:tcBorders>
              <w:top w:val="single" w:sz="6" w:space="0" w:color="auto"/>
              <w:bottom w:val="single" w:sz="6" w:space="0" w:color="auto"/>
            </w:tcBorders>
            <w:shd w:val="solid" w:color="FFFFFF" w:fill="auto"/>
          </w:tcPr>
          <w:p w14:paraId="5FFC96E1"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78351485"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276129E7" w14:textId="77777777" w:rsidR="006B5B98" w:rsidRPr="00864A2A" w:rsidRDefault="006B5B98" w:rsidP="006B5B98">
            <w:pPr>
              <w:pStyle w:val="TAC"/>
              <w:rPr>
                <w:sz w:val="16"/>
                <w:szCs w:val="16"/>
              </w:rPr>
            </w:pPr>
            <w:r w:rsidRPr="00864A2A">
              <w:rPr>
                <w:rFonts w:cs="Arial"/>
                <w:sz w:val="16"/>
                <w:szCs w:val="16"/>
              </w:rPr>
              <w:t>SP-240168</w:t>
            </w:r>
          </w:p>
        </w:tc>
        <w:tc>
          <w:tcPr>
            <w:tcW w:w="568" w:type="dxa"/>
            <w:tcBorders>
              <w:top w:val="single" w:sz="6" w:space="0" w:color="auto"/>
              <w:bottom w:val="single" w:sz="6" w:space="0" w:color="auto"/>
            </w:tcBorders>
            <w:shd w:val="solid" w:color="FFFFFF" w:fill="auto"/>
          </w:tcPr>
          <w:p w14:paraId="559158DC" w14:textId="77777777" w:rsidR="006B5B98" w:rsidRPr="00864A2A" w:rsidRDefault="006B5B98" w:rsidP="006B5B98">
            <w:pPr>
              <w:pStyle w:val="TAL"/>
              <w:rPr>
                <w:sz w:val="16"/>
                <w:szCs w:val="16"/>
              </w:rPr>
            </w:pPr>
            <w:r w:rsidRPr="00864A2A">
              <w:rPr>
                <w:rFonts w:cs="Arial"/>
                <w:sz w:val="16"/>
                <w:szCs w:val="16"/>
              </w:rPr>
              <w:t>0329</w:t>
            </w:r>
          </w:p>
        </w:tc>
        <w:tc>
          <w:tcPr>
            <w:tcW w:w="426" w:type="dxa"/>
            <w:tcBorders>
              <w:top w:val="single" w:sz="6" w:space="0" w:color="auto"/>
              <w:bottom w:val="single" w:sz="6" w:space="0" w:color="auto"/>
            </w:tcBorders>
            <w:shd w:val="solid" w:color="FFFFFF" w:fill="auto"/>
          </w:tcPr>
          <w:p w14:paraId="440AD6E0" w14:textId="77777777" w:rsidR="006B5B98" w:rsidRPr="00864A2A" w:rsidRDefault="006B5B98" w:rsidP="006B5B98">
            <w:pPr>
              <w:pStyle w:val="TAR"/>
              <w:rPr>
                <w:sz w:val="16"/>
                <w:szCs w:val="16"/>
              </w:rPr>
            </w:pPr>
            <w:r w:rsidRPr="00864A2A">
              <w:rPr>
                <w:rFonts w:cs="Arial"/>
                <w:sz w:val="16"/>
                <w:szCs w:val="16"/>
              </w:rPr>
              <w:t>1</w:t>
            </w:r>
          </w:p>
        </w:tc>
        <w:tc>
          <w:tcPr>
            <w:tcW w:w="426" w:type="dxa"/>
            <w:tcBorders>
              <w:top w:val="single" w:sz="6" w:space="0" w:color="auto"/>
              <w:bottom w:val="single" w:sz="6" w:space="0" w:color="auto"/>
            </w:tcBorders>
            <w:shd w:val="solid" w:color="FFFFFF" w:fill="auto"/>
          </w:tcPr>
          <w:p w14:paraId="6EE218E1" w14:textId="77777777" w:rsidR="006B5B98" w:rsidRPr="00864A2A" w:rsidRDefault="006B5B98" w:rsidP="006B5B98">
            <w:pPr>
              <w:pStyle w:val="TAC"/>
              <w:rPr>
                <w:sz w:val="16"/>
                <w:szCs w:val="16"/>
              </w:rPr>
            </w:pPr>
            <w:r w:rsidRPr="00864A2A">
              <w:rPr>
                <w:rFonts w:cs="Arial"/>
                <w:sz w:val="16"/>
                <w:szCs w:val="16"/>
              </w:rPr>
              <w:t>B</w:t>
            </w:r>
          </w:p>
        </w:tc>
        <w:tc>
          <w:tcPr>
            <w:tcW w:w="4821" w:type="dxa"/>
            <w:tcBorders>
              <w:top w:val="single" w:sz="6" w:space="0" w:color="auto"/>
              <w:bottom w:val="single" w:sz="6" w:space="0" w:color="auto"/>
            </w:tcBorders>
            <w:shd w:val="solid" w:color="FFFFFF" w:fill="auto"/>
          </w:tcPr>
          <w:p w14:paraId="72E150D8" w14:textId="587C6807"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28.623</w:t>
            </w:r>
            <w:r w:rsidR="00864A2A">
              <w:rPr>
                <w:rFonts w:cs="Arial"/>
                <w:sz w:val="16"/>
                <w:szCs w:val="16"/>
              </w:rPr>
              <w:t xml:space="preserve"> </w:t>
            </w:r>
            <w:r w:rsidRPr="00864A2A">
              <w:rPr>
                <w:rFonts w:cs="Arial"/>
                <w:sz w:val="16"/>
                <w:szCs w:val="16"/>
              </w:rPr>
              <w:t>Add</w:t>
            </w:r>
            <w:r w:rsidR="00864A2A">
              <w:rPr>
                <w:rFonts w:cs="Arial"/>
                <w:sz w:val="16"/>
                <w:szCs w:val="16"/>
              </w:rPr>
              <w:t xml:space="preserve"> </w:t>
            </w:r>
            <w:r w:rsidRPr="00864A2A">
              <w:rPr>
                <w:rFonts w:cs="Arial"/>
                <w:sz w:val="16"/>
                <w:szCs w:val="16"/>
              </w:rPr>
              <w:t>new</w:t>
            </w:r>
            <w:r w:rsidR="00864A2A">
              <w:rPr>
                <w:rFonts w:cs="Arial"/>
                <w:sz w:val="16"/>
                <w:szCs w:val="16"/>
              </w:rPr>
              <w:t xml:space="preserve"> </w:t>
            </w:r>
            <w:r w:rsidRPr="00864A2A">
              <w:rPr>
                <w:rFonts w:cs="Arial"/>
                <w:sz w:val="16"/>
                <w:szCs w:val="16"/>
              </w:rPr>
              <w:t>method</w:t>
            </w:r>
            <w:r w:rsidR="00864A2A">
              <w:rPr>
                <w:rFonts w:cs="Arial"/>
                <w:sz w:val="16"/>
                <w:szCs w:val="16"/>
              </w:rPr>
              <w:t xml:space="preserve"> </w:t>
            </w:r>
            <w:r w:rsidRPr="00864A2A">
              <w:rPr>
                <w:rFonts w:cs="Arial"/>
                <w:sz w:val="16"/>
                <w:szCs w:val="16"/>
              </w:rPr>
              <w:t>for</w:t>
            </w:r>
            <w:r w:rsidR="00864A2A">
              <w:rPr>
                <w:rFonts w:cs="Arial"/>
                <w:sz w:val="16"/>
                <w:szCs w:val="16"/>
              </w:rPr>
              <w:t xml:space="preserve"> </w:t>
            </w:r>
            <w:r w:rsidRPr="00864A2A">
              <w:rPr>
                <w:rFonts w:cs="Arial"/>
                <w:sz w:val="16"/>
                <w:szCs w:val="16"/>
              </w:rPr>
              <w:t>specifying</w:t>
            </w:r>
            <w:r w:rsidR="00864A2A">
              <w:rPr>
                <w:rFonts w:cs="Arial"/>
                <w:sz w:val="16"/>
                <w:szCs w:val="16"/>
              </w:rPr>
              <w:t xml:space="preserve"> </w:t>
            </w:r>
            <w:r w:rsidRPr="00864A2A">
              <w:rPr>
                <w:rFonts w:cs="Arial"/>
                <w:sz w:val="16"/>
                <w:szCs w:val="16"/>
              </w:rPr>
              <w:t>the</w:t>
            </w:r>
            <w:r w:rsidR="00864A2A">
              <w:rPr>
                <w:rFonts w:cs="Arial"/>
                <w:sz w:val="16"/>
                <w:szCs w:val="16"/>
              </w:rPr>
              <w:t xml:space="preserve"> </w:t>
            </w:r>
            <w:r w:rsidRPr="00864A2A">
              <w:rPr>
                <w:rFonts w:cs="Arial"/>
                <w:sz w:val="16"/>
                <w:szCs w:val="16"/>
              </w:rPr>
              <w:t>scope</w:t>
            </w:r>
            <w:r w:rsidR="00864A2A">
              <w:rPr>
                <w:rFonts w:cs="Arial"/>
                <w:sz w:val="16"/>
                <w:szCs w:val="16"/>
              </w:rPr>
              <w:t xml:space="preserve"> </w:t>
            </w:r>
            <w:r w:rsidRPr="00864A2A">
              <w:rPr>
                <w:rFonts w:cs="Arial"/>
                <w:sz w:val="16"/>
                <w:szCs w:val="16"/>
              </w:rPr>
              <w:t>of</w:t>
            </w:r>
            <w:r w:rsidR="00864A2A">
              <w:rPr>
                <w:rFonts w:cs="Arial"/>
                <w:sz w:val="16"/>
                <w:szCs w:val="16"/>
              </w:rPr>
              <w:t xml:space="preserve"> </w:t>
            </w:r>
            <w:r w:rsidRPr="00864A2A">
              <w:rPr>
                <w:rFonts w:cs="Arial"/>
                <w:sz w:val="16"/>
                <w:szCs w:val="16"/>
              </w:rPr>
              <w:t>subscriptions</w:t>
            </w:r>
            <w:r w:rsidR="00864A2A">
              <w:rPr>
                <w:rFonts w:cs="Arial"/>
                <w:sz w:val="16"/>
                <w:szCs w:val="16"/>
              </w:rPr>
              <w:t xml:space="preserve"> </w:t>
            </w:r>
            <w:r w:rsidRPr="00864A2A">
              <w:rPr>
                <w:rFonts w:cs="Arial"/>
                <w:sz w:val="16"/>
                <w:szCs w:val="16"/>
              </w:rPr>
              <w:t>(</w:t>
            </w:r>
            <w:proofErr w:type="spellStart"/>
            <w:r w:rsidRPr="00864A2A">
              <w:rPr>
                <w:rFonts w:cs="Arial"/>
                <w:sz w:val="16"/>
                <w:szCs w:val="16"/>
              </w:rPr>
              <w:t>OpenAPI</w:t>
            </w:r>
            <w:proofErr w:type="spellEnd"/>
            <w:r w:rsidR="00864A2A">
              <w:rPr>
                <w:rFonts w:cs="Arial"/>
                <w:sz w:val="16"/>
                <w:szCs w:val="16"/>
              </w:rPr>
              <w:t xml:space="preserve"> </w:t>
            </w:r>
            <w:r w:rsidRPr="00864A2A">
              <w:rPr>
                <w:rFonts w:cs="Arial"/>
                <w:sz w:val="16"/>
                <w:szCs w:val="16"/>
              </w:rPr>
              <w:t>definitions)</w:t>
            </w:r>
          </w:p>
        </w:tc>
        <w:tc>
          <w:tcPr>
            <w:tcW w:w="709" w:type="dxa"/>
            <w:tcBorders>
              <w:top w:val="single" w:sz="6" w:space="0" w:color="auto"/>
              <w:bottom w:val="single" w:sz="6" w:space="0" w:color="auto"/>
            </w:tcBorders>
            <w:shd w:val="solid" w:color="FFFFFF" w:fill="auto"/>
          </w:tcPr>
          <w:p w14:paraId="48E757E5" w14:textId="77777777" w:rsidR="006B5B98" w:rsidRPr="00864A2A" w:rsidRDefault="006B5B98" w:rsidP="006B5B98">
            <w:pPr>
              <w:pStyle w:val="TAC"/>
              <w:rPr>
                <w:sz w:val="16"/>
                <w:szCs w:val="16"/>
              </w:rPr>
            </w:pPr>
            <w:r w:rsidRPr="00864A2A">
              <w:rPr>
                <w:sz w:val="16"/>
                <w:szCs w:val="16"/>
              </w:rPr>
              <w:t>18.6.0</w:t>
            </w:r>
          </w:p>
        </w:tc>
      </w:tr>
      <w:tr w:rsidR="006B5B98" w:rsidRPr="00864A2A" w14:paraId="43D327FE" w14:textId="77777777" w:rsidTr="00864A2A">
        <w:trPr>
          <w:jc w:val="center"/>
        </w:trPr>
        <w:tc>
          <w:tcPr>
            <w:tcW w:w="805" w:type="dxa"/>
            <w:tcBorders>
              <w:top w:val="single" w:sz="6" w:space="0" w:color="auto"/>
              <w:bottom w:val="single" w:sz="6" w:space="0" w:color="auto"/>
            </w:tcBorders>
            <w:shd w:val="solid" w:color="FFFFFF" w:fill="auto"/>
          </w:tcPr>
          <w:p w14:paraId="6AF88F07" w14:textId="77777777" w:rsidR="006B5B98" w:rsidRPr="00864A2A" w:rsidRDefault="006B5B98" w:rsidP="006B5B98">
            <w:pPr>
              <w:pStyle w:val="TAC"/>
              <w:rPr>
                <w:sz w:val="16"/>
                <w:szCs w:val="16"/>
              </w:rPr>
            </w:pPr>
            <w:r w:rsidRPr="00864A2A">
              <w:rPr>
                <w:sz w:val="16"/>
                <w:szCs w:val="16"/>
              </w:rPr>
              <w:t>2024-03</w:t>
            </w:r>
          </w:p>
        </w:tc>
        <w:tc>
          <w:tcPr>
            <w:tcW w:w="801" w:type="dxa"/>
            <w:tcBorders>
              <w:top w:val="single" w:sz="6" w:space="0" w:color="auto"/>
              <w:bottom w:val="single" w:sz="6" w:space="0" w:color="auto"/>
            </w:tcBorders>
            <w:shd w:val="solid" w:color="FFFFFF" w:fill="auto"/>
          </w:tcPr>
          <w:p w14:paraId="5C93F15C" w14:textId="77777777" w:rsidR="006B5B98" w:rsidRPr="00864A2A" w:rsidRDefault="006B5B98" w:rsidP="006B5B98">
            <w:pPr>
              <w:pStyle w:val="TAC"/>
              <w:rPr>
                <w:sz w:val="16"/>
                <w:szCs w:val="16"/>
              </w:rPr>
            </w:pPr>
            <w:r w:rsidRPr="00864A2A">
              <w:rPr>
                <w:sz w:val="16"/>
                <w:szCs w:val="16"/>
              </w:rPr>
              <w:t>SA#103</w:t>
            </w:r>
          </w:p>
        </w:tc>
        <w:tc>
          <w:tcPr>
            <w:tcW w:w="1095" w:type="dxa"/>
            <w:tcBorders>
              <w:top w:val="single" w:sz="6" w:space="0" w:color="auto"/>
              <w:bottom w:val="single" w:sz="6" w:space="0" w:color="auto"/>
            </w:tcBorders>
            <w:shd w:val="solid" w:color="FFFFFF" w:fill="auto"/>
          </w:tcPr>
          <w:p w14:paraId="329F2CF7" w14:textId="77777777" w:rsidR="006B5B98" w:rsidRPr="00864A2A" w:rsidRDefault="006B5B98" w:rsidP="006B5B98">
            <w:pPr>
              <w:pStyle w:val="TAC"/>
              <w:rPr>
                <w:sz w:val="16"/>
                <w:szCs w:val="16"/>
              </w:rPr>
            </w:pPr>
            <w:r w:rsidRPr="00864A2A">
              <w:rPr>
                <w:rFonts w:cs="Arial"/>
                <w:sz w:val="16"/>
                <w:szCs w:val="16"/>
              </w:rPr>
              <w:t>SP-240168</w:t>
            </w:r>
          </w:p>
        </w:tc>
        <w:tc>
          <w:tcPr>
            <w:tcW w:w="568" w:type="dxa"/>
            <w:tcBorders>
              <w:top w:val="single" w:sz="6" w:space="0" w:color="auto"/>
              <w:bottom w:val="single" w:sz="6" w:space="0" w:color="auto"/>
            </w:tcBorders>
            <w:shd w:val="solid" w:color="FFFFFF" w:fill="auto"/>
          </w:tcPr>
          <w:p w14:paraId="1F8CD1B4" w14:textId="77777777" w:rsidR="006B5B98" w:rsidRPr="00864A2A" w:rsidRDefault="006B5B98" w:rsidP="006B5B98">
            <w:pPr>
              <w:pStyle w:val="TAL"/>
              <w:rPr>
                <w:sz w:val="16"/>
                <w:szCs w:val="16"/>
              </w:rPr>
            </w:pPr>
            <w:r w:rsidRPr="00864A2A">
              <w:rPr>
                <w:rFonts w:cs="Arial"/>
                <w:sz w:val="16"/>
                <w:szCs w:val="16"/>
              </w:rPr>
              <w:t>0309</w:t>
            </w:r>
          </w:p>
        </w:tc>
        <w:tc>
          <w:tcPr>
            <w:tcW w:w="426" w:type="dxa"/>
            <w:tcBorders>
              <w:top w:val="single" w:sz="6" w:space="0" w:color="auto"/>
              <w:bottom w:val="single" w:sz="6" w:space="0" w:color="auto"/>
            </w:tcBorders>
            <w:shd w:val="solid" w:color="FFFFFF" w:fill="auto"/>
          </w:tcPr>
          <w:p w14:paraId="7855B549" w14:textId="68F5A074" w:rsidR="006B5B98" w:rsidRPr="00864A2A" w:rsidRDefault="00864A2A" w:rsidP="006B5B98">
            <w:pPr>
              <w:pStyle w:val="TAR"/>
              <w:rPr>
                <w:sz w:val="16"/>
                <w:szCs w:val="16"/>
              </w:rPr>
            </w:pPr>
            <w:r>
              <w:rPr>
                <w:rFonts w:cs="Arial"/>
                <w:sz w:val="16"/>
                <w:szCs w:val="16"/>
              </w:rPr>
              <w:t xml:space="preserve"> </w:t>
            </w:r>
          </w:p>
        </w:tc>
        <w:tc>
          <w:tcPr>
            <w:tcW w:w="426" w:type="dxa"/>
            <w:tcBorders>
              <w:top w:val="single" w:sz="6" w:space="0" w:color="auto"/>
              <w:bottom w:val="single" w:sz="6" w:space="0" w:color="auto"/>
            </w:tcBorders>
            <w:shd w:val="solid" w:color="FFFFFF" w:fill="auto"/>
          </w:tcPr>
          <w:p w14:paraId="0B18BBFE" w14:textId="77777777" w:rsidR="006B5B98" w:rsidRPr="00864A2A" w:rsidRDefault="006B5B98" w:rsidP="006B5B98">
            <w:pPr>
              <w:pStyle w:val="TAC"/>
              <w:rPr>
                <w:sz w:val="16"/>
                <w:szCs w:val="16"/>
              </w:rPr>
            </w:pPr>
            <w:r w:rsidRPr="00864A2A">
              <w:rPr>
                <w:rFonts w:cs="Arial"/>
                <w:sz w:val="16"/>
                <w:szCs w:val="16"/>
              </w:rPr>
              <w:t>C</w:t>
            </w:r>
          </w:p>
        </w:tc>
        <w:tc>
          <w:tcPr>
            <w:tcW w:w="4821" w:type="dxa"/>
            <w:tcBorders>
              <w:top w:val="single" w:sz="6" w:space="0" w:color="auto"/>
              <w:bottom w:val="single" w:sz="6" w:space="0" w:color="auto"/>
            </w:tcBorders>
            <w:shd w:val="solid" w:color="FFFFFF" w:fill="auto"/>
          </w:tcPr>
          <w:p w14:paraId="4EF0A629" w14:textId="5630F4C6" w:rsidR="006B5B98" w:rsidRPr="00864A2A" w:rsidRDefault="006B5B98" w:rsidP="006B5B98">
            <w:pPr>
              <w:pStyle w:val="TAL"/>
              <w:rPr>
                <w:snapToGrid w:val="0"/>
                <w:sz w:val="16"/>
                <w:szCs w:val="16"/>
              </w:rPr>
            </w:pPr>
            <w:r w:rsidRPr="00864A2A">
              <w:rPr>
                <w:rFonts w:cs="Arial"/>
                <w:sz w:val="16"/>
                <w:szCs w:val="16"/>
              </w:rPr>
              <w:t>Rel-18</w:t>
            </w:r>
            <w:r w:rsidR="00864A2A">
              <w:rPr>
                <w:rFonts w:cs="Arial"/>
                <w:sz w:val="16"/>
                <w:szCs w:val="16"/>
              </w:rPr>
              <w:t xml:space="preserve"> </w:t>
            </w:r>
            <w:r w:rsidRPr="00864A2A">
              <w:rPr>
                <w:rFonts w:cs="Arial"/>
                <w:sz w:val="16"/>
                <w:szCs w:val="16"/>
              </w:rPr>
              <w:t>CR</w:t>
            </w:r>
            <w:r w:rsidR="00864A2A">
              <w:rPr>
                <w:rFonts w:cs="Arial"/>
                <w:sz w:val="16"/>
                <w:szCs w:val="16"/>
              </w:rPr>
              <w:t xml:space="preserve"> </w:t>
            </w:r>
            <w:r w:rsidRPr="00864A2A">
              <w:rPr>
                <w:rFonts w:cs="Arial"/>
                <w:sz w:val="16"/>
                <w:szCs w:val="16"/>
              </w:rPr>
              <w:t>28.623</w:t>
            </w:r>
            <w:r w:rsidR="00864A2A">
              <w:rPr>
                <w:rFonts w:cs="Arial"/>
                <w:sz w:val="16"/>
                <w:szCs w:val="16"/>
              </w:rPr>
              <w:t xml:space="preserve"> </w:t>
            </w:r>
            <w:r w:rsidRPr="00864A2A">
              <w:rPr>
                <w:rFonts w:cs="Arial"/>
                <w:sz w:val="16"/>
                <w:szCs w:val="16"/>
              </w:rPr>
              <w:t>Specify</w:t>
            </w:r>
            <w:r w:rsidR="00864A2A">
              <w:rPr>
                <w:rFonts w:cs="Arial"/>
                <w:sz w:val="16"/>
                <w:szCs w:val="16"/>
              </w:rPr>
              <w:t xml:space="preserve"> </w:t>
            </w:r>
            <w:proofErr w:type="spellStart"/>
            <w:r w:rsidRPr="00864A2A">
              <w:rPr>
                <w:rFonts w:cs="Arial"/>
                <w:sz w:val="16"/>
                <w:szCs w:val="16"/>
              </w:rPr>
              <w:t>notificationFilter</w:t>
            </w:r>
            <w:proofErr w:type="spellEnd"/>
          </w:p>
        </w:tc>
        <w:tc>
          <w:tcPr>
            <w:tcW w:w="709" w:type="dxa"/>
            <w:tcBorders>
              <w:top w:val="single" w:sz="6" w:space="0" w:color="auto"/>
              <w:bottom w:val="single" w:sz="6" w:space="0" w:color="auto"/>
            </w:tcBorders>
            <w:shd w:val="solid" w:color="FFFFFF" w:fill="auto"/>
          </w:tcPr>
          <w:p w14:paraId="01235727" w14:textId="77777777" w:rsidR="006B5B98" w:rsidRPr="00864A2A" w:rsidRDefault="006B5B98" w:rsidP="006B5B98">
            <w:pPr>
              <w:pStyle w:val="TAC"/>
              <w:rPr>
                <w:sz w:val="16"/>
                <w:szCs w:val="16"/>
              </w:rPr>
            </w:pPr>
            <w:r w:rsidRPr="00864A2A">
              <w:rPr>
                <w:sz w:val="16"/>
                <w:szCs w:val="16"/>
              </w:rPr>
              <w:t>18.6.0</w:t>
            </w:r>
          </w:p>
        </w:tc>
      </w:tr>
      <w:tr w:rsidR="008326A7" w:rsidRPr="00864A2A" w14:paraId="6DA84DDD"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6B2174A"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93432EC"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729254AF" w14:textId="77777777" w:rsidR="008326A7" w:rsidRPr="00864A2A" w:rsidRDefault="008326A7" w:rsidP="008326A7">
            <w:pPr>
              <w:pStyle w:val="TAC"/>
              <w:rPr>
                <w:rFonts w:cs="Arial"/>
                <w:sz w:val="16"/>
                <w:szCs w:val="18"/>
              </w:rPr>
            </w:pPr>
            <w:r w:rsidRPr="00864A2A">
              <w:rPr>
                <w:sz w:val="16"/>
                <w:szCs w:val="18"/>
              </w:rPr>
              <w:t>SP-240805</w:t>
            </w:r>
          </w:p>
        </w:tc>
        <w:tc>
          <w:tcPr>
            <w:tcW w:w="568" w:type="dxa"/>
            <w:tcBorders>
              <w:top w:val="single" w:sz="6" w:space="0" w:color="auto"/>
              <w:left w:val="single" w:sz="6" w:space="0" w:color="auto"/>
              <w:bottom w:val="single" w:sz="6" w:space="0" w:color="auto"/>
              <w:right w:val="single" w:sz="6" w:space="0" w:color="auto"/>
            </w:tcBorders>
          </w:tcPr>
          <w:p w14:paraId="72C7AC51" w14:textId="77777777" w:rsidR="008326A7" w:rsidRPr="00864A2A" w:rsidRDefault="008326A7" w:rsidP="008326A7">
            <w:pPr>
              <w:pStyle w:val="TAL"/>
              <w:rPr>
                <w:rFonts w:cs="Arial"/>
                <w:sz w:val="16"/>
                <w:szCs w:val="18"/>
              </w:rPr>
            </w:pPr>
            <w:r w:rsidRPr="00864A2A">
              <w:rPr>
                <w:sz w:val="16"/>
                <w:szCs w:val="18"/>
              </w:rPr>
              <w:t>0333</w:t>
            </w:r>
          </w:p>
        </w:tc>
        <w:tc>
          <w:tcPr>
            <w:tcW w:w="426" w:type="dxa"/>
            <w:tcBorders>
              <w:top w:val="single" w:sz="6" w:space="0" w:color="auto"/>
              <w:left w:val="single" w:sz="6" w:space="0" w:color="auto"/>
              <w:bottom w:val="single" w:sz="6" w:space="0" w:color="auto"/>
              <w:right w:val="single" w:sz="6" w:space="0" w:color="auto"/>
            </w:tcBorders>
          </w:tcPr>
          <w:p w14:paraId="712A8B3F" w14:textId="77777777" w:rsidR="008326A7" w:rsidRPr="00864A2A" w:rsidRDefault="008326A7" w:rsidP="00221EAC">
            <w:pPr>
              <w:pStyle w:val="TAC"/>
              <w:jc w:val="right"/>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082CD86A" w14:textId="77777777" w:rsidR="008326A7" w:rsidRPr="00864A2A" w:rsidRDefault="008326A7" w:rsidP="008326A7">
            <w:pPr>
              <w:pStyle w:val="TAC"/>
              <w:rPr>
                <w:rFonts w:cs="Arial"/>
                <w:sz w:val="16"/>
                <w:szCs w:val="18"/>
              </w:rPr>
            </w:pPr>
            <w:r w:rsidRPr="00864A2A">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3B771CF8" w14:textId="672B548E" w:rsidR="008326A7" w:rsidRPr="00864A2A" w:rsidRDefault="008326A7" w:rsidP="008326A7">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System</w:t>
            </w:r>
            <w:r w:rsidR="00864A2A">
              <w:rPr>
                <w:sz w:val="16"/>
                <w:szCs w:val="18"/>
              </w:rPr>
              <w:t xml:space="preserve"> </w:t>
            </w:r>
            <w:r w:rsidRPr="00864A2A">
              <w:rPr>
                <w:sz w:val="16"/>
                <w:szCs w:val="18"/>
              </w:rPr>
              <w:t>created</w:t>
            </w:r>
            <w:r w:rsidR="00864A2A">
              <w:rPr>
                <w:sz w:val="16"/>
                <w:szCs w:val="18"/>
              </w:rPr>
              <w:t xml:space="preserve"> </w:t>
            </w:r>
            <w:r w:rsidRPr="00864A2A">
              <w:rPr>
                <w:sz w:val="16"/>
                <w:szCs w:val="18"/>
              </w:rPr>
              <w:t>extension</w:t>
            </w:r>
          </w:p>
        </w:tc>
        <w:tc>
          <w:tcPr>
            <w:tcW w:w="709" w:type="dxa"/>
            <w:tcBorders>
              <w:top w:val="single" w:sz="6" w:space="0" w:color="auto"/>
              <w:left w:val="single" w:sz="6" w:space="0" w:color="auto"/>
              <w:bottom w:val="single" w:sz="6" w:space="0" w:color="auto"/>
            </w:tcBorders>
            <w:shd w:val="solid" w:color="FFFFFF" w:fill="auto"/>
          </w:tcPr>
          <w:p w14:paraId="639F345A" w14:textId="77777777" w:rsidR="008326A7" w:rsidRPr="00864A2A" w:rsidRDefault="008326A7" w:rsidP="008326A7">
            <w:pPr>
              <w:pStyle w:val="TAC"/>
              <w:rPr>
                <w:sz w:val="16"/>
                <w:szCs w:val="16"/>
              </w:rPr>
            </w:pPr>
            <w:r w:rsidRPr="00864A2A">
              <w:rPr>
                <w:sz w:val="16"/>
                <w:szCs w:val="16"/>
              </w:rPr>
              <w:t>18.7.0</w:t>
            </w:r>
          </w:p>
        </w:tc>
      </w:tr>
      <w:tr w:rsidR="008326A7" w:rsidRPr="00864A2A" w14:paraId="298C6496"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6CC00A13"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E4F5F3C"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66053CAA" w14:textId="77777777" w:rsidR="008326A7" w:rsidRPr="00864A2A" w:rsidRDefault="008326A7" w:rsidP="008326A7">
            <w:pPr>
              <w:pStyle w:val="TAC"/>
              <w:rPr>
                <w:rFonts w:cs="Arial"/>
                <w:sz w:val="16"/>
                <w:szCs w:val="18"/>
              </w:rPr>
            </w:pPr>
            <w:r w:rsidRPr="00864A2A">
              <w:rPr>
                <w:sz w:val="16"/>
                <w:szCs w:val="18"/>
              </w:rPr>
              <w:t>SP-240809</w:t>
            </w:r>
          </w:p>
        </w:tc>
        <w:tc>
          <w:tcPr>
            <w:tcW w:w="568" w:type="dxa"/>
            <w:tcBorders>
              <w:top w:val="single" w:sz="6" w:space="0" w:color="auto"/>
              <w:left w:val="single" w:sz="6" w:space="0" w:color="auto"/>
              <w:bottom w:val="single" w:sz="6" w:space="0" w:color="auto"/>
              <w:right w:val="single" w:sz="6" w:space="0" w:color="auto"/>
            </w:tcBorders>
          </w:tcPr>
          <w:p w14:paraId="71F5249D" w14:textId="77777777" w:rsidR="008326A7" w:rsidRPr="00864A2A" w:rsidRDefault="008326A7" w:rsidP="008326A7">
            <w:pPr>
              <w:pStyle w:val="TAL"/>
              <w:rPr>
                <w:rFonts w:cs="Arial"/>
                <w:sz w:val="16"/>
                <w:szCs w:val="18"/>
              </w:rPr>
            </w:pPr>
            <w:r w:rsidRPr="00864A2A">
              <w:rPr>
                <w:sz w:val="16"/>
                <w:szCs w:val="18"/>
              </w:rPr>
              <w:t>0338</w:t>
            </w:r>
          </w:p>
        </w:tc>
        <w:tc>
          <w:tcPr>
            <w:tcW w:w="426" w:type="dxa"/>
            <w:tcBorders>
              <w:top w:val="single" w:sz="6" w:space="0" w:color="auto"/>
              <w:left w:val="single" w:sz="6" w:space="0" w:color="auto"/>
              <w:bottom w:val="single" w:sz="6" w:space="0" w:color="auto"/>
              <w:right w:val="single" w:sz="6" w:space="0" w:color="auto"/>
            </w:tcBorders>
          </w:tcPr>
          <w:p w14:paraId="648A9996" w14:textId="77777777" w:rsidR="008326A7"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343307C1" w14:textId="77777777" w:rsidR="008326A7" w:rsidRPr="00864A2A" w:rsidRDefault="008326A7" w:rsidP="008326A7">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24BD3F0C" w14:textId="32E96695" w:rsidR="008326A7" w:rsidRPr="00864A2A" w:rsidRDefault="008326A7" w:rsidP="008326A7">
            <w:pPr>
              <w:pStyle w:val="TAL"/>
              <w:rPr>
                <w:rFonts w:cs="Arial"/>
                <w:sz w:val="16"/>
                <w:szCs w:val="18"/>
              </w:rPr>
            </w:pPr>
            <w:r w:rsidRPr="00864A2A">
              <w:rPr>
                <w:sz w:val="16"/>
                <w:szCs w:val="18"/>
              </w:rPr>
              <w:t>TS28.623</w:t>
            </w:r>
            <w:r w:rsidR="00864A2A">
              <w:rPr>
                <w:sz w:val="16"/>
                <w:szCs w:val="18"/>
              </w:rPr>
              <w:t xml:space="preserve"> </w:t>
            </w:r>
            <w:r w:rsidRPr="00864A2A">
              <w:rPr>
                <w:sz w:val="16"/>
                <w:szCs w:val="18"/>
              </w:rPr>
              <w:t>Rel18</w:t>
            </w:r>
            <w:r w:rsidR="00864A2A">
              <w:rPr>
                <w:sz w:val="16"/>
                <w:szCs w:val="18"/>
              </w:rPr>
              <w:t xml:space="preserve"> </w:t>
            </w:r>
            <w:r w:rsidRPr="00864A2A">
              <w:rPr>
                <w:sz w:val="16"/>
                <w:szCs w:val="18"/>
              </w:rPr>
              <w:t>corrections</w:t>
            </w:r>
            <w:r w:rsidR="00864A2A">
              <w:rPr>
                <w:sz w:val="16"/>
                <w:szCs w:val="18"/>
              </w:rPr>
              <w:t xml:space="preserve"> </w:t>
            </w:r>
            <w:r w:rsidRPr="00864A2A">
              <w:rPr>
                <w:sz w:val="16"/>
                <w:szCs w:val="18"/>
              </w:rPr>
              <w:t>to</w:t>
            </w:r>
            <w:r w:rsidR="00864A2A">
              <w:rPr>
                <w:sz w:val="16"/>
                <w:szCs w:val="18"/>
              </w:rPr>
              <w:t xml:space="preserve"> </w:t>
            </w:r>
            <w:r w:rsidRPr="00864A2A">
              <w:rPr>
                <w:sz w:val="16"/>
                <w:szCs w:val="18"/>
              </w:rPr>
              <w:t>Schema</w:t>
            </w:r>
            <w:r w:rsidR="00864A2A">
              <w:rPr>
                <w:sz w:val="16"/>
                <w:szCs w:val="18"/>
              </w:rPr>
              <w:t xml:space="preserve"> </w:t>
            </w:r>
            <w:r w:rsidRPr="00864A2A">
              <w:rPr>
                <w:sz w:val="16"/>
                <w:szCs w:val="18"/>
              </w:rPr>
              <w:t>definition</w:t>
            </w:r>
            <w:r w:rsidR="00864A2A">
              <w:rPr>
                <w:sz w:val="16"/>
                <w:szCs w:val="18"/>
              </w:rPr>
              <w:t xml:space="preserve"> </w:t>
            </w:r>
            <w:r w:rsidRPr="00864A2A">
              <w:rPr>
                <w:sz w:val="16"/>
                <w:szCs w:val="18"/>
              </w:rPr>
              <w:t>Issues</w:t>
            </w:r>
            <w:r w:rsidR="00864A2A">
              <w:rPr>
                <w:sz w:val="16"/>
                <w:szCs w:val="18"/>
              </w:rPr>
              <w:t xml:space="preserve"> </w:t>
            </w:r>
            <w:r w:rsidRPr="00864A2A">
              <w:rPr>
                <w:sz w:val="16"/>
                <w:szCs w:val="18"/>
              </w:rPr>
              <w:t>for</w:t>
            </w:r>
            <w:r w:rsidR="00864A2A">
              <w:rPr>
                <w:sz w:val="16"/>
                <w:szCs w:val="18"/>
              </w:rPr>
              <w:t xml:space="preserve"> </w:t>
            </w:r>
            <w:proofErr w:type="spellStart"/>
            <w:r w:rsidRPr="00864A2A">
              <w:rPr>
                <w:sz w:val="16"/>
                <w:szCs w:val="18"/>
              </w:rPr>
              <w:t>SubNetwork</w:t>
            </w:r>
            <w:proofErr w:type="spellEnd"/>
            <w:r w:rsidR="00864A2A">
              <w:rPr>
                <w:sz w:val="16"/>
                <w:szCs w:val="18"/>
              </w:rPr>
              <w:t xml:space="preserve"> </w:t>
            </w:r>
            <w:proofErr w:type="spellStart"/>
            <w:r w:rsidRPr="00864A2A">
              <w:rPr>
                <w:sz w:val="16"/>
                <w:szCs w:val="18"/>
              </w:rPr>
              <w:t>OpenAPI</w:t>
            </w:r>
            <w:proofErr w:type="spellEnd"/>
            <w:r w:rsidR="00864A2A">
              <w:rPr>
                <w:sz w:val="16"/>
                <w:szCs w:val="18"/>
              </w:rPr>
              <w:t xml:space="preserve"> </w:t>
            </w:r>
            <w:r w:rsidRPr="00864A2A">
              <w:rPr>
                <w:sz w:val="16"/>
                <w:szCs w:val="18"/>
              </w:rPr>
              <w:t>SS</w:t>
            </w:r>
            <w:r w:rsidR="00864A2A">
              <w:rPr>
                <w:sz w:val="16"/>
                <w:szCs w:val="18"/>
              </w:rPr>
              <w:t xml:space="preserve"> </w:t>
            </w:r>
            <w:r w:rsidRPr="00864A2A">
              <w:rPr>
                <w:sz w:val="16"/>
                <w:szCs w:val="18"/>
              </w:rPr>
              <w:t>for</w:t>
            </w:r>
            <w:r w:rsidR="00864A2A">
              <w:rPr>
                <w:sz w:val="16"/>
                <w:szCs w:val="18"/>
              </w:rPr>
              <w:t xml:space="preserve"> </w:t>
            </w:r>
            <w:r w:rsidRPr="00864A2A">
              <w:rPr>
                <w:sz w:val="16"/>
                <w:szCs w:val="18"/>
              </w:rPr>
              <w:t>TS28.318</w:t>
            </w:r>
          </w:p>
        </w:tc>
        <w:tc>
          <w:tcPr>
            <w:tcW w:w="709" w:type="dxa"/>
            <w:tcBorders>
              <w:top w:val="single" w:sz="6" w:space="0" w:color="auto"/>
              <w:left w:val="single" w:sz="6" w:space="0" w:color="auto"/>
              <w:bottom w:val="single" w:sz="6" w:space="0" w:color="auto"/>
            </w:tcBorders>
            <w:shd w:val="solid" w:color="FFFFFF" w:fill="auto"/>
          </w:tcPr>
          <w:p w14:paraId="0B28713A" w14:textId="77777777" w:rsidR="008326A7" w:rsidRPr="00864A2A" w:rsidRDefault="008326A7" w:rsidP="008326A7">
            <w:pPr>
              <w:pStyle w:val="TAC"/>
              <w:rPr>
                <w:sz w:val="16"/>
                <w:szCs w:val="16"/>
              </w:rPr>
            </w:pPr>
            <w:r w:rsidRPr="00864A2A">
              <w:rPr>
                <w:sz w:val="16"/>
                <w:szCs w:val="16"/>
              </w:rPr>
              <w:t>18.7.0</w:t>
            </w:r>
          </w:p>
        </w:tc>
      </w:tr>
      <w:tr w:rsidR="00221EAC" w:rsidRPr="00864A2A" w14:paraId="5597B7CA"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9FB8FE9" w14:textId="77777777" w:rsidR="00221EAC" w:rsidRPr="00864A2A" w:rsidRDefault="00221EAC" w:rsidP="00221EAC">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2CC80B7" w14:textId="77777777" w:rsidR="00221EAC" w:rsidRPr="00864A2A" w:rsidRDefault="00221EAC" w:rsidP="00221EAC">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4A72A041" w14:textId="77777777" w:rsidR="00221EAC" w:rsidRPr="00864A2A" w:rsidRDefault="00221EAC" w:rsidP="00221EAC">
            <w:pPr>
              <w:pStyle w:val="TAC"/>
              <w:rPr>
                <w:rFonts w:cs="Arial"/>
                <w:sz w:val="16"/>
                <w:szCs w:val="18"/>
              </w:rPr>
            </w:pPr>
            <w:r w:rsidRPr="00864A2A">
              <w:rPr>
                <w:sz w:val="16"/>
                <w:szCs w:val="18"/>
              </w:rPr>
              <w:t>SP-240805</w:t>
            </w:r>
          </w:p>
        </w:tc>
        <w:tc>
          <w:tcPr>
            <w:tcW w:w="568" w:type="dxa"/>
            <w:tcBorders>
              <w:top w:val="single" w:sz="6" w:space="0" w:color="auto"/>
              <w:left w:val="single" w:sz="6" w:space="0" w:color="auto"/>
              <w:bottom w:val="single" w:sz="6" w:space="0" w:color="auto"/>
              <w:right w:val="single" w:sz="6" w:space="0" w:color="auto"/>
            </w:tcBorders>
          </w:tcPr>
          <w:p w14:paraId="2A7ACB29" w14:textId="77777777" w:rsidR="00221EAC" w:rsidRPr="00864A2A" w:rsidRDefault="00221EAC" w:rsidP="00221EAC">
            <w:pPr>
              <w:pStyle w:val="TAL"/>
              <w:rPr>
                <w:rFonts w:cs="Arial"/>
                <w:sz w:val="16"/>
                <w:szCs w:val="18"/>
              </w:rPr>
            </w:pPr>
            <w:r w:rsidRPr="00864A2A">
              <w:rPr>
                <w:sz w:val="16"/>
                <w:szCs w:val="18"/>
              </w:rPr>
              <w:t>0340</w:t>
            </w:r>
          </w:p>
        </w:tc>
        <w:tc>
          <w:tcPr>
            <w:tcW w:w="426" w:type="dxa"/>
            <w:tcBorders>
              <w:top w:val="single" w:sz="6" w:space="0" w:color="auto"/>
              <w:left w:val="single" w:sz="6" w:space="0" w:color="auto"/>
              <w:bottom w:val="single" w:sz="6" w:space="0" w:color="auto"/>
              <w:right w:val="single" w:sz="6" w:space="0" w:color="auto"/>
            </w:tcBorders>
          </w:tcPr>
          <w:p w14:paraId="43D0ACCD" w14:textId="77777777" w:rsidR="00221EAC"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37820432" w14:textId="77777777" w:rsidR="00221EAC" w:rsidRPr="00864A2A" w:rsidRDefault="00221EAC" w:rsidP="00221EAC">
            <w:pPr>
              <w:pStyle w:val="TAC"/>
              <w:rPr>
                <w:rFonts w:cs="Arial"/>
                <w:sz w:val="16"/>
                <w:szCs w:val="18"/>
              </w:rPr>
            </w:pPr>
            <w:r w:rsidRPr="00864A2A">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11E7D632" w14:textId="09CA5508" w:rsidR="00221EAC" w:rsidRPr="00864A2A" w:rsidRDefault="00221EAC" w:rsidP="00221EAC">
            <w:pPr>
              <w:pStyle w:val="TAL"/>
              <w:rPr>
                <w:rFonts w:cs="Arial"/>
                <w:sz w:val="16"/>
                <w:szCs w:val="18"/>
              </w:rPr>
            </w:pPr>
            <w:r w:rsidRPr="00864A2A">
              <w:rPr>
                <w:sz w:val="16"/>
                <w:szCs w:val="18"/>
              </w:rPr>
              <w:t>TS28.623</w:t>
            </w:r>
            <w:r w:rsidR="00864A2A">
              <w:rPr>
                <w:sz w:val="16"/>
                <w:szCs w:val="18"/>
              </w:rPr>
              <w:t xml:space="preserve"> </w:t>
            </w:r>
            <w:r w:rsidRPr="00864A2A">
              <w:rPr>
                <w:sz w:val="16"/>
                <w:szCs w:val="18"/>
              </w:rPr>
              <w:t>Rel18</w:t>
            </w:r>
            <w:r w:rsidR="00864A2A">
              <w:rPr>
                <w:sz w:val="16"/>
                <w:szCs w:val="18"/>
              </w:rPr>
              <w:t xml:space="preserve"> </w:t>
            </w:r>
            <w:r w:rsidRPr="00864A2A">
              <w:rPr>
                <w:sz w:val="16"/>
                <w:szCs w:val="18"/>
              </w:rPr>
              <w:t>correction</w:t>
            </w:r>
            <w:r w:rsidR="00864A2A">
              <w:rPr>
                <w:sz w:val="16"/>
                <w:szCs w:val="18"/>
              </w:rPr>
              <w:t xml:space="preserve"> </w:t>
            </w:r>
            <w:r w:rsidRPr="00864A2A">
              <w:rPr>
                <w:sz w:val="16"/>
                <w:szCs w:val="18"/>
              </w:rPr>
              <w:t>to</w:t>
            </w:r>
            <w:r w:rsidR="00864A2A">
              <w:rPr>
                <w:sz w:val="16"/>
                <w:szCs w:val="18"/>
              </w:rPr>
              <w:t xml:space="preserve"> </w:t>
            </w:r>
            <w:proofErr w:type="spellStart"/>
            <w:r w:rsidRPr="00864A2A">
              <w:rPr>
                <w:sz w:val="16"/>
                <w:szCs w:val="18"/>
              </w:rPr>
              <w:t>OpenAPI</w:t>
            </w:r>
            <w:proofErr w:type="spellEnd"/>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3</w:t>
            </w:r>
            <w:r w:rsidR="00864A2A">
              <w:rPr>
                <w:sz w:val="16"/>
                <w:szCs w:val="18"/>
              </w:rPr>
              <w:t xml:space="preserve"> </w:t>
            </w:r>
            <w:r w:rsidRPr="00864A2A">
              <w:rPr>
                <w:sz w:val="16"/>
                <w:szCs w:val="18"/>
              </w:rPr>
              <w:t>issues</w:t>
            </w:r>
            <w:r w:rsidR="00864A2A">
              <w:rPr>
                <w:sz w:val="16"/>
                <w:szCs w:val="18"/>
              </w:rPr>
              <w:t xml:space="preserve"> </w:t>
            </w:r>
            <w:r w:rsidRPr="00864A2A">
              <w:rPr>
                <w:sz w:val="16"/>
                <w:szCs w:val="18"/>
              </w:rPr>
              <w:t>in</w:t>
            </w:r>
            <w:r w:rsidR="00864A2A">
              <w:rPr>
                <w:sz w:val="16"/>
                <w:szCs w:val="18"/>
              </w:rPr>
              <w:t xml:space="preserve"> </w:t>
            </w:r>
            <w:r w:rsidRPr="00864A2A">
              <w:rPr>
                <w:sz w:val="16"/>
                <w:szCs w:val="18"/>
              </w:rPr>
              <w:t>TS28623_ComDefs.yaml</w:t>
            </w:r>
          </w:p>
        </w:tc>
        <w:tc>
          <w:tcPr>
            <w:tcW w:w="709" w:type="dxa"/>
            <w:tcBorders>
              <w:top w:val="single" w:sz="6" w:space="0" w:color="auto"/>
              <w:left w:val="single" w:sz="6" w:space="0" w:color="auto"/>
              <w:bottom w:val="single" w:sz="6" w:space="0" w:color="auto"/>
            </w:tcBorders>
            <w:shd w:val="solid" w:color="FFFFFF" w:fill="auto"/>
          </w:tcPr>
          <w:p w14:paraId="06110273" w14:textId="77777777" w:rsidR="00221EAC" w:rsidRPr="00864A2A" w:rsidRDefault="00221EAC" w:rsidP="00221EAC">
            <w:pPr>
              <w:pStyle w:val="TAC"/>
              <w:rPr>
                <w:sz w:val="16"/>
                <w:szCs w:val="16"/>
              </w:rPr>
            </w:pPr>
            <w:r w:rsidRPr="00864A2A">
              <w:rPr>
                <w:sz w:val="16"/>
                <w:szCs w:val="16"/>
              </w:rPr>
              <w:t>18.7.0</w:t>
            </w:r>
          </w:p>
        </w:tc>
      </w:tr>
      <w:tr w:rsidR="008326A7" w:rsidRPr="00864A2A" w14:paraId="61C685A4"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8729B32"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FB8ACB3"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0AC61936" w14:textId="77777777" w:rsidR="008326A7" w:rsidRPr="00864A2A" w:rsidRDefault="008326A7" w:rsidP="008326A7">
            <w:pPr>
              <w:pStyle w:val="TAC"/>
              <w:rPr>
                <w:rFonts w:cs="Arial"/>
                <w:sz w:val="16"/>
                <w:szCs w:val="18"/>
              </w:rPr>
            </w:pPr>
            <w:r w:rsidRPr="00864A2A">
              <w:rPr>
                <w:sz w:val="16"/>
                <w:szCs w:val="18"/>
              </w:rPr>
              <w:t>SP-240805</w:t>
            </w:r>
          </w:p>
        </w:tc>
        <w:tc>
          <w:tcPr>
            <w:tcW w:w="568" w:type="dxa"/>
            <w:tcBorders>
              <w:top w:val="single" w:sz="6" w:space="0" w:color="auto"/>
              <w:left w:val="single" w:sz="6" w:space="0" w:color="auto"/>
              <w:bottom w:val="single" w:sz="6" w:space="0" w:color="auto"/>
              <w:right w:val="single" w:sz="6" w:space="0" w:color="auto"/>
            </w:tcBorders>
          </w:tcPr>
          <w:p w14:paraId="6CC1D959" w14:textId="77777777" w:rsidR="008326A7" w:rsidRPr="00864A2A" w:rsidRDefault="008326A7" w:rsidP="008326A7">
            <w:pPr>
              <w:pStyle w:val="TAL"/>
              <w:rPr>
                <w:rFonts w:cs="Arial"/>
                <w:sz w:val="16"/>
                <w:szCs w:val="18"/>
              </w:rPr>
            </w:pPr>
            <w:r w:rsidRPr="00864A2A">
              <w:rPr>
                <w:sz w:val="16"/>
                <w:szCs w:val="18"/>
              </w:rPr>
              <w:t>0342</w:t>
            </w:r>
          </w:p>
        </w:tc>
        <w:tc>
          <w:tcPr>
            <w:tcW w:w="426" w:type="dxa"/>
            <w:tcBorders>
              <w:top w:val="single" w:sz="6" w:space="0" w:color="auto"/>
              <w:left w:val="single" w:sz="6" w:space="0" w:color="auto"/>
              <w:bottom w:val="single" w:sz="6" w:space="0" w:color="auto"/>
              <w:right w:val="single" w:sz="6" w:space="0" w:color="auto"/>
            </w:tcBorders>
          </w:tcPr>
          <w:p w14:paraId="63BC1607" w14:textId="77777777" w:rsidR="008326A7" w:rsidRPr="00864A2A" w:rsidRDefault="008326A7" w:rsidP="00221EAC">
            <w:pPr>
              <w:pStyle w:val="TAC"/>
              <w:jc w:val="right"/>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41A5FD8F" w14:textId="77777777" w:rsidR="008326A7" w:rsidRPr="00864A2A" w:rsidRDefault="008326A7" w:rsidP="008326A7">
            <w:pPr>
              <w:pStyle w:val="TAC"/>
              <w:rPr>
                <w:rFonts w:cs="Arial"/>
                <w:sz w:val="16"/>
                <w:szCs w:val="18"/>
              </w:rPr>
            </w:pPr>
            <w:r w:rsidRPr="00864A2A">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17FD29D3" w14:textId="2F846746" w:rsidR="008326A7" w:rsidRPr="00864A2A" w:rsidRDefault="008326A7" w:rsidP="008326A7">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Add</w:t>
            </w:r>
            <w:r w:rsidR="00864A2A">
              <w:rPr>
                <w:sz w:val="16"/>
                <w:szCs w:val="18"/>
              </w:rPr>
              <w:t xml:space="preserve"> </w:t>
            </w:r>
            <w:r w:rsidRPr="00864A2A">
              <w:rPr>
                <w:sz w:val="16"/>
                <w:szCs w:val="18"/>
              </w:rPr>
              <w:t>missing</w:t>
            </w:r>
            <w:r w:rsidR="00864A2A">
              <w:rPr>
                <w:sz w:val="16"/>
                <w:szCs w:val="18"/>
              </w:rPr>
              <w:t xml:space="preserve"> </w:t>
            </w:r>
            <w:r w:rsidRPr="00864A2A">
              <w:rPr>
                <w:sz w:val="16"/>
                <w:szCs w:val="18"/>
              </w:rPr>
              <w:t>trace</w:t>
            </w:r>
            <w:r w:rsidR="00864A2A">
              <w:rPr>
                <w:sz w:val="16"/>
                <w:szCs w:val="18"/>
              </w:rPr>
              <w:t xml:space="preserve"> </w:t>
            </w:r>
            <w:r w:rsidRPr="00864A2A">
              <w:rPr>
                <w:sz w:val="16"/>
                <w:szCs w:val="18"/>
              </w:rPr>
              <w:t>message</w:t>
            </w:r>
            <w:r w:rsidR="00864A2A">
              <w:rPr>
                <w:sz w:val="16"/>
                <w:szCs w:val="18"/>
              </w:rPr>
              <w:t xml:space="preserve"> </w:t>
            </w:r>
            <w:r w:rsidRPr="00864A2A">
              <w:rPr>
                <w:sz w:val="16"/>
                <w:szCs w:val="18"/>
              </w:rPr>
              <w:t>support</w:t>
            </w:r>
            <w:r w:rsidR="00864A2A">
              <w:rPr>
                <w:sz w:val="16"/>
                <w:szCs w:val="18"/>
              </w:rPr>
              <w:t xml:space="preserve"> </w:t>
            </w:r>
            <w:r w:rsidRPr="00864A2A">
              <w:rPr>
                <w:sz w:val="16"/>
                <w:szCs w:val="18"/>
              </w:rPr>
              <w:t>to</w:t>
            </w:r>
            <w:r w:rsidR="00864A2A">
              <w:rPr>
                <w:sz w:val="16"/>
                <w:szCs w:val="18"/>
              </w:rPr>
              <w:t xml:space="preserve"> </w:t>
            </w:r>
            <w:r w:rsidRPr="00864A2A">
              <w:rPr>
                <w:sz w:val="16"/>
                <w:szCs w:val="18"/>
              </w:rPr>
              <w:t>trace</w:t>
            </w:r>
            <w:r w:rsidR="00864A2A">
              <w:rPr>
                <w:sz w:val="16"/>
                <w:szCs w:val="18"/>
              </w:rPr>
              <w:t xml:space="preserve"> </w:t>
            </w:r>
            <w:r w:rsidRPr="00864A2A">
              <w:rPr>
                <w:sz w:val="16"/>
                <w:szCs w:val="18"/>
              </w:rPr>
              <w:t>job</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3,</w:t>
            </w:r>
            <w:r w:rsidR="00864A2A">
              <w:rPr>
                <w:sz w:val="16"/>
                <w:szCs w:val="18"/>
              </w:rPr>
              <w:t xml:space="preserve"> </w:t>
            </w:r>
            <w:r w:rsidRPr="00864A2A">
              <w:rPr>
                <w:sz w:val="16"/>
                <w:szCs w:val="18"/>
              </w:rPr>
              <w:t>yang)</w:t>
            </w:r>
          </w:p>
        </w:tc>
        <w:tc>
          <w:tcPr>
            <w:tcW w:w="709" w:type="dxa"/>
            <w:tcBorders>
              <w:top w:val="single" w:sz="6" w:space="0" w:color="auto"/>
              <w:left w:val="single" w:sz="6" w:space="0" w:color="auto"/>
              <w:bottom w:val="single" w:sz="6" w:space="0" w:color="auto"/>
            </w:tcBorders>
            <w:shd w:val="solid" w:color="FFFFFF" w:fill="auto"/>
          </w:tcPr>
          <w:p w14:paraId="663A3314" w14:textId="77777777" w:rsidR="008326A7" w:rsidRPr="00864A2A" w:rsidRDefault="008326A7" w:rsidP="008326A7">
            <w:pPr>
              <w:pStyle w:val="TAC"/>
              <w:rPr>
                <w:sz w:val="16"/>
                <w:szCs w:val="16"/>
              </w:rPr>
            </w:pPr>
            <w:r w:rsidRPr="00864A2A">
              <w:rPr>
                <w:sz w:val="16"/>
                <w:szCs w:val="16"/>
              </w:rPr>
              <w:t>18.7.0</w:t>
            </w:r>
          </w:p>
        </w:tc>
      </w:tr>
      <w:tr w:rsidR="008326A7" w:rsidRPr="00864A2A" w14:paraId="772847D1"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801DCB1"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A7C2C4C"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28BC29B7" w14:textId="77777777" w:rsidR="008326A7" w:rsidRPr="00864A2A" w:rsidRDefault="008326A7" w:rsidP="008326A7">
            <w:pPr>
              <w:pStyle w:val="TAC"/>
              <w:rPr>
                <w:rFonts w:cs="Arial"/>
                <w:sz w:val="16"/>
                <w:szCs w:val="18"/>
              </w:rPr>
            </w:pPr>
            <w:r w:rsidRPr="00864A2A">
              <w:rPr>
                <w:sz w:val="16"/>
                <w:szCs w:val="18"/>
              </w:rPr>
              <w:t>SP-240805</w:t>
            </w:r>
          </w:p>
        </w:tc>
        <w:tc>
          <w:tcPr>
            <w:tcW w:w="568" w:type="dxa"/>
            <w:tcBorders>
              <w:top w:val="single" w:sz="6" w:space="0" w:color="auto"/>
              <w:left w:val="single" w:sz="6" w:space="0" w:color="auto"/>
              <w:bottom w:val="single" w:sz="6" w:space="0" w:color="auto"/>
              <w:right w:val="single" w:sz="6" w:space="0" w:color="auto"/>
            </w:tcBorders>
          </w:tcPr>
          <w:p w14:paraId="55991D9B" w14:textId="77777777" w:rsidR="008326A7" w:rsidRPr="00864A2A" w:rsidRDefault="008326A7" w:rsidP="008326A7">
            <w:pPr>
              <w:pStyle w:val="TAL"/>
              <w:rPr>
                <w:rFonts w:cs="Arial"/>
                <w:sz w:val="16"/>
                <w:szCs w:val="18"/>
              </w:rPr>
            </w:pPr>
            <w:r w:rsidRPr="00864A2A">
              <w:rPr>
                <w:sz w:val="16"/>
                <w:szCs w:val="18"/>
              </w:rPr>
              <w:t>0344</w:t>
            </w:r>
          </w:p>
        </w:tc>
        <w:tc>
          <w:tcPr>
            <w:tcW w:w="426" w:type="dxa"/>
            <w:tcBorders>
              <w:top w:val="single" w:sz="6" w:space="0" w:color="auto"/>
              <w:left w:val="single" w:sz="6" w:space="0" w:color="auto"/>
              <w:bottom w:val="single" w:sz="6" w:space="0" w:color="auto"/>
              <w:right w:val="single" w:sz="6" w:space="0" w:color="auto"/>
            </w:tcBorders>
          </w:tcPr>
          <w:p w14:paraId="6E11B220" w14:textId="77777777" w:rsidR="008326A7" w:rsidRPr="00864A2A" w:rsidRDefault="008326A7" w:rsidP="00221EAC">
            <w:pPr>
              <w:pStyle w:val="TAC"/>
              <w:jc w:val="right"/>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37EB6844" w14:textId="77777777" w:rsidR="008326A7" w:rsidRPr="00864A2A" w:rsidRDefault="008326A7" w:rsidP="008326A7">
            <w:pPr>
              <w:pStyle w:val="TAC"/>
              <w:rPr>
                <w:rFonts w:cs="Arial"/>
                <w:sz w:val="16"/>
                <w:szCs w:val="18"/>
              </w:rPr>
            </w:pPr>
            <w:r w:rsidRPr="00864A2A">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5D0BCF3E" w14:textId="62727A3D" w:rsidR="008326A7" w:rsidRPr="00864A2A" w:rsidRDefault="008326A7" w:rsidP="008326A7">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Add</w:t>
            </w:r>
            <w:r w:rsidR="00864A2A">
              <w:rPr>
                <w:sz w:val="16"/>
                <w:szCs w:val="18"/>
              </w:rPr>
              <w:t xml:space="preserve"> </w:t>
            </w:r>
            <w:r w:rsidRPr="00864A2A">
              <w:rPr>
                <w:sz w:val="16"/>
                <w:szCs w:val="18"/>
              </w:rPr>
              <w:t>missing</w:t>
            </w:r>
            <w:r w:rsidR="00864A2A">
              <w:rPr>
                <w:sz w:val="16"/>
                <w:szCs w:val="18"/>
              </w:rPr>
              <w:t xml:space="preserve"> </w:t>
            </w:r>
            <w:r w:rsidRPr="00864A2A">
              <w:rPr>
                <w:sz w:val="16"/>
                <w:szCs w:val="18"/>
              </w:rPr>
              <w:t>trace</w:t>
            </w:r>
            <w:r w:rsidR="00864A2A">
              <w:rPr>
                <w:sz w:val="16"/>
                <w:szCs w:val="18"/>
              </w:rPr>
              <w:t xml:space="preserve"> </w:t>
            </w:r>
            <w:r w:rsidRPr="00864A2A">
              <w:rPr>
                <w:sz w:val="16"/>
                <w:szCs w:val="18"/>
              </w:rPr>
              <w:t>message</w:t>
            </w:r>
            <w:r w:rsidR="00864A2A">
              <w:rPr>
                <w:sz w:val="16"/>
                <w:szCs w:val="18"/>
              </w:rPr>
              <w:t xml:space="preserve"> </w:t>
            </w:r>
            <w:r w:rsidRPr="00864A2A">
              <w:rPr>
                <w:sz w:val="16"/>
                <w:szCs w:val="18"/>
              </w:rPr>
              <w:t>support</w:t>
            </w:r>
            <w:r w:rsidR="00864A2A">
              <w:rPr>
                <w:sz w:val="16"/>
                <w:szCs w:val="18"/>
              </w:rPr>
              <w:t xml:space="preserve"> </w:t>
            </w:r>
            <w:r w:rsidRPr="00864A2A">
              <w:rPr>
                <w:sz w:val="16"/>
                <w:szCs w:val="18"/>
              </w:rPr>
              <w:t>to</w:t>
            </w:r>
            <w:r w:rsidR="00864A2A">
              <w:rPr>
                <w:sz w:val="16"/>
                <w:szCs w:val="18"/>
              </w:rPr>
              <w:t xml:space="preserve"> </w:t>
            </w:r>
            <w:r w:rsidRPr="00864A2A">
              <w:rPr>
                <w:sz w:val="16"/>
                <w:szCs w:val="18"/>
              </w:rPr>
              <w:t>trace</w:t>
            </w:r>
            <w:r w:rsidR="00864A2A">
              <w:rPr>
                <w:sz w:val="16"/>
                <w:szCs w:val="18"/>
              </w:rPr>
              <w:t xml:space="preserve"> </w:t>
            </w:r>
            <w:r w:rsidRPr="00864A2A">
              <w:rPr>
                <w:sz w:val="16"/>
                <w:szCs w:val="18"/>
              </w:rPr>
              <w:t>job</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3,</w:t>
            </w:r>
            <w:r w:rsidR="00864A2A">
              <w:rPr>
                <w:sz w:val="16"/>
                <w:szCs w:val="18"/>
              </w:rPr>
              <w:t xml:space="preserve"> </w:t>
            </w:r>
            <w:proofErr w:type="spellStart"/>
            <w:r w:rsidRPr="00864A2A">
              <w:rPr>
                <w:sz w:val="16"/>
                <w:szCs w:val="18"/>
              </w:rPr>
              <w:t>yaml</w:t>
            </w:r>
            <w:proofErr w:type="spellEnd"/>
            <w:r w:rsidRPr="00864A2A">
              <w:rPr>
                <w:sz w:val="16"/>
                <w:szCs w:val="18"/>
              </w:rPr>
              <w:t>)</w:t>
            </w:r>
          </w:p>
        </w:tc>
        <w:tc>
          <w:tcPr>
            <w:tcW w:w="709" w:type="dxa"/>
            <w:tcBorders>
              <w:top w:val="single" w:sz="6" w:space="0" w:color="auto"/>
              <w:left w:val="single" w:sz="6" w:space="0" w:color="auto"/>
              <w:bottom w:val="single" w:sz="6" w:space="0" w:color="auto"/>
            </w:tcBorders>
            <w:shd w:val="solid" w:color="FFFFFF" w:fill="auto"/>
          </w:tcPr>
          <w:p w14:paraId="291A75DC" w14:textId="77777777" w:rsidR="008326A7" w:rsidRPr="00864A2A" w:rsidRDefault="008326A7" w:rsidP="008326A7">
            <w:pPr>
              <w:pStyle w:val="TAC"/>
              <w:rPr>
                <w:sz w:val="16"/>
                <w:szCs w:val="16"/>
              </w:rPr>
            </w:pPr>
            <w:r w:rsidRPr="00864A2A">
              <w:rPr>
                <w:sz w:val="16"/>
                <w:szCs w:val="16"/>
              </w:rPr>
              <w:t>18.7.0</w:t>
            </w:r>
          </w:p>
        </w:tc>
      </w:tr>
      <w:tr w:rsidR="00221EAC" w:rsidRPr="00864A2A" w14:paraId="6638E87B"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F582764" w14:textId="77777777" w:rsidR="00221EAC" w:rsidRPr="00864A2A" w:rsidRDefault="00221EAC" w:rsidP="00221EAC">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3EC1AF1" w14:textId="77777777" w:rsidR="00221EAC" w:rsidRPr="00864A2A" w:rsidRDefault="00221EAC" w:rsidP="00221EAC">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23D273CF" w14:textId="77777777" w:rsidR="00221EAC" w:rsidRPr="00864A2A" w:rsidRDefault="00221EAC" w:rsidP="00221EAC">
            <w:pPr>
              <w:pStyle w:val="TAC"/>
              <w:rPr>
                <w:rFonts w:cs="Arial"/>
                <w:sz w:val="16"/>
                <w:szCs w:val="18"/>
              </w:rPr>
            </w:pPr>
            <w:r w:rsidRPr="00864A2A">
              <w:rPr>
                <w:sz w:val="16"/>
                <w:szCs w:val="18"/>
              </w:rPr>
              <w:t>SP-240809</w:t>
            </w:r>
          </w:p>
        </w:tc>
        <w:tc>
          <w:tcPr>
            <w:tcW w:w="568" w:type="dxa"/>
            <w:tcBorders>
              <w:top w:val="single" w:sz="6" w:space="0" w:color="auto"/>
              <w:left w:val="single" w:sz="6" w:space="0" w:color="auto"/>
              <w:bottom w:val="single" w:sz="6" w:space="0" w:color="auto"/>
              <w:right w:val="single" w:sz="6" w:space="0" w:color="auto"/>
            </w:tcBorders>
          </w:tcPr>
          <w:p w14:paraId="5BB18106" w14:textId="77777777" w:rsidR="00221EAC" w:rsidRPr="00864A2A" w:rsidRDefault="00221EAC" w:rsidP="00221EAC">
            <w:pPr>
              <w:pStyle w:val="TAL"/>
              <w:rPr>
                <w:rFonts w:cs="Arial"/>
                <w:sz w:val="16"/>
                <w:szCs w:val="18"/>
              </w:rPr>
            </w:pPr>
            <w:r w:rsidRPr="00864A2A">
              <w:rPr>
                <w:sz w:val="16"/>
                <w:szCs w:val="18"/>
              </w:rPr>
              <w:t>0346</w:t>
            </w:r>
          </w:p>
        </w:tc>
        <w:tc>
          <w:tcPr>
            <w:tcW w:w="426" w:type="dxa"/>
            <w:tcBorders>
              <w:top w:val="single" w:sz="6" w:space="0" w:color="auto"/>
              <w:left w:val="single" w:sz="6" w:space="0" w:color="auto"/>
              <w:bottom w:val="single" w:sz="6" w:space="0" w:color="auto"/>
              <w:right w:val="single" w:sz="6" w:space="0" w:color="auto"/>
            </w:tcBorders>
          </w:tcPr>
          <w:p w14:paraId="43AF9F31" w14:textId="77777777" w:rsidR="00221EAC"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437AF6BD" w14:textId="77777777" w:rsidR="00221EAC" w:rsidRPr="00864A2A" w:rsidRDefault="00221EAC" w:rsidP="00221EAC">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5F5885A1" w14:textId="460A6F6A" w:rsidR="00221EAC" w:rsidRPr="00864A2A" w:rsidRDefault="00221EAC" w:rsidP="00221EAC">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YANG</w:t>
            </w:r>
            <w:r w:rsidR="00864A2A">
              <w:rPr>
                <w:sz w:val="16"/>
                <w:szCs w:val="18"/>
              </w:rPr>
              <w:t xml:space="preserve"> </w:t>
            </w:r>
            <w:r w:rsidRPr="00864A2A">
              <w:rPr>
                <w:sz w:val="16"/>
                <w:szCs w:val="18"/>
              </w:rPr>
              <w:t>Corrections</w:t>
            </w:r>
          </w:p>
        </w:tc>
        <w:tc>
          <w:tcPr>
            <w:tcW w:w="709" w:type="dxa"/>
            <w:tcBorders>
              <w:top w:val="single" w:sz="6" w:space="0" w:color="auto"/>
              <w:left w:val="single" w:sz="6" w:space="0" w:color="auto"/>
              <w:bottom w:val="single" w:sz="6" w:space="0" w:color="auto"/>
            </w:tcBorders>
            <w:shd w:val="solid" w:color="FFFFFF" w:fill="auto"/>
          </w:tcPr>
          <w:p w14:paraId="620B4A94" w14:textId="77777777" w:rsidR="00221EAC" w:rsidRPr="00864A2A" w:rsidRDefault="00221EAC" w:rsidP="00221EAC">
            <w:pPr>
              <w:pStyle w:val="TAC"/>
              <w:rPr>
                <w:sz w:val="16"/>
                <w:szCs w:val="16"/>
              </w:rPr>
            </w:pPr>
            <w:r w:rsidRPr="00864A2A">
              <w:rPr>
                <w:sz w:val="16"/>
                <w:szCs w:val="16"/>
              </w:rPr>
              <w:t>18.7.0</w:t>
            </w:r>
          </w:p>
        </w:tc>
      </w:tr>
      <w:tr w:rsidR="00221EAC" w:rsidRPr="00864A2A" w14:paraId="521074E0"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03B92EC" w14:textId="77777777" w:rsidR="00221EAC" w:rsidRPr="00864A2A" w:rsidRDefault="00221EAC" w:rsidP="00221EAC">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8803236" w14:textId="77777777" w:rsidR="00221EAC" w:rsidRPr="00864A2A" w:rsidRDefault="00221EAC" w:rsidP="00221EAC">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69133095" w14:textId="77777777" w:rsidR="00221EAC" w:rsidRPr="00864A2A" w:rsidRDefault="00221EAC" w:rsidP="00221EAC">
            <w:pPr>
              <w:pStyle w:val="TAC"/>
              <w:rPr>
                <w:rFonts w:cs="Arial"/>
                <w:sz w:val="16"/>
                <w:szCs w:val="18"/>
              </w:rPr>
            </w:pPr>
            <w:r w:rsidRPr="00864A2A">
              <w:rPr>
                <w:sz w:val="16"/>
                <w:szCs w:val="18"/>
              </w:rPr>
              <w:t>SP-240821</w:t>
            </w:r>
          </w:p>
        </w:tc>
        <w:tc>
          <w:tcPr>
            <w:tcW w:w="568" w:type="dxa"/>
            <w:tcBorders>
              <w:top w:val="single" w:sz="6" w:space="0" w:color="auto"/>
              <w:left w:val="single" w:sz="6" w:space="0" w:color="auto"/>
              <w:bottom w:val="single" w:sz="6" w:space="0" w:color="auto"/>
              <w:right w:val="single" w:sz="6" w:space="0" w:color="auto"/>
            </w:tcBorders>
          </w:tcPr>
          <w:p w14:paraId="203BC4C8" w14:textId="77777777" w:rsidR="00221EAC" w:rsidRPr="00864A2A" w:rsidRDefault="00221EAC" w:rsidP="00221EAC">
            <w:pPr>
              <w:pStyle w:val="TAL"/>
              <w:rPr>
                <w:rFonts w:cs="Arial"/>
                <w:sz w:val="16"/>
                <w:szCs w:val="18"/>
              </w:rPr>
            </w:pPr>
            <w:r w:rsidRPr="00864A2A">
              <w:rPr>
                <w:sz w:val="16"/>
                <w:szCs w:val="18"/>
              </w:rPr>
              <w:t>0348</w:t>
            </w:r>
          </w:p>
        </w:tc>
        <w:tc>
          <w:tcPr>
            <w:tcW w:w="426" w:type="dxa"/>
            <w:tcBorders>
              <w:top w:val="single" w:sz="6" w:space="0" w:color="auto"/>
              <w:left w:val="single" w:sz="6" w:space="0" w:color="auto"/>
              <w:bottom w:val="single" w:sz="6" w:space="0" w:color="auto"/>
              <w:right w:val="single" w:sz="6" w:space="0" w:color="auto"/>
            </w:tcBorders>
          </w:tcPr>
          <w:p w14:paraId="2FF901C7" w14:textId="77777777" w:rsidR="00221EAC"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7EC5EFF4" w14:textId="77777777" w:rsidR="00221EAC" w:rsidRPr="00864A2A" w:rsidRDefault="00221EAC" w:rsidP="00221EAC">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0A935A7B" w14:textId="79397493" w:rsidR="00221EAC" w:rsidRPr="00864A2A" w:rsidRDefault="00221EAC" w:rsidP="00221EAC">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TS</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Add</w:t>
            </w:r>
            <w:r w:rsidR="00864A2A">
              <w:rPr>
                <w:sz w:val="16"/>
                <w:szCs w:val="18"/>
              </w:rPr>
              <w:t xml:space="preserve"> </w:t>
            </w:r>
            <w:r w:rsidRPr="00864A2A">
              <w:rPr>
                <w:sz w:val="16"/>
                <w:szCs w:val="18"/>
              </w:rPr>
              <w:t>missing</w:t>
            </w:r>
            <w:r w:rsidR="00864A2A">
              <w:rPr>
                <w:sz w:val="16"/>
                <w:szCs w:val="18"/>
              </w:rPr>
              <w:t xml:space="preserve"> </w:t>
            </w:r>
            <w:proofErr w:type="spellStart"/>
            <w:r w:rsidRPr="00864A2A">
              <w:rPr>
                <w:sz w:val="16"/>
                <w:szCs w:val="18"/>
              </w:rPr>
              <w:t>defautValue</w:t>
            </w:r>
            <w:proofErr w:type="spellEnd"/>
            <w:r w:rsidR="00864A2A">
              <w:rPr>
                <w:sz w:val="16"/>
                <w:szCs w:val="18"/>
              </w:rPr>
              <w:t xml:space="preserve"> </w:t>
            </w:r>
            <w:r w:rsidRPr="00864A2A">
              <w:rPr>
                <w:sz w:val="16"/>
                <w:szCs w:val="18"/>
              </w:rPr>
              <w:t>in</w:t>
            </w:r>
            <w:r w:rsidR="00864A2A">
              <w:rPr>
                <w:sz w:val="16"/>
                <w:szCs w:val="18"/>
              </w:rPr>
              <w:t xml:space="preserve"> </w:t>
            </w:r>
            <w:r w:rsidRPr="00864A2A">
              <w:rPr>
                <w:sz w:val="16"/>
                <w:szCs w:val="18"/>
              </w:rPr>
              <w:t>YAML</w:t>
            </w:r>
            <w:r w:rsidR="00864A2A">
              <w:rPr>
                <w:sz w:val="16"/>
                <w:szCs w:val="18"/>
              </w:rPr>
              <w:t xml:space="preserve"> </w:t>
            </w:r>
            <w:r w:rsidRPr="00864A2A">
              <w:rPr>
                <w:sz w:val="16"/>
                <w:szCs w:val="18"/>
              </w:rPr>
              <w:t>files</w:t>
            </w:r>
            <w:r w:rsidR="00864A2A">
              <w:rPr>
                <w:sz w:val="16"/>
                <w:szCs w:val="18"/>
              </w:rPr>
              <w:t xml:space="preserve"> </w:t>
            </w:r>
            <w:r w:rsidRPr="00864A2A">
              <w:rPr>
                <w:sz w:val="16"/>
                <w:szCs w:val="18"/>
              </w:rPr>
              <w:t>to</w:t>
            </w:r>
            <w:r w:rsidR="00864A2A">
              <w:rPr>
                <w:sz w:val="16"/>
                <w:szCs w:val="18"/>
              </w:rPr>
              <w:t xml:space="preserve"> </w:t>
            </w:r>
            <w:r w:rsidRPr="00864A2A">
              <w:rPr>
                <w:sz w:val="16"/>
                <w:szCs w:val="18"/>
              </w:rPr>
              <w:t>align</w:t>
            </w:r>
            <w:r w:rsidR="00864A2A">
              <w:rPr>
                <w:sz w:val="16"/>
                <w:szCs w:val="18"/>
              </w:rPr>
              <w:t xml:space="preserve"> </w:t>
            </w:r>
            <w:r w:rsidRPr="00864A2A">
              <w:rPr>
                <w:sz w:val="16"/>
                <w:szCs w:val="18"/>
              </w:rPr>
              <w:t>with</w:t>
            </w:r>
            <w:r w:rsidR="00864A2A">
              <w:rPr>
                <w:sz w:val="16"/>
                <w:szCs w:val="18"/>
              </w:rPr>
              <w:t xml:space="preserve"> </w:t>
            </w:r>
            <w:r w:rsidRPr="00864A2A">
              <w:rPr>
                <w:sz w:val="16"/>
                <w:szCs w:val="18"/>
              </w:rPr>
              <w:t>stage2</w:t>
            </w:r>
          </w:p>
        </w:tc>
        <w:tc>
          <w:tcPr>
            <w:tcW w:w="709" w:type="dxa"/>
            <w:tcBorders>
              <w:top w:val="single" w:sz="6" w:space="0" w:color="auto"/>
              <w:left w:val="single" w:sz="6" w:space="0" w:color="auto"/>
              <w:bottom w:val="single" w:sz="6" w:space="0" w:color="auto"/>
            </w:tcBorders>
            <w:shd w:val="solid" w:color="FFFFFF" w:fill="auto"/>
          </w:tcPr>
          <w:p w14:paraId="5202D775" w14:textId="77777777" w:rsidR="00221EAC" w:rsidRPr="00864A2A" w:rsidRDefault="00221EAC" w:rsidP="00221EAC">
            <w:pPr>
              <w:pStyle w:val="TAC"/>
              <w:rPr>
                <w:sz w:val="16"/>
                <w:szCs w:val="16"/>
              </w:rPr>
            </w:pPr>
            <w:r w:rsidRPr="00864A2A">
              <w:rPr>
                <w:sz w:val="16"/>
                <w:szCs w:val="16"/>
              </w:rPr>
              <w:t>18.7.0</w:t>
            </w:r>
          </w:p>
        </w:tc>
      </w:tr>
      <w:tr w:rsidR="008326A7" w:rsidRPr="00864A2A" w14:paraId="3013EA40"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C609941"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0E43154"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4D450768" w14:textId="77777777" w:rsidR="008326A7" w:rsidRPr="00864A2A" w:rsidRDefault="008326A7" w:rsidP="008326A7">
            <w:pPr>
              <w:pStyle w:val="TAC"/>
              <w:rPr>
                <w:rFonts w:cs="Arial"/>
                <w:sz w:val="16"/>
                <w:szCs w:val="18"/>
              </w:rPr>
            </w:pPr>
            <w:r w:rsidRPr="00864A2A">
              <w:rPr>
                <w:sz w:val="16"/>
                <w:szCs w:val="18"/>
              </w:rPr>
              <w:t>SP-240809</w:t>
            </w:r>
          </w:p>
        </w:tc>
        <w:tc>
          <w:tcPr>
            <w:tcW w:w="568" w:type="dxa"/>
            <w:tcBorders>
              <w:top w:val="single" w:sz="6" w:space="0" w:color="auto"/>
              <w:left w:val="single" w:sz="6" w:space="0" w:color="auto"/>
              <w:bottom w:val="single" w:sz="6" w:space="0" w:color="auto"/>
              <w:right w:val="single" w:sz="6" w:space="0" w:color="auto"/>
            </w:tcBorders>
          </w:tcPr>
          <w:p w14:paraId="6C39FAD8" w14:textId="77777777" w:rsidR="008326A7" w:rsidRPr="00864A2A" w:rsidRDefault="008326A7" w:rsidP="008326A7">
            <w:pPr>
              <w:pStyle w:val="TAL"/>
              <w:rPr>
                <w:rFonts w:cs="Arial"/>
                <w:sz w:val="16"/>
                <w:szCs w:val="18"/>
              </w:rPr>
            </w:pPr>
            <w:r w:rsidRPr="00864A2A">
              <w:rPr>
                <w:sz w:val="16"/>
                <w:szCs w:val="18"/>
              </w:rPr>
              <w:t>0353</w:t>
            </w:r>
          </w:p>
        </w:tc>
        <w:tc>
          <w:tcPr>
            <w:tcW w:w="426" w:type="dxa"/>
            <w:tcBorders>
              <w:top w:val="single" w:sz="6" w:space="0" w:color="auto"/>
              <w:left w:val="single" w:sz="6" w:space="0" w:color="auto"/>
              <w:bottom w:val="single" w:sz="6" w:space="0" w:color="auto"/>
              <w:right w:val="single" w:sz="6" w:space="0" w:color="auto"/>
            </w:tcBorders>
          </w:tcPr>
          <w:p w14:paraId="07592283" w14:textId="77777777" w:rsidR="008326A7" w:rsidRPr="00864A2A" w:rsidRDefault="008326A7" w:rsidP="00221EAC">
            <w:pPr>
              <w:pStyle w:val="TAC"/>
              <w:jc w:val="right"/>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018DC0C1" w14:textId="77777777" w:rsidR="008326A7" w:rsidRPr="00864A2A" w:rsidRDefault="008326A7" w:rsidP="008326A7">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36285254" w14:textId="6DF3477F" w:rsidR="008326A7" w:rsidRPr="00864A2A" w:rsidRDefault="008326A7" w:rsidP="008326A7">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TS</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Change</w:t>
            </w:r>
            <w:r w:rsidR="00864A2A">
              <w:rPr>
                <w:sz w:val="16"/>
                <w:szCs w:val="18"/>
              </w:rPr>
              <w:t xml:space="preserve"> </w:t>
            </w:r>
            <w:proofErr w:type="spellStart"/>
            <w:r w:rsidRPr="00864A2A">
              <w:rPr>
                <w:sz w:val="16"/>
                <w:szCs w:val="18"/>
              </w:rPr>
              <w:t>NpnId</w:t>
            </w:r>
            <w:proofErr w:type="spellEnd"/>
            <w:r w:rsidR="00864A2A">
              <w:rPr>
                <w:sz w:val="16"/>
                <w:szCs w:val="18"/>
              </w:rPr>
              <w:t xml:space="preserve"> </w:t>
            </w:r>
            <w:r w:rsidRPr="00864A2A">
              <w:rPr>
                <w:sz w:val="16"/>
                <w:szCs w:val="18"/>
              </w:rPr>
              <w:t>from</w:t>
            </w:r>
            <w:r w:rsidR="00864A2A">
              <w:rPr>
                <w:sz w:val="16"/>
                <w:szCs w:val="18"/>
              </w:rPr>
              <w:t xml:space="preserve"> </w:t>
            </w:r>
            <w:proofErr w:type="spellStart"/>
            <w:r w:rsidRPr="00864A2A">
              <w:rPr>
                <w:sz w:val="16"/>
                <w:szCs w:val="18"/>
              </w:rPr>
              <w:t>dataType</w:t>
            </w:r>
            <w:proofErr w:type="spellEnd"/>
            <w:r w:rsidR="00864A2A">
              <w:rPr>
                <w:sz w:val="16"/>
                <w:szCs w:val="18"/>
              </w:rPr>
              <w:t xml:space="preserve"> </w:t>
            </w:r>
            <w:r w:rsidRPr="00864A2A">
              <w:rPr>
                <w:sz w:val="16"/>
                <w:szCs w:val="18"/>
              </w:rPr>
              <w:t>to</w:t>
            </w:r>
            <w:r w:rsidR="00864A2A">
              <w:rPr>
                <w:sz w:val="16"/>
                <w:szCs w:val="18"/>
              </w:rPr>
              <w:t xml:space="preserve"> </w:t>
            </w:r>
            <w:r w:rsidRPr="00864A2A">
              <w:rPr>
                <w:sz w:val="16"/>
                <w:szCs w:val="18"/>
              </w:rPr>
              <w:t>choice</w:t>
            </w:r>
            <w:r w:rsidR="00864A2A">
              <w:rPr>
                <w:sz w:val="16"/>
                <w:szCs w:val="18"/>
              </w:rPr>
              <w:t xml:space="preserve"> </w:t>
            </w:r>
            <w:r w:rsidRPr="00864A2A">
              <w:rPr>
                <w:sz w:val="16"/>
                <w:szCs w:val="18"/>
              </w:rPr>
              <w:t>to</w:t>
            </w:r>
            <w:r w:rsidR="00864A2A">
              <w:rPr>
                <w:sz w:val="16"/>
                <w:szCs w:val="18"/>
              </w:rPr>
              <w:t xml:space="preserve"> </w:t>
            </w:r>
            <w:r w:rsidRPr="00864A2A">
              <w:rPr>
                <w:sz w:val="16"/>
                <w:szCs w:val="18"/>
              </w:rPr>
              <w:t>align</w:t>
            </w:r>
            <w:r w:rsidR="00864A2A">
              <w:rPr>
                <w:sz w:val="16"/>
                <w:szCs w:val="18"/>
              </w:rPr>
              <w:t xml:space="preserve"> </w:t>
            </w:r>
            <w:r w:rsidRPr="00864A2A">
              <w:rPr>
                <w:sz w:val="16"/>
                <w:szCs w:val="18"/>
              </w:rPr>
              <w:t>with</w:t>
            </w:r>
            <w:r w:rsidR="00864A2A">
              <w:rPr>
                <w:sz w:val="16"/>
                <w:szCs w:val="18"/>
              </w:rPr>
              <w:t xml:space="preserve"> </w:t>
            </w:r>
            <w:r w:rsidRPr="00864A2A">
              <w:rPr>
                <w:sz w:val="16"/>
                <w:szCs w:val="18"/>
              </w:rPr>
              <w:t>TS</w:t>
            </w:r>
            <w:r w:rsidR="00864A2A">
              <w:rPr>
                <w:sz w:val="16"/>
                <w:szCs w:val="18"/>
              </w:rPr>
              <w:t xml:space="preserve"> </w:t>
            </w:r>
            <w:r w:rsidRPr="00864A2A">
              <w:rPr>
                <w:sz w:val="16"/>
                <w:szCs w:val="18"/>
              </w:rPr>
              <w:t>38.331</w:t>
            </w:r>
          </w:p>
        </w:tc>
        <w:tc>
          <w:tcPr>
            <w:tcW w:w="709" w:type="dxa"/>
            <w:tcBorders>
              <w:top w:val="single" w:sz="6" w:space="0" w:color="auto"/>
              <w:left w:val="single" w:sz="6" w:space="0" w:color="auto"/>
              <w:bottom w:val="single" w:sz="6" w:space="0" w:color="auto"/>
            </w:tcBorders>
            <w:shd w:val="solid" w:color="FFFFFF" w:fill="auto"/>
          </w:tcPr>
          <w:p w14:paraId="43EB2C6B" w14:textId="77777777" w:rsidR="008326A7" w:rsidRPr="00864A2A" w:rsidRDefault="008326A7" w:rsidP="008326A7">
            <w:pPr>
              <w:pStyle w:val="TAC"/>
              <w:rPr>
                <w:sz w:val="16"/>
                <w:szCs w:val="16"/>
              </w:rPr>
            </w:pPr>
            <w:r w:rsidRPr="00864A2A">
              <w:rPr>
                <w:sz w:val="16"/>
                <w:szCs w:val="16"/>
              </w:rPr>
              <w:t>18.7.0</w:t>
            </w:r>
          </w:p>
        </w:tc>
      </w:tr>
      <w:tr w:rsidR="00221EAC" w:rsidRPr="00864A2A" w14:paraId="269924C2"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70E69E0" w14:textId="77777777" w:rsidR="00221EAC" w:rsidRPr="00864A2A" w:rsidRDefault="00221EAC" w:rsidP="00221EAC">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F007AEF" w14:textId="77777777" w:rsidR="00221EAC" w:rsidRPr="00864A2A" w:rsidRDefault="00221EAC" w:rsidP="00221EAC">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60790461" w14:textId="77777777" w:rsidR="00221EAC" w:rsidRPr="00864A2A" w:rsidRDefault="00221EAC" w:rsidP="00221EAC">
            <w:pPr>
              <w:pStyle w:val="TAC"/>
              <w:rPr>
                <w:rFonts w:cs="Arial"/>
                <w:sz w:val="16"/>
                <w:szCs w:val="18"/>
              </w:rPr>
            </w:pPr>
            <w:r w:rsidRPr="00864A2A">
              <w:rPr>
                <w:sz w:val="16"/>
                <w:szCs w:val="18"/>
              </w:rPr>
              <w:t>SP-240809</w:t>
            </w:r>
          </w:p>
        </w:tc>
        <w:tc>
          <w:tcPr>
            <w:tcW w:w="568" w:type="dxa"/>
            <w:tcBorders>
              <w:top w:val="single" w:sz="6" w:space="0" w:color="auto"/>
              <w:left w:val="single" w:sz="6" w:space="0" w:color="auto"/>
              <w:bottom w:val="single" w:sz="6" w:space="0" w:color="auto"/>
              <w:right w:val="single" w:sz="6" w:space="0" w:color="auto"/>
            </w:tcBorders>
          </w:tcPr>
          <w:p w14:paraId="1DA9EA1D" w14:textId="77777777" w:rsidR="00221EAC" w:rsidRPr="00864A2A" w:rsidRDefault="00221EAC" w:rsidP="00221EAC">
            <w:pPr>
              <w:pStyle w:val="TAL"/>
              <w:rPr>
                <w:rFonts w:cs="Arial"/>
                <w:sz w:val="16"/>
                <w:szCs w:val="18"/>
              </w:rPr>
            </w:pPr>
            <w:r w:rsidRPr="00864A2A">
              <w:rPr>
                <w:sz w:val="16"/>
                <w:szCs w:val="18"/>
              </w:rPr>
              <w:t>0354</w:t>
            </w:r>
          </w:p>
        </w:tc>
        <w:tc>
          <w:tcPr>
            <w:tcW w:w="426" w:type="dxa"/>
            <w:tcBorders>
              <w:top w:val="single" w:sz="6" w:space="0" w:color="auto"/>
              <w:left w:val="single" w:sz="6" w:space="0" w:color="auto"/>
              <w:bottom w:val="single" w:sz="6" w:space="0" w:color="auto"/>
              <w:right w:val="single" w:sz="6" w:space="0" w:color="auto"/>
            </w:tcBorders>
          </w:tcPr>
          <w:p w14:paraId="1A870B17" w14:textId="77777777" w:rsidR="00221EAC"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49C13FCE" w14:textId="77777777" w:rsidR="00221EAC" w:rsidRPr="00864A2A" w:rsidRDefault="00221EAC" w:rsidP="00221EAC">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15B9A27F" w14:textId="3764B2B3" w:rsidR="00221EAC" w:rsidRPr="00864A2A" w:rsidRDefault="00221EAC" w:rsidP="00221EAC">
            <w:pPr>
              <w:pStyle w:val="TAL"/>
              <w:rPr>
                <w:rFonts w:cs="Arial"/>
                <w:sz w:val="16"/>
                <w:szCs w:val="18"/>
              </w:rPr>
            </w:pPr>
            <w:r w:rsidRPr="00864A2A">
              <w:rPr>
                <w:sz w:val="16"/>
                <w:szCs w:val="18"/>
              </w:rPr>
              <w:t>TS28.623</w:t>
            </w:r>
            <w:r w:rsidR="00864A2A">
              <w:rPr>
                <w:sz w:val="16"/>
                <w:szCs w:val="18"/>
              </w:rPr>
              <w:t xml:space="preserve"> </w:t>
            </w:r>
            <w:r w:rsidRPr="00864A2A">
              <w:rPr>
                <w:sz w:val="16"/>
                <w:szCs w:val="18"/>
              </w:rPr>
              <w:t>Rel18</w:t>
            </w:r>
            <w:r w:rsidR="00864A2A">
              <w:rPr>
                <w:sz w:val="16"/>
                <w:szCs w:val="18"/>
              </w:rPr>
              <w:t xml:space="preserve"> </w:t>
            </w:r>
            <w:r w:rsidRPr="00864A2A">
              <w:rPr>
                <w:sz w:val="16"/>
                <w:szCs w:val="18"/>
              </w:rPr>
              <w:t>Introducing</w:t>
            </w:r>
            <w:r w:rsidR="00864A2A">
              <w:rPr>
                <w:sz w:val="16"/>
                <w:szCs w:val="18"/>
              </w:rPr>
              <w:t xml:space="preserve"> </w:t>
            </w:r>
            <w:proofErr w:type="spellStart"/>
            <w:r w:rsidRPr="00864A2A">
              <w:rPr>
                <w:sz w:val="16"/>
                <w:szCs w:val="18"/>
              </w:rPr>
              <w:t>Nrm</w:t>
            </w:r>
            <w:proofErr w:type="spellEnd"/>
            <w:r w:rsidR="00864A2A">
              <w:rPr>
                <w:sz w:val="16"/>
                <w:szCs w:val="18"/>
              </w:rPr>
              <w:t xml:space="preserve"> </w:t>
            </w:r>
            <w:r w:rsidRPr="00864A2A">
              <w:rPr>
                <w:sz w:val="16"/>
                <w:szCs w:val="18"/>
              </w:rPr>
              <w:t>root</w:t>
            </w:r>
            <w:r w:rsidR="00864A2A">
              <w:rPr>
                <w:sz w:val="16"/>
                <w:szCs w:val="18"/>
              </w:rPr>
              <w:t xml:space="preserve"> </w:t>
            </w:r>
            <w:r w:rsidRPr="00864A2A">
              <w:rPr>
                <w:sz w:val="16"/>
                <w:szCs w:val="18"/>
              </w:rPr>
              <w:t>to</w:t>
            </w:r>
            <w:r w:rsidR="00864A2A">
              <w:rPr>
                <w:sz w:val="16"/>
                <w:szCs w:val="18"/>
              </w:rPr>
              <w:t xml:space="preserve"> </w:t>
            </w:r>
            <w:r w:rsidRPr="00864A2A">
              <w:rPr>
                <w:sz w:val="16"/>
                <w:szCs w:val="18"/>
              </w:rPr>
              <w:t>Generic</w:t>
            </w:r>
            <w:r w:rsidR="00864A2A">
              <w:rPr>
                <w:sz w:val="16"/>
                <w:szCs w:val="18"/>
              </w:rPr>
              <w:t xml:space="preserve"> </w:t>
            </w:r>
            <w:r w:rsidRPr="00864A2A">
              <w:rPr>
                <w:sz w:val="16"/>
                <w:szCs w:val="18"/>
              </w:rPr>
              <w:t>NRM</w:t>
            </w:r>
            <w:r w:rsidR="00864A2A">
              <w:rPr>
                <w:sz w:val="16"/>
                <w:szCs w:val="18"/>
              </w:rPr>
              <w:t xml:space="preserve"> </w:t>
            </w:r>
            <w:r w:rsidRPr="00864A2A">
              <w:rPr>
                <w:sz w:val="16"/>
                <w:szCs w:val="18"/>
              </w:rPr>
              <w:t>YAML</w:t>
            </w:r>
          </w:p>
        </w:tc>
        <w:tc>
          <w:tcPr>
            <w:tcW w:w="709" w:type="dxa"/>
            <w:tcBorders>
              <w:top w:val="single" w:sz="6" w:space="0" w:color="auto"/>
              <w:left w:val="single" w:sz="6" w:space="0" w:color="auto"/>
              <w:bottom w:val="single" w:sz="6" w:space="0" w:color="auto"/>
            </w:tcBorders>
            <w:shd w:val="solid" w:color="FFFFFF" w:fill="auto"/>
          </w:tcPr>
          <w:p w14:paraId="0D9BA1C1" w14:textId="77777777" w:rsidR="00221EAC" w:rsidRPr="00864A2A" w:rsidRDefault="00221EAC" w:rsidP="00221EAC">
            <w:pPr>
              <w:pStyle w:val="TAC"/>
              <w:rPr>
                <w:sz w:val="16"/>
                <w:szCs w:val="16"/>
              </w:rPr>
            </w:pPr>
            <w:r w:rsidRPr="00864A2A">
              <w:rPr>
                <w:sz w:val="16"/>
                <w:szCs w:val="16"/>
              </w:rPr>
              <w:t>18.7.0</w:t>
            </w:r>
          </w:p>
        </w:tc>
      </w:tr>
      <w:tr w:rsidR="008326A7" w:rsidRPr="00864A2A" w14:paraId="7F30E218"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C23F06E"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9CB9083"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4173E8A7" w14:textId="77777777" w:rsidR="008326A7" w:rsidRPr="00864A2A" w:rsidRDefault="008326A7" w:rsidP="008326A7">
            <w:pPr>
              <w:pStyle w:val="TAC"/>
              <w:rPr>
                <w:rFonts w:cs="Arial"/>
                <w:sz w:val="16"/>
                <w:szCs w:val="18"/>
              </w:rPr>
            </w:pPr>
            <w:r w:rsidRPr="00864A2A">
              <w:rPr>
                <w:sz w:val="16"/>
                <w:szCs w:val="18"/>
              </w:rPr>
              <w:t>SP-240820</w:t>
            </w:r>
          </w:p>
        </w:tc>
        <w:tc>
          <w:tcPr>
            <w:tcW w:w="568" w:type="dxa"/>
            <w:tcBorders>
              <w:top w:val="single" w:sz="6" w:space="0" w:color="auto"/>
              <w:left w:val="single" w:sz="6" w:space="0" w:color="auto"/>
              <w:bottom w:val="single" w:sz="6" w:space="0" w:color="auto"/>
              <w:right w:val="single" w:sz="6" w:space="0" w:color="auto"/>
            </w:tcBorders>
          </w:tcPr>
          <w:p w14:paraId="16B11A33" w14:textId="77777777" w:rsidR="008326A7" w:rsidRPr="00864A2A" w:rsidRDefault="008326A7" w:rsidP="008326A7">
            <w:pPr>
              <w:pStyle w:val="TAL"/>
              <w:rPr>
                <w:rFonts w:cs="Arial"/>
                <w:sz w:val="16"/>
                <w:szCs w:val="18"/>
              </w:rPr>
            </w:pPr>
            <w:r w:rsidRPr="00864A2A">
              <w:rPr>
                <w:sz w:val="16"/>
                <w:szCs w:val="18"/>
              </w:rPr>
              <w:t>0356</w:t>
            </w:r>
          </w:p>
        </w:tc>
        <w:tc>
          <w:tcPr>
            <w:tcW w:w="426" w:type="dxa"/>
            <w:tcBorders>
              <w:top w:val="single" w:sz="6" w:space="0" w:color="auto"/>
              <w:left w:val="single" w:sz="6" w:space="0" w:color="auto"/>
              <w:bottom w:val="single" w:sz="6" w:space="0" w:color="auto"/>
              <w:right w:val="single" w:sz="6" w:space="0" w:color="auto"/>
            </w:tcBorders>
          </w:tcPr>
          <w:p w14:paraId="2346CD9A" w14:textId="77777777" w:rsidR="008326A7" w:rsidRPr="00864A2A" w:rsidRDefault="008326A7" w:rsidP="00221EAC">
            <w:pPr>
              <w:pStyle w:val="TAC"/>
              <w:jc w:val="right"/>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6E4A53D3" w14:textId="77777777" w:rsidR="008326A7" w:rsidRPr="00864A2A" w:rsidRDefault="008326A7" w:rsidP="008326A7">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347EBF69" w14:textId="137F73C9" w:rsidR="008326A7" w:rsidRPr="00864A2A" w:rsidRDefault="008326A7" w:rsidP="008326A7">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Clarify</w:t>
            </w:r>
            <w:r w:rsidR="00864A2A">
              <w:rPr>
                <w:sz w:val="16"/>
                <w:szCs w:val="18"/>
              </w:rPr>
              <w:t xml:space="preserve"> </w:t>
            </w:r>
            <w:r w:rsidRPr="00864A2A">
              <w:rPr>
                <w:sz w:val="16"/>
                <w:szCs w:val="18"/>
              </w:rPr>
              <w:t>clause</w:t>
            </w:r>
            <w:r w:rsidR="00864A2A">
              <w:rPr>
                <w:sz w:val="16"/>
                <w:szCs w:val="18"/>
              </w:rPr>
              <w:t xml:space="preserve"> </w:t>
            </w:r>
            <w:r w:rsidRPr="00864A2A">
              <w:rPr>
                <w:sz w:val="16"/>
                <w:szCs w:val="18"/>
              </w:rPr>
              <w:t>on</w:t>
            </w:r>
            <w:r w:rsidR="00864A2A">
              <w:rPr>
                <w:sz w:val="16"/>
                <w:szCs w:val="18"/>
              </w:rPr>
              <w:t xml:space="preserve"> </w:t>
            </w:r>
            <w:proofErr w:type="spellStart"/>
            <w:r w:rsidRPr="00864A2A">
              <w:rPr>
                <w:sz w:val="16"/>
                <w:szCs w:val="18"/>
              </w:rPr>
              <w:t>MnS</w:t>
            </w:r>
            <w:proofErr w:type="spellEnd"/>
            <w:r w:rsidR="00864A2A">
              <w:rPr>
                <w:sz w:val="16"/>
                <w:szCs w:val="18"/>
              </w:rPr>
              <w:t xml:space="preserve"> </w:t>
            </w:r>
            <w:r w:rsidRPr="00864A2A">
              <w:rPr>
                <w:sz w:val="16"/>
                <w:szCs w:val="18"/>
              </w:rPr>
              <w:t>producer</w:t>
            </w:r>
            <w:r w:rsidR="00864A2A">
              <w:rPr>
                <w:sz w:val="16"/>
                <w:szCs w:val="18"/>
              </w:rPr>
              <w:t xml:space="preserve"> </w:t>
            </w:r>
            <w:r w:rsidRPr="00864A2A">
              <w:rPr>
                <w:sz w:val="16"/>
                <w:szCs w:val="18"/>
              </w:rPr>
              <w:t>specific</w:t>
            </w:r>
            <w:r w:rsidR="00864A2A">
              <w:rPr>
                <w:sz w:val="16"/>
                <w:szCs w:val="18"/>
              </w:rPr>
              <w:t xml:space="preserve"> </w:t>
            </w:r>
            <w:r w:rsidRPr="00864A2A">
              <w:rPr>
                <w:sz w:val="16"/>
                <w:szCs w:val="18"/>
              </w:rPr>
              <w:t>NRM</w:t>
            </w:r>
            <w:r w:rsidR="00864A2A">
              <w:rPr>
                <w:sz w:val="16"/>
                <w:szCs w:val="18"/>
              </w:rPr>
              <w:t xml:space="preserve"> </w:t>
            </w:r>
            <w:r w:rsidRPr="00864A2A">
              <w:rPr>
                <w:sz w:val="16"/>
                <w:szCs w:val="18"/>
              </w:rPr>
              <w:t>schema</w:t>
            </w:r>
          </w:p>
        </w:tc>
        <w:tc>
          <w:tcPr>
            <w:tcW w:w="709" w:type="dxa"/>
            <w:tcBorders>
              <w:top w:val="single" w:sz="6" w:space="0" w:color="auto"/>
              <w:left w:val="single" w:sz="6" w:space="0" w:color="auto"/>
              <w:bottom w:val="single" w:sz="6" w:space="0" w:color="auto"/>
            </w:tcBorders>
            <w:shd w:val="solid" w:color="FFFFFF" w:fill="auto"/>
          </w:tcPr>
          <w:p w14:paraId="7D81FF6D" w14:textId="77777777" w:rsidR="008326A7" w:rsidRPr="00864A2A" w:rsidRDefault="008326A7" w:rsidP="008326A7">
            <w:pPr>
              <w:pStyle w:val="TAC"/>
              <w:rPr>
                <w:sz w:val="16"/>
                <w:szCs w:val="16"/>
              </w:rPr>
            </w:pPr>
            <w:r w:rsidRPr="00864A2A">
              <w:rPr>
                <w:sz w:val="16"/>
                <w:szCs w:val="16"/>
              </w:rPr>
              <w:t>18.7.0</w:t>
            </w:r>
          </w:p>
        </w:tc>
      </w:tr>
      <w:tr w:rsidR="008326A7" w:rsidRPr="00864A2A" w14:paraId="3D9E57DE"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15EA955"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792EA08"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5A293209" w14:textId="77777777" w:rsidR="008326A7" w:rsidRPr="00864A2A" w:rsidRDefault="008326A7" w:rsidP="008326A7">
            <w:pPr>
              <w:pStyle w:val="TAC"/>
              <w:rPr>
                <w:rFonts w:cs="Arial"/>
                <w:sz w:val="16"/>
                <w:szCs w:val="18"/>
              </w:rPr>
            </w:pPr>
            <w:r w:rsidRPr="00864A2A">
              <w:rPr>
                <w:sz w:val="16"/>
                <w:szCs w:val="18"/>
              </w:rPr>
              <w:t>SP-240820</w:t>
            </w:r>
          </w:p>
        </w:tc>
        <w:tc>
          <w:tcPr>
            <w:tcW w:w="568" w:type="dxa"/>
            <w:tcBorders>
              <w:top w:val="single" w:sz="6" w:space="0" w:color="auto"/>
              <w:left w:val="single" w:sz="6" w:space="0" w:color="auto"/>
              <w:bottom w:val="single" w:sz="6" w:space="0" w:color="auto"/>
              <w:right w:val="single" w:sz="6" w:space="0" w:color="auto"/>
            </w:tcBorders>
          </w:tcPr>
          <w:p w14:paraId="79716A4B" w14:textId="77777777" w:rsidR="008326A7" w:rsidRPr="00864A2A" w:rsidRDefault="008326A7" w:rsidP="008326A7">
            <w:pPr>
              <w:pStyle w:val="TAL"/>
              <w:rPr>
                <w:rFonts w:cs="Arial"/>
                <w:sz w:val="16"/>
                <w:szCs w:val="18"/>
              </w:rPr>
            </w:pPr>
            <w:r w:rsidRPr="00864A2A">
              <w:rPr>
                <w:sz w:val="16"/>
                <w:szCs w:val="18"/>
              </w:rPr>
              <w:t>0357</w:t>
            </w:r>
          </w:p>
        </w:tc>
        <w:tc>
          <w:tcPr>
            <w:tcW w:w="426" w:type="dxa"/>
            <w:tcBorders>
              <w:top w:val="single" w:sz="6" w:space="0" w:color="auto"/>
              <w:left w:val="single" w:sz="6" w:space="0" w:color="auto"/>
              <w:bottom w:val="single" w:sz="6" w:space="0" w:color="auto"/>
              <w:right w:val="single" w:sz="6" w:space="0" w:color="auto"/>
            </w:tcBorders>
          </w:tcPr>
          <w:p w14:paraId="0F07B616" w14:textId="77777777" w:rsidR="008326A7" w:rsidRPr="00864A2A" w:rsidRDefault="008326A7" w:rsidP="00221EAC">
            <w:pPr>
              <w:pStyle w:val="TAC"/>
              <w:jc w:val="right"/>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35E120C4" w14:textId="77777777" w:rsidR="008326A7" w:rsidRPr="00864A2A" w:rsidRDefault="008326A7" w:rsidP="008326A7">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18B2D094" w14:textId="1DA2F6E8" w:rsidR="008326A7" w:rsidRPr="00864A2A" w:rsidRDefault="008326A7" w:rsidP="008326A7">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Clarify</w:t>
            </w:r>
            <w:r w:rsidR="00864A2A">
              <w:rPr>
                <w:sz w:val="16"/>
                <w:szCs w:val="18"/>
              </w:rPr>
              <w:t xml:space="preserve"> </w:t>
            </w:r>
            <w:r w:rsidRPr="00864A2A">
              <w:rPr>
                <w:sz w:val="16"/>
                <w:szCs w:val="18"/>
              </w:rPr>
              <w:t>use</w:t>
            </w:r>
            <w:r w:rsidR="00864A2A">
              <w:rPr>
                <w:sz w:val="16"/>
                <w:szCs w:val="18"/>
              </w:rPr>
              <w:t xml:space="preserve"> </w:t>
            </w:r>
            <w:r w:rsidRPr="00864A2A">
              <w:rPr>
                <w:sz w:val="16"/>
                <w:szCs w:val="18"/>
              </w:rPr>
              <w:t>of</w:t>
            </w:r>
            <w:r w:rsidR="00864A2A">
              <w:rPr>
                <w:sz w:val="16"/>
                <w:szCs w:val="18"/>
              </w:rPr>
              <w:t xml:space="preserve"> </w:t>
            </w:r>
            <w:r w:rsidRPr="00864A2A">
              <w:rPr>
                <w:sz w:val="16"/>
                <w:szCs w:val="18"/>
              </w:rPr>
              <w:t>Jex</w:t>
            </w:r>
            <w:r w:rsidR="00864A2A">
              <w:rPr>
                <w:sz w:val="16"/>
                <w:szCs w:val="18"/>
              </w:rPr>
              <w:t xml:space="preserve"> </w:t>
            </w:r>
            <w:r w:rsidRPr="00864A2A">
              <w:rPr>
                <w:sz w:val="16"/>
                <w:szCs w:val="18"/>
              </w:rPr>
              <w:t>by</w:t>
            </w:r>
            <w:r w:rsidR="00864A2A">
              <w:rPr>
                <w:sz w:val="16"/>
                <w:szCs w:val="18"/>
              </w:rPr>
              <w:t xml:space="preserve"> </w:t>
            </w:r>
            <w:r w:rsidRPr="00864A2A">
              <w:rPr>
                <w:sz w:val="16"/>
                <w:szCs w:val="18"/>
              </w:rPr>
              <w:t>the</w:t>
            </w:r>
            <w:r w:rsidR="00864A2A">
              <w:rPr>
                <w:sz w:val="16"/>
                <w:szCs w:val="18"/>
              </w:rPr>
              <w:t xml:space="preserve"> </w:t>
            </w:r>
            <w:proofErr w:type="spellStart"/>
            <w:r w:rsidRPr="00864A2A">
              <w:rPr>
                <w:sz w:val="16"/>
                <w:szCs w:val="18"/>
              </w:rPr>
              <w:t>ConditionMonitor</w:t>
            </w:r>
            <w:proofErr w:type="spellEnd"/>
          </w:p>
        </w:tc>
        <w:tc>
          <w:tcPr>
            <w:tcW w:w="709" w:type="dxa"/>
            <w:tcBorders>
              <w:top w:val="single" w:sz="6" w:space="0" w:color="auto"/>
              <w:left w:val="single" w:sz="6" w:space="0" w:color="auto"/>
              <w:bottom w:val="single" w:sz="6" w:space="0" w:color="auto"/>
            </w:tcBorders>
            <w:shd w:val="solid" w:color="FFFFFF" w:fill="auto"/>
          </w:tcPr>
          <w:p w14:paraId="1EF87B49" w14:textId="77777777" w:rsidR="008326A7" w:rsidRPr="00864A2A" w:rsidRDefault="008326A7" w:rsidP="008326A7">
            <w:pPr>
              <w:pStyle w:val="TAC"/>
              <w:rPr>
                <w:sz w:val="16"/>
                <w:szCs w:val="16"/>
              </w:rPr>
            </w:pPr>
            <w:r w:rsidRPr="00864A2A">
              <w:rPr>
                <w:sz w:val="16"/>
                <w:szCs w:val="16"/>
              </w:rPr>
              <w:t>18.7.0</w:t>
            </w:r>
          </w:p>
        </w:tc>
      </w:tr>
      <w:tr w:rsidR="008326A7" w:rsidRPr="00864A2A" w14:paraId="6AA61D18"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E9DA9E6"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18BDCFC"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6DA96FE8" w14:textId="77777777" w:rsidR="008326A7" w:rsidRPr="00864A2A" w:rsidRDefault="008326A7" w:rsidP="008326A7">
            <w:pPr>
              <w:pStyle w:val="TAC"/>
              <w:rPr>
                <w:rFonts w:cs="Arial"/>
                <w:sz w:val="16"/>
                <w:szCs w:val="18"/>
              </w:rPr>
            </w:pPr>
            <w:r w:rsidRPr="00864A2A">
              <w:rPr>
                <w:sz w:val="16"/>
                <w:szCs w:val="18"/>
              </w:rPr>
              <w:t>SP-240809</w:t>
            </w:r>
          </w:p>
        </w:tc>
        <w:tc>
          <w:tcPr>
            <w:tcW w:w="568" w:type="dxa"/>
            <w:tcBorders>
              <w:top w:val="single" w:sz="6" w:space="0" w:color="auto"/>
              <w:left w:val="single" w:sz="6" w:space="0" w:color="auto"/>
              <w:bottom w:val="single" w:sz="6" w:space="0" w:color="auto"/>
              <w:right w:val="single" w:sz="6" w:space="0" w:color="auto"/>
            </w:tcBorders>
          </w:tcPr>
          <w:p w14:paraId="1837189D" w14:textId="77777777" w:rsidR="008326A7" w:rsidRPr="00864A2A" w:rsidRDefault="008326A7" w:rsidP="008326A7">
            <w:pPr>
              <w:pStyle w:val="TAL"/>
              <w:rPr>
                <w:rFonts w:cs="Arial"/>
                <w:sz w:val="16"/>
                <w:szCs w:val="18"/>
              </w:rPr>
            </w:pPr>
            <w:r w:rsidRPr="00864A2A">
              <w:rPr>
                <w:sz w:val="16"/>
                <w:szCs w:val="18"/>
              </w:rPr>
              <w:t>0359</w:t>
            </w:r>
          </w:p>
        </w:tc>
        <w:tc>
          <w:tcPr>
            <w:tcW w:w="426" w:type="dxa"/>
            <w:tcBorders>
              <w:top w:val="single" w:sz="6" w:space="0" w:color="auto"/>
              <w:left w:val="single" w:sz="6" w:space="0" w:color="auto"/>
              <w:bottom w:val="single" w:sz="6" w:space="0" w:color="auto"/>
              <w:right w:val="single" w:sz="6" w:space="0" w:color="auto"/>
            </w:tcBorders>
          </w:tcPr>
          <w:p w14:paraId="14B7EB52" w14:textId="77777777" w:rsidR="008326A7" w:rsidRPr="00864A2A" w:rsidRDefault="008326A7" w:rsidP="00221EAC">
            <w:pPr>
              <w:pStyle w:val="TAC"/>
              <w:jc w:val="right"/>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6ECB69AD" w14:textId="77777777" w:rsidR="008326A7" w:rsidRPr="00864A2A" w:rsidRDefault="008326A7" w:rsidP="008326A7">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0CA1F73B" w14:textId="0AD72BB7" w:rsidR="008326A7" w:rsidRPr="00864A2A" w:rsidRDefault="008326A7" w:rsidP="008326A7">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YANG</w:t>
            </w:r>
            <w:r w:rsidR="00864A2A">
              <w:rPr>
                <w:sz w:val="16"/>
                <w:szCs w:val="18"/>
              </w:rPr>
              <w:t xml:space="preserve"> </w:t>
            </w:r>
            <w:r w:rsidRPr="00864A2A">
              <w:rPr>
                <w:sz w:val="16"/>
                <w:szCs w:val="18"/>
              </w:rPr>
              <w:t>Corrections</w:t>
            </w:r>
          </w:p>
        </w:tc>
        <w:tc>
          <w:tcPr>
            <w:tcW w:w="709" w:type="dxa"/>
            <w:tcBorders>
              <w:top w:val="single" w:sz="6" w:space="0" w:color="auto"/>
              <w:left w:val="single" w:sz="6" w:space="0" w:color="auto"/>
              <w:bottom w:val="single" w:sz="6" w:space="0" w:color="auto"/>
            </w:tcBorders>
            <w:shd w:val="solid" w:color="FFFFFF" w:fill="auto"/>
          </w:tcPr>
          <w:p w14:paraId="3C963CC5" w14:textId="77777777" w:rsidR="008326A7" w:rsidRPr="00864A2A" w:rsidRDefault="008326A7" w:rsidP="008326A7">
            <w:pPr>
              <w:pStyle w:val="TAC"/>
              <w:rPr>
                <w:sz w:val="16"/>
                <w:szCs w:val="16"/>
              </w:rPr>
            </w:pPr>
            <w:r w:rsidRPr="00864A2A">
              <w:rPr>
                <w:sz w:val="16"/>
                <w:szCs w:val="16"/>
              </w:rPr>
              <w:t>18.7.0</w:t>
            </w:r>
          </w:p>
        </w:tc>
      </w:tr>
      <w:tr w:rsidR="008326A7" w:rsidRPr="00864A2A" w14:paraId="1A16DB3F"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1B6FF29" w14:textId="77777777" w:rsidR="008326A7" w:rsidRPr="00864A2A" w:rsidRDefault="008326A7" w:rsidP="008326A7">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4676869" w14:textId="77777777" w:rsidR="008326A7" w:rsidRPr="00864A2A" w:rsidRDefault="008326A7" w:rsidP="008326A7">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6E1D7DE7" w14:textId="77777777" w:rsidR="008326A7" w:rsidRPr="00864A2A" w:rsidRDefault="008326A7" w:rsidP="008326A7">
            <w:pPr>
              <w:pStyle w:val="TAC"/>
              <w:rPr>
                <w:rFonts w:cs="Arial"/>
                <w:sz w:val="16"/>
                <w:szCs w:val="18"/>
              </w:rPr>
            </w:pPr>
            <w:r w:rsidRPr="00864A2A">
              <w:rPr>
                <w:sz w:val="16"/>
                <w:szCs w:val="18"/>
              </w:rPr>
              <w:t>SP-240809</w:t>
            </w:r>
          </w:p>
        </w:tc>
        <w:tc>
          <w:tcPr>
            <w:tcW w:w="568" w:type="dxa"/>
            <w:tcBorders>
              <w:top w:val="single" w:sz="6" w:space="0" w:color="auto"/>
              <w:left w:val="single" w:sz="6" w:space="0" w:color="auto"/>
              <w:bottom w:val="single" w:sz="6" w:space="0" w:color="auto"/>
              <w:right w:val="single" w:sz="6" w:space="0" w:color="auto"/>
            </w:tcBorders>
          </w:tcPr>
          <w:p w14:paraId="7C73FE20" w14:textId="77777777" w:rsidR="008326A7" w:rsidRPr="00864A2A" w:rsidRDefault="008326A7" w:rsidP="008326A7">
            <w:pPr>
              <w:pStyle w:val="TAL"/>
              <w:rPr>
                <w:rFonts w:cs="Arial"/>
                <w:sz w:val="16"/>
                <w:szCs w:val="18"/>
              </w:rPr>
            </w:pPr>
            <w:r w:rsidRPr="00864A2A">
              <w:rPr>
                <w:sz w:val="16"/>
                <w:szCs w:val="18"/>
              </w:rPr>
              <w:t>0360</w:t>
            </w:r>
          </w:p>
        </w:tc>
        <w:tc>
          <w:tcPr>
            <w:tcW w:w="426" w:type="dxa"/>
            <w:tcBorders>
              <w:top w:val="single" w:sz="6" w:space="0" w:color="auto"/>
              <w:left w:val="single" w:sz="6" w:space="0" w:color="auto"/>
              <w:bottom w:val="single" w:sz="6" w:space="0" w:color="auto"/>
              <w:right w:val="single" w:sz="6" w:space="0" w:color="auto"/>
            </w:tcBorders>
          </w:tcPr>
          <w:p w14:paraId="08E91188" w14:textId="77777777" w:rsidR="008326A7" w:rsidRPr="00864A2A" w:rsidRDefault="008326A7" w:rsidP="00221EAC">
            <w:pPr>
              <w:pStyle w:val="TAC"/>
              <w:jc w:val="right"/>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70524447" w14:textId="77777777" w:rsidR="008326A7" w:rsidRPr="00864A2A" w:rsidRDefault="008326A7" w:rsidP="008326A7">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1F1248A3" w14:textId="5EE6039A" w:rsidR="008326A7" w:rsidRPr="00864A2A" w:rsidRDefault="008326A7" w:rsidP="008326A7">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TS</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Aligning</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3</w:t>
            </w:r>
            <w:r w:rsidR="00864A2A">
              <w:rPr>
                <w:sz w:val="16"/>
                <w:szCs w:val="18"/>
              </w:rPr>
              <w:t xml:space="preserve"> </w:t>
            </w:r>
            <w:r w:rsidRPr="00864A2A">
              <w:rPr>
                <w:sz w:val="16"/>
                <w:szCs w:val="18"/>
              </w:rPr>
              <w:t>YAML</w:t>
            </w:r>
            <w:r w:rsidR="00864A2A">
              <w:rPr>
                <w:sz w:val="16"/>
                <w:szCs w:val="18"/>
              </w:rPr>
              <w:t xml:space="preserve"> </w:t>
            </w:r>
            <w:r w:rsidRPr="00864A2A">
              <w:rPr>
                <w:sz w:val="16"/>
                <w:szCs w:val="18"/>
              </w:rPr>
              <w:t>QMC</w:t>
            </w:r>
            <w:r w:rsidR="00864A2A">
              <w:rPr>
                <w:sz w:val="16"/>
                <w:szCs w:val="18"/>
              </w:rPr>
              <w:t xml:space="preserve"> </w:t>
            </w:r>
            <w:r w:rsidRPr="00864A2A">
              <w:rPr>
                <w:sz w:val="16"/>
                <w:szCs w:val="18"/>
              </w:rPr>
              <w:t>attributes</w:t>
            </w:r>
            <w:r w:rsidR="00864A2A">
              <w:rPr>
                <w:sz w:val="16"/>
                <w:szCs w:val="18"/>
              </w:rPr>
              <w:t xml:space="preserve"> </w:t>
            </w:r>
            <w:r w:rsidRPr="00864A2A">
              <w:rPr>
                <w:sz w:val="16"/>
                <w:szCs w:val="18"/>
              </w:rPr>
              <w:t>with</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2</w:t>
            </w:r>
          </w:p>
        </w:tc>
        <w:tc>
          <w:tcPr>
            <w:tcW w:w="709" w:type="dxa"/>
            <w:tcBorders>
              <w:top w:val="single" w:sz="6" w:space="0" w:color="auto"/>
              <w:left w:val="single" w:sz="6" w:space="0" w:color="auto"/>
              <w:bottom w:val="single" w:sz="6" w:space="0" w:color="auto"/>
            </w:tcBorders>
            <w:shd w:val="solid" w:color="FFFFFF" w:fill="auto"/>
          </w:tcPr>
          <w:p w14:paraId="1B795DF9" w14:textId="77777777" w:rsidR="008326A7" w:rsidRPr="00864A2A" w:rsidRDefault="008326A7" w:rsidP="008326A7">
            <w:pPr>
              <w:pStyle w:val="TAC"/>
              <w:rPr>
                <w:sz w:val="16"/>
                <w:szCs w:val="16"/>
              </w:rPr>
            </w:pPr>
            <w:r w:rsidRPr="00864A2A">
              <w:rPr>
                <w:sz w:val="16"/>
                <w:szCs w:val="16"/>
              </w:rPr>
              <w:t>18.7.0</w:t>
            </w:r>
          </w:p>
        </w:tc>
      </w:tr>
      <w:tr w:rsidR="00221EAC" w:rsidRPr="00864A2A" w14:paraId="36D71F16"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9E5C5CB" w14:textId="77777777" w:rsidR="00221EAC" w:rsidRPr="00864A2A" w:rsidRDefault="00221EAC" w:rsidP="00221EAC">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EE1E8A4" w14:textId="77777777" w:rsidR="00221EAC" w:rsidRPr="00864A2A" w:rsidRDefault="00221EAC" w:rsidP="00221EAC">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3BA6CAFF" w14:textId="77777777" w:rsidR="00221EAC" w:rsidRPr="00864A2A" w:rsidRDefault="00221EAC" w:rsidP="00221EAC">
            <w:pPr>
              <w:pStyle w:val="TAC"/>
              <w:rPr>
                <w:rFonts w:cs="Arial"/>
                <w:sz w:val="16"/>
                <w:szCs w:val="18"/>
              </w:rPr>
            </w:pPr>
            <w:r w:rsidRPr="00864A2A">
              <w:rPr>
                <w:sz w:val="16"/>
                <w:szCs w:val="18"/>
              </w:rPr>
              <w:t>SP-240805</w:t>
            </w:r>
          </w:p>
        </w:tc>
        <w:tc>
          <w:tcPr>
            <w:tcW w:w="568" w:type="dxa"/>
            <w:tcBorders>
              <w:top w:val="single" w:sz="6" w:space="0" w:color="auto"/>
              <w:left w:val="single" w:sz="6" w:space="0" w:color="auto"/>
              <w:bottom w:val="single" w:sz="6" w:space="0" w:color="auto"/>
              <w:right w:val="single" w:sz="6" w:space="0" w:color="auto"/>
            </w:tcBorders>
          </w:tcPr>
          <w:p w14:paraId="08C67660" w14:textId="77777777" w:rsidR="00221EAC" w:rsidRPr="00864A2A" w:rsidRDefault="00221EAC" w:rsidP="00221EAC">
            <w:pPr>
              <w:pStyle w:val="TAL"/>
              <w:rPr>
                <w:rFonts w:cs="Arial"/>
                <w:sz w:val="16"/>
                <w:szCs w:val="18"/>
              </w:rPr>
            </w:pPr>
            <w:r w:rsidRPr="00864A2A">
              <w:rPr>
                <w:sz w:val="16"/>
                <w:szCs w:val="18"/>
              </w:rPr>
              <w:t>0362</w:t>
            </w:r>
          </w:p>
        </w:tc>
        <w:tc>
          <w:tcPr>
            <w:tcW w:w="426" w:type="dxa"/>
            <w:tcBorders>
              <w:top w:val="single" w:sz="6" w:space="0" w:color="auto"/>
              <w:left w:val="single" w:sz="6" w:space="0" w:color="auto"/>
              <w:bottom w:val="single" w:sz="6" w:space="0" w:color="auto"/>
              <w:right w:val="single" w:sz="6" w:space="0" w:color="auto"/>
            </w:tcBorders>
          </w:tcPr>
          <w:p w14:paraId="40B7FD44" w14:textId="77777777" w:rsidR="00221EAC"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6D7C02FA" w14:textId="77777777" w:rsidR="00221EAC" w:rsidRPr="00864A2A" w:rsidRDefault="00221EAC" w:rsidP="00221EAC">
            <w:pPr>
              <w:pStyle w:val="TAC"/>
              <w:rPr>
                <w:rFonts w:cs="Arial"/>
                <w:sz w:val="16"/>
                <w:szCs w:val="18"/>
              </w:rPr>
            </w:pPr>
            <w:r w:rsidRPr="00864A2A">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498B1287" w14:textId="22D6A0E2" w:rsidR="00221EAC" w:rsidRPr="00864A2A" w:rsidRDefault="00221EAC" w:rsidP="00221EAC">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TS</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Remove</w:t>
            </w:r>
            <w:r w:rsidR="00864A2A">
              <w:rPr>
                <w:sz w:val="16"/>
                <w:szCs w:val="18"/>
              </w:rPr>
              <w:t xml:space="preserve"> </w:t>
            </w:r>
            <w:proofErr w:type="spellStart"/>
            <w:r w:rsidRPr="00864A2A">
              <w:rPr>
                <w:sz w:val="16"/>
                <w:szCs w:val="18"/>
              </w:rPr>
              <w:t>notifyFileDeletion</w:t>
            </w:r>
            <w:proofErr w:type="spellEnd"/>
            <w:r w:rsidR="00864A2A">
              <w:rPr>
                <w:sz w:val="16"/>
                <w:szCs w:val="18"/>
              </w:rPr>
              <w:t xml:space="preserve"> </w:t>
            </w:r>
            <w:r w:rsidRPr="00864A2A">
              <w:rPr>
                <w:sz w:val="16"/>
                <w:szCs w:val="18"/>
              </w:rPr>
              <w:t>as</w:t>
            </w:r>
            <w:r w:rsidR="00864A2A">
              <w:rPr>
                <w:sz w:val="16"/>
                <w:szCs w:val="18"/>
              </w:rPr>
              <w:t xml:space="preserve"> </w:t>
            </w:r>
            <w:r w:rsidRPr="00864A2A">
              <w:rPr>
                <w:sz w:val="16"/>
                <w:szCs w:val="18"/>
              </w:rPr>
              <w:t>notification</w:t>
            </w:r>
            <w:r w:rsidR="00864A2A">
              <w:rPr>
                <w:sz w:val="16"/>
                <w:szCs w:val="18"/>
              </w:rPr>
              <w:t xml:space="preserve"> </w:t>
            </w:r>
            <w:r w:rsidRPr="00864A2A">
              <w:rPr>
                <w:sz w:val="16"/>
                <w:szCs w:val="18"/>
              </w:rPr>
              <w:t>type</w:t>
            </w:r>
            <w:r w:rsidR="00864A2A">
              <w:rPr>
                <w:sz w:val="16"/>
                <w:szCs w:val="18"/>
              </w:rPr>
              <w:t xml:space="preserve"> </w:t>
            </w:r>
            <w:r w:rsidRPr="00864A2A">
              <w:rPr>
                <w:sz w:val="16"/>
                <w:szCs w:val="18"/>
              </w:rPr>
              <w:t>(YANG,</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3)</w:t>
            </w:r>
          </w:p>
        </w:tc>
        <w:tc>
          <w:tcPr>
            <w:tcW w:w="709" w:type="dxa"/>
            <w:tcBorders>
              <w:top w:val="single" w:sz="6" w:space="0" w:color="auto"/>
              <w:left w:val="single" w:sz="6" w:space="0" w:color="auto"/>
              <w:bottom w:val="single" w:sz="6" w:space="0" w:color="auto"/>
            </w:tcBorders>
            <w:shd w:val="solid" w:color="FFFFFF" w:fill="auto"/>
          </w:tcPr>
          <w:p w14:paraId="7752997C" w14:textId="77777777" w:rsidR="00221EAC" w:rsidRPr="00864A2A" w:rsidRDefault="00221EAC" w:rsidP="00221EAC">
            <w:pPr>
              <w:pStyle w:val="TAC"/>
              <w:rPr>
                <w:sz w:val="16"/>
                <w:szCs w:val="16"/>
              </w:rPr>
            </w:pPr>
            <w:r w:rsidRPr="00864A2A">
              <w:rPr>
                <w:sz w:val="16"/>
                <w:szCs w:val="16"/>
              </w:rPr>
              <w:t>18.7.0</w:t>
            </w:r>
          </w:p>
        </w:tc>
      </w:tr>
      <w:tr w:rsidR="00221EAC" w:rsidRPr="00864A2A" w14:paraId="3EF93F25"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5D05E57" w14:textId="77777777" w:rsidR="00221EAC" w:rsidRPr="00864A2A" w:rsidRDefault="00221EAC" w:rsidP="00221EAC">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5C01728" w14:textId="77777777" w:rsidR="00221EAC" w:rsidRPr="00864A2A" w:rsidRDefault="00221EAC" w:rsidP="00221EAC">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45453492" w14:textId="77777777" w:rsidR="00221EAC" w:rsidRPr="00864A2A" w:rsidRDefault="00221EAC" w:rsidP="00221EAC">
            <w:pPr>
              <w:pStyle w:val="TAC"/>
              <w:rPr>
                <w:rFonts w:cs="Arial"/>
                <w:sz w:val="16"/>
                <w:szCs w:val="18"/>
              </w:rPr>
            </w:pPr>
            <w:r w:rsidRPr="00864A2A">
              <w:rPr>
                <w:sz w:val="16"/>
                <w:szCs w:val="18"/>
              </w:rPr>
              <w:t>SP-240805</w:t>
            </w:r>
          </w:p>
        </w:tc>
        <w:tc>
          <w:tcPr>
            <w:tcW w:w="568" w:type="dxa"/>
            <w:tcBorders>
              <w:top w:val="single" w:sz="6" w:space="0" w:color="auto"/>
              <w:left w:val="single" w:sz="6" w:space="0" w:color="auto"/>
              <w:bottom w:val="single" w:sz="6" w:space="0" w:color="auto"/>
              <w:right w:val="single" w:sz="6" w:space="0" w:color="auto"/>
            </w:tcBorders>
          </w:tcPr>
          <w:p w14:paraId="0AFE931E" w14:textId="77777777" w:rsidR="00221EAC" w:rsidRPr="00864A2A" w:rsidRDefault="00221EAC" w:rsidP="00221EAC">
            <w:pPr>
              <w:pStyle w:val="TAL"/>
              <w:rPr>
                <w:rFonts w:cs="Arial"/>
                <w:sz w:val="16"/>
                <w:szCs w:val="18"/>
              </w:rPr>
            </w:pPr>
            <w:r w:rsidRPr="00864A2A">
              <w:rPr>
                <w:sz w:val="16"/>
                <w:szCs w:val="18"/>
              </w:rPr>
              <w:t>0365</w:t>
            </w:r>
          </w:p>
        </w:tc>
        <w:tc>
          <w:tcPr>
            <w:tcW w:w="426" w:type="dxa"/>
            <w:tcBorders>
              <w:top w:val="single" w:sz="6" w:space="0" w:color="auto"/>
              <w:left w:val="single" w:sz="6" w:space="0" w:color="auto"/>
              <w:bottom w:val="single" w:sz="6" w:space="0" w:color="auto"/>
              <w:right w:val="single" w:sz="6" w:space="0" w:color="auto"/>
            </w:tcBorders>
          </w:tcPr>
          <w:p w14:paraId="635EA3B6" w14:textId="77777777" w:rsidR="00221EAC"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40BB77B3" w14:textId="77777777" w:rsidR="00221EAC" w:rsidRPr="00864A2A" w:rsidRDefault="00221EAC" w:rsidP="00221EAC">
            <w:pPr>
              <w:pStyle w:val="TAC"/>
              <w:rPr>
                <w:rFonts w:cs="Arial"/>
                <w:sz w:val="16"/>
                <w:szCs w:val="18"/>
              </w:rPr>
            </w:pPr>
            <w:r w:rsidRPr="00864A2A">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72EBEE28" w14:textId="67695E74" w:rsidR="00221EAC" w:rsidRPr="00864A2A" w:rsidRDefault="00221EAC" w:rsidP="00221EAC">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Fix</w:t>
            </w:r>
            <w:r w:rsidR="00864A2A">
              <w:rPr>
                <w:sz w:val="16"/>
                <w:szCs w:val="18"/>
              </w:rPr>
              <w:t xml:space="preserve"> </w:t>
            </w:r>
            <w:r w:rsidRPr="00864A2A">
              <w:rPr>
                <w:sz w:val="16"/>
                <w:szCs w:val="18"/>
              </w:rPr>
              <w:t>trace</w:t>
            </w:r>
            <w:r w:rsidR="00864A2A">
              <w:rPr>
                <w:sz w:val="16"/>
                <w:szCs w:val="18"/>
              </w:rPr>
              <w:t xml:space="preserve"> </w:t>
            </w:r>
            <w:r w:rsidRPr="00864A2A">
              <w:rPr>
                <w:sz w:val="16"/>
                <w:szCs w:val="18"/>
              </w:rPr>
              <w:t>attribute</w:t>
            </w:r>
            <w:r w:rsidR="00864A2A">
              <w:rPr>
                <w:sz w:val="16"/>
                <w:szCs w:val="18"/>
              </w:rPr>
              <w:t xml:space="preserve"> </w:t>
            </w:r>
            <w:r w:rsidRPr="00864A2A">
              <w:rPr>
                <w:sz w:val="16"/>
                <w:szCs w:val="18"/>
              </w:rPr>
              <w:t>definition</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3,</w:t>
            </w:r>
            <w:r w:rsidR="00864A2A">
              <w:rPr>
                <w:sz w:val="16"/>
                <w:szCs w:val="18"/>
              </w:rPr>
              <w:t xml:space="preserve"> </w:t>
            </w:r>
            <w:proofErr w:type="spellStart"/>
            <w:r w:rsidRPr="00864A2A">
              <w:rPr>
                <w:sz w:val="16"/>
                <w:szCs w:val="18"/>
              </w:rPr>
              <w:t>yaml</w:t>
            </w:r>
            <w:proofErr w:type="spellEnd"/>
            <w:r w:rsidRPr="00864A2A">
              <w:rPr>
                <w:sz w:val="16"/>
                <w:szCs w:val="18"/>
              </w:rPr>
              <w:t>)</w:t>
            </w:r>
          </w:p>
        </w:tc>
        <w:tc>
          <w:tcPr>
            <w:tcW w:w="709" w:type="dxa"/>
            <w:tcBorders>
              <w:top w:val="single" w:sz="6" w:space="0" w:color="auto"/>
              <w:left w:val="single" w:sz="6" w:space="0" w:color="auto"/>
              <w:bottom w:val="single" w:sz="6" w:space="0" w:color="auto"/>
            </w:tcBorders>
            <w:shd w:val="solid" w:color="FFFFFF" w:fill="auto"/>
          </w:tcPr>
          <w:p w14:paraId="601C7675" w14:textId="77777777" w:rsidR="00221EAC" w:rsidRPr="00864A2A" w:rsidRDefault="00221EAC" w:rsidP="00221EAC">
            <w:pPr>
              <w:pStyle w:val="TAC"/>
              <w:rPr>
                <w:sz w:val="16"/>
                <w:szCs w:val="16"/>
              </w:rPr>
            </w:pPr>
            <w:r w:rsidRPr="00864A2A">
              <w:rPr>
                <w:sz w:val="16"/>
                <w:szCs w:val="16"/>
              </w:rPr>
              <w:t>18.7.0</w:t>
            </w:r>
          </w:p>
        </w:tc>
      </w:tr>
      <w:tr w:rsidR="00221EAC" w:rsidRPr="00864A2A" w14:paraId="4726F831"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AF843B5" w14:textId="77777777" w:rsidR="00221EAC" w:rsidRPr="00864A2A" w:rsidRDefault="00221EAC" w:rsidP="00221EAC">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14A6BB8" w14:textId="77777777" w:rsidR="00221EAC" w:rsidRPr="00864A2A" w:rsidRDefault="00221EAC" w:rsidP="00221EAC">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3F133A26" w14:textId="77777777" w:rsidR="00221EAC" w:rsidRPr="00864A2A" w:rsidRDefault="00221EAC" w:rsidP="00221EAC">
            <w:pPr>
              <w:pStyle w:val="TAC"/>
              <w:rPr>
                <w:rFonts w:cs="Arial"/>
                <w:sz w:val="16"/>
                <w:szCs w:val="18"/>
              </w:rPr>
            </w:pPr>
            <w:r w:rsidRPr="00864A2A">
              <w:rPr>
                <w:sz w:val="16"/>
                <w:szCs w:val="18"/>
              </w:rPr>
              <w:t>SP-240805</w:t>
            </w:r>
          </w:p>
        </w:tc>
        <w:tc>
          <w:tcPr>
            <w:tcW w:w="568" w:type="dxa"/>
            <w:tcBorders>
              <w:top w:val="single" w:sz="6" w:space="0" w:color="auto"/>
              <w:left w:val="single" w:sz="6" w:space="0" w:color="auto"/>
              <w:bottom w:val="single" w:sz="6" w:space="0" w:color="auto"/>
              <w:right w:val="single" w:sz="6" w:space="0" w:color="auto"/>
            </w:tcBorders>
          </w:tcPr>
          <w:p w14:paraId="5FAAA882" w14:textId="77777777" w:rsidR="00221EAC" w:rsidRPr="00864A2A" w:rsidRDefault="00221EAC" w:rsidP="00221EAC">
            <w:pPr>
              <w:pStyle w:val="TAL"/>
              <w:rPr>
                <w:rFonts w:cs="Arial"/>
                <w:sz w:val="16"/>
                <w:szCs w:val="18"/>
              </w:rPr>
            </w:pPr>
            <w:r w:rsidRPr="00864A2A">
              <w:rPr>
                <w:sz w:val="16"/>
                <w:szCs w:val="18"/>
              </w:rPr>
              <w:t>0366</w:t>
            </w:r>
          </w:p>
        </w:tc>
        <w:tc>
          <w:tcPr>
            <w:tcW w:w="426" w:type="dxa"/>
            <w:tcBorders>
              <w:top w:val="single" w:sz="6" w:space="0" w:color="auto"/>
              <w:left w:val="single" w:sz="6" w:space="0" w:color="auto"/>
              <w:bottom w:val="single" w:sz="6" w:space="0" w:color="auto"/>
              <w:right w:val="single" w:sz="6" w:space="0" w:color="auto"/>
            </w:tcBorders>
          </w:tcPr>
          <w:p w14:paraId="310F61DD" w14:textId="77777777" w:rsidR="00221EAC"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362A1E92" w14:textId="77777777" w:rsidR="00221EAC" w:rsidRPr="00864A2A" w:rsidRDefault="00221EAC" w:rsidP="00221EAC">
            <w:pPr>
              <w:pStyle w:val="TAC"/>
              <w:rPr>
                <w:rFonts w:cs="Arial"/>
                <w:sz w:val="16"/>
                <w:szCs w:val="18"/>
              </w:rPr>
            </w:pPr>
            <w:r w:rsidRPr="00864A2A">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08E3A53A" w14:textId="258C2FFB" w:rsidR="00221EAC" w:rsidRPr="00864A2A" w:rsidRDefault="00221EAC" w:rsidP="00221EAC">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Fix</w:t>
            </w:r>
            <w:r w:rsidR="00864A2A">
              <w:rPr>
                <w:sz w:val="16"/>
                <w:szCs w:val="18"/>
              </w:rPr>
              <w:t xml:space="preserve"> </w:t>
            </w:r>
            <w:r w:rsidRPr="00864A2A">
              <w:rPr>
                <w:sz w:val="16"/>
                <w:szCs w:val="18"/>
              </w:rPr>
              <w:t>trace</w:t>
            </w:r>
            <w:r w:rsidR="00864A2A">
              <w:rPr>
                <w:sz w:val="16"/>
                <w:szCs w:val="18"/>
              </w:rPr>
              <w:t xml:space="preserve"> </w:t>
            </w:r>
            <w:r w:rsidRPr="00864A2A">
              <w:rPr>
                <w:sz w:val="16"/>
                <w:szCs w:val="18"/>
              </w:rPr>
              <w:t>attribute</w:t>
            </w:r>
            <w:r w:rsidR="00864A2A">
              <w:rPr>
                <w:sz w:val="16"/>
                <w:szCs w:val="18"/>
              </w:rPr>
              <w:t xml:space="preserve"> </w:t>
            </w:r>
            <w:r w:rsidRPr="00864A2A">
              <w:rPr>
                <w:sz w:val="16"/>
                <w:szCs w:val="18"/>
              </w:rPr>
              <w:t>definition</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3,</w:t>
            </w:r>
            <w:r w:rsidR="00864A2A">
              <w:rPr>
                <w:sz w:val="16"/>
                <w:szCs w:val="18"/>
              </w:rPr>
              <w:t xml:space="preserve"> </w:t>
            </w:r>
            <w:r w:rsidRPr="00864A2A">
              <w:rPr>
                <w:sz w:val="16"/>
                <w:szCs w:val="18"/>
              </w:rPr>
              <w:t>yang)</w:t>
            </w:r>
          </w:p>
        </w:tc>
        <w:tc>
          <w:tcPr>
            <w:tcW w:w="709" w:type="dxa"/>
            <w:tcBorders>
              <w:top w:val="single" w:sz="6" w:space="0" w:color="auto"/>
              <w:left w:val="single" w:sz="6" w:space="0" w:color="auto"/>
              <w:bottom w:val="single" w:sz="6" w:space="0" w:color="auto"/>
            </w:tcBorders>
            <w:shd w:val="solid" w:color="FFFFFF" w:fill="auto"/>
          </w:tcPr>
          <w:p w14:paraId="204661E9" w14:textId="77777777" w:rsidR="00221EAC" w:rsidRPr="00864A2A" w:rsidRDefault="00221EAC" w:rsidP="00221EAC">
            <w:pPr>
              <w:pStyle w:val="TAC"/>
              <w:rPr>
                <w:sz w:val="16"/>
                <w:szCs w:val="16"/>
              </w:rPr>
            </w:pPr>
            <w:r w:rsidRPr="00864A2A">
              <w:rPr>
                <w:sz w:val="16"/>
                <w:szCs w:val="16"/>
              </w:rPr>
              <w:t>18.7.0</w:t>
            </w:r>
          </w:p>
        </w:tc>
      </w:tr>
      <w:tr w:rsidR="00221EAC" w:rsidRPr="00864A2A" w14:paraId="7FE8A358"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D0C53C1" w14:textId="77777777" w:rsidR="00221EAC" w:rsidRPr="00864A2A" w:rsidRDefault="00221EAC" w:rsidP="00221EAC">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CF5F8CB" w14:textId="77777777" w:rsidR="00221EAC" w:rsidRPr="00864A2A" w:rsidRDefault="00221EAC" w:rsidP="00221EAC">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235649E2" w14:textId="77777777" w:rsidR="00221EAC" w:rsidRPr="00864A2A" w:rsidRDefault="00221EAC" w:rsidP="00221EAC">
            <w:pPr>
              <w:pStyle w:val="TAC"/>
              <w:rPr>
                <w:rFonts w:cs="Arial"/>
                <w:sz w:val="16"/>
                <w:szCs w:val="18"/>
              </w:rPr>
            </w:pPr>
            <w:r w:rsidRPr="00864A2A">
              <w:rPr>
                <w:sz w:val="16"/>
                <w:szCs w:val="18"/>
              </w:rPr>
              <w:t>SP-240818</w:t>
            </w:r>
          </w:p>
        </w:tc>
        <w:tc>
          <w:tcPr>
            <w:tcW w:w="568" w:type="dxa"/>
            <w:tcBorders>
              <w:top w:val="single" w:sz="6" w:space="0" w:color="auto"/>
              <w:left w:val="single" w:sz="6" w:space="0" w:color="auto"/>
              <w:bottom w:val="single" w:sz="6" w:space="0" w:color="auto"/>
              <w:right w:val="single" w:sz="6" w:space="0" w:color="auto"/>
            </w:tcBorders>
          </w:tcPr>
          <w:p w14:paraId="405D172D" w14:textId="77777777" w:rsidR="00221EAC" w:rsidRPr="00864A2A" w:rsidRDefault="00221EAC" w:rsidP="00221EAC">
            <w:pPr>
              <w:pStyle w:val="TAL"/>
              <w:rPr>
                <w:rFonts w:cs="Arial"/>
                <w:sz w:val="16"/>
                <w:szCs w:val="18"/>
              </w:rPr>
            </w:pPr>
            <w:r w:rsidRPr="00864A2A">
              <w:rPr>
                <w:sz w:val="16"/>
                <w:szCs w:val="18"/>
              </w:rPr>
              <w:t>0367</w:t>
            </w:r>
          </w:p>
        </w:tc>
        <w:tc>
          <w:tcPr>
            <w:tcW w:w="426" w:type="dxa"/>
            <w:tcBorders>
              <w:top w:val="single" w:sz="6" w:space="0" w:color="auto"/>
              <w:left w:val="single" w:sz="6" w:space="0" w:color="auto"/>
              <w:bottom w:val="single" w:sz="6" w:space="0" w:color="auto"/>
              <w:right w:val="single" w:sz="6" w:space="0" w:color="auto"/>
            </w:tcBorders>
          </w:tcPr>
          <w:p w14:paraId="4E4EFC67" w14:textId="77777777" w:rsidR="00221EAC" w:rsidRPr="00864A2A" w:rsidRDefault="00221EAC" w:rsidP="00221EAC">
            <w:pPr>
              <w:pStyle w:val="TAC"/>
              <w:jc w:val="right"/>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4735DA34" w14:textId="77777777" w:rsidR="00221EAC" w:rsidRPr="00864A2A" w:rsidRDefault="00221EAC" w:rsidP="00221EAC">
            <w:pPr>
              <w:pStyle w:val="TAC"/>
              <w:rPr>
                <w:rFonts w:cs="Arial"/>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7800CE1C" w14:textId="73C4557D" w:rsidR="00221EAC" w:rsidRPr="00864A2A" w:rsidRDefault="00221EAC" w:rsidP="00221EAC">
            <w:pPr>
              <w:pStyle w:val="TAL"/>
              <w:rPr>
                <w:rFonts w:cs="Arial"/>
                <w:sz w:val="16"/>
                <w:szCs w:val="18"/>
              </w:rPr>
            </w:pPr>
            <w:r w:rsidRPr="00864A2A">
              <w:rPr>
                <w:sz w:val="16"/>
                <w:szCs w:val="18"/>
              </w:rPr>
              <w:t>Rel-18</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Clarification</w:t>
            </w:r>
            <w:r w:rsidR="00864A2A">
              <w:rPr>
                <w:sz w:val="16"/>
                <w:szCs w:val="18"/>
              </w:rPr>
              <w:t xml:space="preserve"> </w:t>
            </w:r>
            <w:r w:rsidRPr="00864A2A">
              <w:rPr>
                <w:sz w:val="16"/>
                <w:szCs w:val="18"/>
              </w:rPr>
              <w:t>of</w:t>
            </w:r>
            <w:r w:rsidR="00864A2A">
              <w:rPr>
                <w:sz w:val="16"/>
                <w:szCs w:val="18"/>
              </w:rPr>
              <w:t xml:space="preserve"> </w:t>
            </w:r>
            <w:r w:rsidRPr="00864A2A">
              <w:rPr>
                <w:sz w:val="16"/>
                <w:szCs w:val="18"/>
              </w:rPr>
              <w:t>attribute</w:t>
            </w:r>
            <w:r w:rsidR="00864A2A">
              <w:rPr>
                <w:sz w:val="16"/>
                <w:szCs w:val="18"/>
              </w:rPr>
              <w:t xml:space="preserve"> </w:t>
            </w:r>
            <w:r w:rsidRPr="00864A2A">
              <w:rPr>
                <w:sz w:val="16"/>
                <w:szCs w:val="18"/>
              </w:rPr>
              <w:t>name</w:t>
            </w:r>
            <w:r w:rsidR="00864A2A">
              <w:rPr>
                <w:sz w:val="16"/>
                <w:szCs w:val="18"/>
              </w:rPr>
              <w:t xml:space="preserve"> </w:t>
            </w:r>
            <w:r w:rsidRPr="00864A2A">
              <w:rPr>
                <w:sz w:val="16"/>
                <w:szCs w:val="18"/>
              </w:rPr>
              <w:t>for</w:t>
            </w:r>
            <w:r w:rsidR="00864A2A">
              <w:rPr>
                <w:sz w:val="16"/>
                <w:szCs w:val="18"/>
              </w:rPr>
              <w:t xml:space="preserve"> </w:t>
            </w:r>
            <w:r w:rsidRPr="00864A2A">
              <w:rPr>
                <w:sz w:val="16"/>
                <w:szCs w:val="18"/>
              </w:rPr>
              <w:t>5GC</w:t>
            </w:r>
            <w:r w:rsidR="00864A2A">
              <w:rPr>
                <w:sz w:val="16"/>
                <w:szCs w:val="18"/>
              </w:rPr>
              <w:t xml:space="preserve"> </w:t>
            </w:r>
            <w:r w:rsidRPr="00864A2A">
              <w:rPr>
                <w:sz w:val="16"/>
                <w:szCs w:val="18"/>
              </w:rPr>
              <w:t>UE</w:t>
            </w:r>
            <w:r w:rsidR="00864A2A">
              <w:rPr>
                <w:sz w:val="16"/>
                <w:szCs w:val="18"/>
              </w:rPr>
              <w:t xml:space="preserve"> </w:t>
            </w:r>
            <w:r w:rsidRPr="00864A2A">
              <w:rPr>
                <w:sz w:val="16"/>
                <w:szCs w:val="18"/>
              </w:rPr>
              <w:t>measurements</w:t>
            </w:r>
          </w:p>
        </w:tc>
        <w:tc>
          <w:tcPr>
            <w:tcW w:w="709" w:type="dxa"/>
            <w:tcBorders>
              <w:top w:val="single" w:sz="6" w:space="0" w:color="auto"/>
              <w:left w:val="single" w:sz="6" w:space="0" w:color="auto"/>
              <w:bottom w:val="single" w:sz="6" w:space="0" w:color="auto"/>
            </w:tcBorders>
            <w:shd w:val="solid" w:color="FFFFFF" w:fill="auto"/>
          </w:tcPr>
          <w:p w14:paraId="51F0047A" w14:textId="77777777" w:rsidR="00221EAC" w:rsidRPr="00864A2A" w:rsidRDefault="00221EAC" w:rsidP="00221EAC">
            <w:pPr>
              <w:pStyle w:val="TAC"/>
              <w:rPr>
                <w:sz w:val="16"/>
                <w:szCs w:val="16"/>
              </w:rPr>
            </w:pPr>
            <w:r w:rsidRPr="00864A2A">
              <w:rPr>
                <w:sz w:val="16"/>
                <w:szCs w:val="16"/>
              </w:rPr>
              <w:t>18.7.0</w:t>
            </w:r>
          </w:p>
        </w:tc>
      </w:tr>
      <w:tr w:rsidR="00F54754" w:rsidRPr="00864A2A" w14:paraId="333AA374"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ACF5DCF" w14:textId="77777777" w:rsidR="00F54754" w:rsidRPr="00864A2A" w:rsidRDefault="00F54754" w:rsidP="00F54754">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04E84F9" w14:textId="77777777" w:rsidR="00F54754" w:rsidRPr="00864A2A" w:rsidRDefault="00F54754" w:rsidP="00F54754">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7F5015D3" w14:textId="77777777" w:rsidR="00F54754" w:rsidRPr="00864A2A" w:rsidRDefault="00F54754" w:rsidP="00F54754">
            <w:pPr>
              <w:pStyle w:val="TAC"/>
              <w:rPr>
                <w:sz w:val="16"/>
                <w:szCs w:val="18"/>
              </w:rPr>
            </w:pPr>
            <w:r w:rsidRPr="00864A2A">
              <w:rPr>
                <w:sz w:val="16"/>
                <w:szCs w:val="18"/>
              </w:rPr>
              <w:t>SP-240831</w:t>
            </w:r>
          </w:p>
        </w:tc>
        <w:tc>
          <w:tcPr>
            <w:tcW w:w="568" w:type="dxa"/>
            <w:tcBorders>
              <w:top w:val="single" w:sz="6" w:space="0" w:color="auto"/>
              <w:left w:val="single" w:sz="6" w:space="0" w:color="auto"/>
              <w:bottom w:val="single" w:sz="6" w:space="0" w:color="auto"/>
              <w:right w:val="single" w:sz="6" w:space="0" w:color="auto"/>
            </w:tcBorders>
          </w:tcPr>
          <w:p w14:paraId="3E6249E5" w14:textId="77777777" w:rsidR="00F54754" w:rsidRPr="00864A2A" w:rsidRDefault="00F54754" w:rsidP="00F54754">
            <w:pPr>
              <w:pStyle w:val="TAL"/>
              <w:rPr>
                <w:sz w:val="16"/>
                <w:szCs w:val="18"/>
              </w:rPr>
            </w:pPr>
            <w:r w:rsidRPr="00864A2A">
              <w:rPr>
                <w:sz w:val="16"/>
                <w:szCs w:val="18"/>
              </w:rPr>
              <w:t>0334</w:t>
            </w:r>
          </w:p>
        </w:tc>
        <w:tc>
          <w:tcPr>
            <w:tcW w:w="426" w:type="dxa"/>
            <w:tcBorders>
              <w:top w:val="single" w:sz="6" w:space="0" w:color="auto"/>
              <w:left w:val="single" w:sz="6" w:space="0" w:color="auto"/>
              <w:bottom w:val="single" w:sz="6" w:space="0" w:color="auto"/>
              <w:right w:val="single" w:sz="6" w:space="0" w:color="auto"/>
            </w:tcBorders>
          </w:tcPr>
          <w:p w14:paraId="5BB9B4F9" w14:textId="77777777" w:rsidR="00F54754" w:rsidRPr="00864A2A" w:rsidRDefault="00F54754" w:rsidP="00F54754">
            <w:pPr>
              <w:pStyle w:val="TAR"/>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7E60AC0A" w14:textId="77777777" w:rsidR="00F54754" w:rsidRPr="00864A2A" w:rsidRDefault="00F54754" w:rsidP="00F54754">
            <w:pPr>
              <w:pStyle w:val="TAC"/>
              <w:rPr>
                <w:sz w:val="16"/>
                <w:szCs w:val="18"/>
              </w:rPr>
            </w:pPr>
            <w:r w:rsidRPr="00864A2A">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5DB4F7F0" w14:textId="0D3FF3C1" w:rsidR="00F54754" w:rsidRPr="00864A2A" w:rsidRDefault="00F54754" w:rsidP="00F54754">
            <w:pPr>
              <w:pStyle w:val="TAL"/>
              <w:rPr>
                <w:sz w:val="16"/>
                <w:szCs w:val="18"/>
              </w:rPr>
            </w:pPr>
            <w:r w:rsidRPr="00864A2A">
              <w:rPr>
                <w:sz w:val="16"/>
                <w:szCs w:val="18"/>
              </w:rPr>
              <w:t>R19</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missing</w:t>
            </w:r>
            <w:r w:rsidR="00864A2A">
              <w:rPr>
                <w:sz w:val="16"/>
                <w:szCs w:val="18"/>
              </w:rPr>
              <w:t xml:space="preserve"> </w:t>
            </w:r>
            <w:r w:rsidRPr="00864A2A">
              <w:rPr>
                <w:sz w:val="16"/>
                <w:szCs w:val="18"/>
              </w:rPr>
              <w:t>MBS</w:t>
            </w:r>
            <w:r w:rsidR="00864A2A">
              <w:rPr>
                <w:sz w:val="16"/>
                <w:szCs w:val="18"/>
              </w:rPr>
              <w:t xml:space="preserve"> </w:t>
            </w:r>
            <w:r w:rsidRPr="00864A2A">
              <w:rPr>
                <w:sz w:val="16"/>
                <w:szCs w:val="18"/>
              </w:rPr>
              <w:t>indication</w:t>
            </w:r>
          </w:p>
        </w:tc>
        <w:tc>
          <w:tcPr>
            <w:tcW w:w="709" w:type="dxa"/>
            <w:tcBorders>
              <w:top w:val="single" w:sz="6" w:space="0" w:color="auto"/>
              <w:left w:val="single" w:sz="6" w:space="0" w:color="auto"/>
              <w:bottom w:val="single" w:sz="6" w:space="0" w:color="auto"/>
            </w:tcBorders>
            <w:shd w:val="solid" w:color="FFFFFF" w:fill="auto"/>
          </w:tcPr>
          <w:p w14:paraId="02989938" w14:textId="77777777" w:rsidR="00F54754" w:rsidRPr="00864A2A" w:rsidRDefault="00F54754" w:rsidP="00F54754">
            <w:pPr>
              <w:pStyle w:val="TAC"/>
              <w:rPr>
                <w:sz w:val="16"/>
                <w:szCs w:val="16"/>
              </w:rPr>
            </w:pPr>
            <w:r w:rsidRPr="00864A2A">
              <w:rPr>
                <w:sz w:val="16"/>
                <w:szCs w:val="16"/>
              </w:rPr>
              <w:t>19.0.0</w:t>
            </w:r>
          </w:p>
        </w:tc>
      </w:tr>
      <w:tr w:rsidR="00F54754" w:rsidRPr="00864A2A" w14:paraId="5175AF56"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6B9D7620" w14:textId="77777777" w:rsidR="00F54754" w:rsidRPr="00864A2A" w:rsidRDefault="00F54754" w:rsidP="00F54754">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2C9AA6E" w14:textId="77777777" w:rsidR="00F54754" w:rsidRPr="00864A2A" w:rsidRDefault="00F54754" w:rsidP="00F54754">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5D9BFABA" w14:textId="77777777" w:rsidR="00F54754" w:rsidRPr="00864A2A" w:rsidRDefault="00F54754" w:rsidP="00F54754">
            <w:pPr>
              <w:pStyle w:val="TAC"/>
              <w:rPr>
                <w:sz w:val="16"/>
                <w:szCs w:val="18"/>
              </w:rPr>
            </w:pPr>
            <w:r w:rsidRPr="00864A2A">
              <w:rPr>
                <w:sz w:val="16"/>
                <w:szCs w:val="18"/>
              </w:rPr>
              <w:t>SP-240823</w:t>
            </w:r>
          </w:p>
        </w:tc>
        <w:tc>
          <w:tcPr>
            <w:tcW w:w="568" w:type="dxa"/>
            <w:tcBorders>
              <w:top w:val="single" w:sz="6" w:space="0" w:color="auto"/>
              <w:left w:val="single" w:sz="6" w:space="0" w:color="auto"/>
              <w:bottom w:val="single" w:sz="6" w:space="0" w:color="auto"/>
              <w:right w:val="single" w:sz="6" w:space="0" w:color="auto"/>
            </w:tcBorders>
          </w:tcPr>
          <w:p w14:paraId="43EE9753" w14:textId="77777777" w:rsidR="00F54754" w:rsidRPr="00864A2A" w:rsidRDefault="00F54754" w:rsidP="00F54754">
            <w:pPr>
              <w:pStyle w:val="TAL"/>
              <w:rPr>
                <w:sz w:val="16"/>
                <w:szCs w:val="18"/>
              </w:rPr>
            </w:pPr>
            <w:r w:rsidRPr="00864A2A">
              <w:rPr>
                <w:sz w:val="16"/>
                <w:szCs w:val="18"/>
              </w:rPr>
              <w:t>0337</w:t>
            </w:r>
          </w:p>
        </w:tc>
        <w:tc>
          <w:tcPr>
            <w:tcW w:w="426" w:type="dxa"/>
            <w:tcBorders>
              <w:top w:val="single" w:sz="6" w:space="0" w:color="auto"/>
              <w:left w:val="single" w:sz="6" w:space="0" w:color="auto"/>
              <w:bottom w:val="single" w:sz="6" w:space="0" w:color="auto"/>
              <w:right w:val="single" w:sz="6" w:space="0" w:color="auto"/>
            </w:tcBorders>
          </w:tcPr>
          <w:p w14:paraId="33301841" w14:textId="77777777" w:rsidR="00F54754" w:rsidRPr="00864A2A" w:rsidRDefault="00F54754" w:rsidP="00F54754">
            <w:pPr>
              <w:pStyle w:val="TAR"/>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571F4BEE" w14:textId="77777777" w:rsidR="00F54754" w:rsidRPr="00864A2A" w:rsidRDefault="00F54754" w:rsidP="00F54754">
            <w:pPr>
              <w:pStyle w:val="TAC"/>
              <w:rPr>
                <w:sz w:val="16"/>
                <w:szCs w:val="18"/>
              </w:rPr>
            </w:pPr>
            <w:r w:rsidRPr="00864A2A">
              <w:rPr>
                <w:sz w:val="16"/>
                <w:szCs w:val="18"/>
              </w:rPr>
              <w:t>C</w:t>
            </w:r>
          </w:p>
        </w:tc>
        <w:tc>
          <w:tcPr>
            <w:tcW w:w="4821" w:type="dxa"/>
            <w:tcBorders>
              <w:top w:val="single" w:sz="6" w:space="0" w:color="auto"/>
              <w:left w:val="single" w:sz="6" w:space="0" w:color="auto"/>
              <w:bottom w:val="single" w:sz="6" w:space="0" w:color="auto"/>
              <w:right w:val="single" w:sz="6" w:space="0" w:color="auto"/>
            </w:tcBorders>
          </w:tcPr>
          <w:p w14:paraId="66B0CCE4" w14:textId="327EE8EB" w:rsidR="00F54754" w:rsidRPr="00864A2A" w:rsidRDefault="00F54754" w:rsidP="00F54754">
            <w:pPr>
              <w:pStyle w:val="TAL"/>
              <w:rPr>
                <w:sz w:val="16"/>
                <w:szCs w:val="18"/>
              </w:rPr>
            </w:pPr>
            <w:r w:rsidRPr="00864A2A">
              <w:rPr>
                <w:sz w:val="16"/>
                <w:szCs w:val="18"/>
              </w:rPr>
              <w:t>Rel-19</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TS</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Correct</w:t>
            </w:r>
            <w:r w:rsidR="00864A2A">
              <w:rPr>
                <w:sz w:val="16"/>
                <w:szCs w:val="18"/>
              </w:rPr>
              <w:t xml:space="preserve"> </w:t>
            </w:r>
            <w:r w:rsidRPr="00864A2A">
              <w:rPr>
                <w:sz w:val="16"/>
                <w:szCs w:val="18"/>
              </w:rPr>
              <w:t>issues</w:t>
            </w:r>
            <w:r w:rsidR="00864A2A">
              <w:rPr>
                <w:sz w:val="16"/>
                <w:szCs w:val="18"/>
              </w:rPr>
              <w:t xml:space="preserve"> </w:t>
            </w:r>
            <w:r w:rsidRPr="00864A2A">
              <w:rPr>
                <w:sz w:val="16"/>
                <w:szCs w:val="18"/>
              </w:rPr>
              <w:t>for</w:t>
            </w:r>
            <w:r w:rsidR="00864A2A">
              <w:rPr>
                <w:sz w:val="16"/>
                <w:szCs w:val="18"/>
              </w:rPr>
              <w:t xml:space="preserve"> </w:t>
            </w:r>
            <w:r w:rsidRPr="00864A2A">
              <w:rPr>
                <w:sz w:val="16"/>
                <w:szCs w:val="18"/>
              </w:rPr>
              <w:t>the</w:t>
            </w:r>
            <w:r w:rsidR="00864A2A">
              <w:rPr>
                <w:sz w:val="16"/>
                <w:szCs w:val="18"/>
              </w:rPr>
              <w:t xml:space="preserve"> </w:t>
            </w:r>
            <w:r w:rsidRPr="00864A2A">
              <w:rPr>
                <w:sz w:val="16"/>
                <w:szCs w:val="18"/>
              </w:rPr>
              <w:t>attribute</w:t>
            </w:r>
            <w:r w:rsidR="00864A2A">
              <w:rPr>
                <w:sz w:val="16"/>
                <w:szCs w:val="18"/>
              </w:rPr>
              <w:t xml:space="preserve"> </w:t>
            </w:r>
            <w:r w:rsidRPr="00864A2A">
              <w:rPr>
                <w:sz w:val="16"/>
                <w:szCs w:val="18"/>
              </w:rPr>
              <w:t>with</w:t>
            </w:r>
            <w:r w:rsidR="00864A2A">
              <w:rPr>
                <w:sz w:val="16"/>
                <w:szCs w:val="18"/>
              </w:rPr>
              <w:t xml:space="preserve"> </w:t>
            </w:r>
            <w:r w:rsidRPr="00864A2A">
              <w:rPr>
                <w:sz w:val="16"/>
                <w:szCs w:val="18"/>
              </w:rPr>
              <w:t>the</w:t>
            </w:r>
            <w:r w:rsidR="00864A2A">
              <w:rPr>
                <w:sz w:val="16"/>
                <w:szCs w:val="18"/>
              </w:rPr>
              <w:t xml:space="preserve"> </w:t>
            </w:r>
            <w:r w:rsidRPr="00864A2A">
              <w:rPr>
                <w:sz w:val="16"/>
                <w:szCs w:val="18"/>
              </w:rPr>
              <w:t>ENUM</w:t>
            </w:r>
            <w:r w:rsidR="00864A2A">
              <w:rPr>
                <w:sz w:val="16"/>
                <w:szCs w:val="18"/>
              </w:rPr>
              <w:t xml:space="preserve"> </w:t>
            </w:r>
            <w:r w:rsidRPr="00864A2A">
              <w:rPr>
                <w:sz w:val="16"/>
                <w:szCs w:val="18"/>
              </w:rPr>
              <w:t>type</w:t>
            </w:r>
          </w:p>
        </w:tc>
        <w:tc>
          <w:tcPr>
            <w:tcW w:w="709" w:type="dxa"/>
            <w:tcBorders>
              <w:top w:val="single" w:sz="6" w:space="0" w:color="auto"/>
              <w:left w:val="single" w:sz="6" w:space="0" w:color="auto"/>
              <w:bottom w:val="single" w:sz="6" w:space="0" w:color="auto"/>
            </w:tcBorders>
            <w:shd w:val="solid" w:color="FFFFFF" w:fill="auto"/>
          </w:tcPr>
          <w:p w14:paraId="27B12218" w14:textId="77777777" w:rsidR="00F54754" w:rsidRPr="00864A2A" w:rsidRDefault="00F54754" w:rsidP="00F54754">
            <w:pPr>
              <w:pStyle w:val="TAC"/>
              <w:rPr>
                <w:sz w:val="16"/>
                <w:szCs w:val="16"/>
              </w:rPr>
            </w:pPr>
            <w:r w:rsidRPr="00864A2A">
              <w:rPr>
                <w:sz w:val="16"/>
                <w:szCs w:val="16"/>
              </w:rPr>
              <w:t>19.0.0</w:t>
            </w:r>
          </w:p>
        </w:tc>
      </w:tr>
      <w:tr w:rsidR="00F54754" w:rsidRPr="00864A2A" w14:paraId="51A39D17"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2AD44E0F" w14:textId="77777777" w:rsidR="00F54754" w:rsidRPr="00864A2A" w:rsidRDefault="00F54754" w:rsidP="00F54754">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DC36ACB" w14:textId="77777777" w:rsidR="00F54754" w:rsidRPr="00864A2A" w:rsidRDefault="00F54754" w:rsidP="00F54754">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3CE4C351" w14:textId="77777777" w:rsidR="00F54754" w:rsidRPr="00864A2A" w:rsidRDefault="00F54754" w:rsidP="00F54754">
            <w:pPr>
              <w:pStyle w:val="TAC"/>
              <w:rPr>
                <w:sz w:val="16"/>
                <w:szCs w:val="18"/>
              </w:rPr>
            </w:pPr>
            <w:r w:rsidRPr="00864A2A">
              <w:rPr>
                <w:sz w:val="16"/>
                <w:szCs w:val="18"/>
              </w:rPr>
              <w:t>SP-240823</w:t>
            </w:r>
          </w:p>
        </w:tc>
        <w:tc>
          <w:tcPr>
            <w:tcW w:w="568" w:type="dxa"/>
            <w:tcBorders>
              <w:top w:val="single" w:sz="6" w:space="0" w:color="auto"/>
              <w:left w:val="single" w:sz="6" w:space="0" w:color="auto"/>
              <w:bottom w:val="single" w:sz="6" w:space="0" w:color="auto"/>
              <w:right w:val="single" w:sz="6" w:space="0" w:color="auto"/>
            </w:tcBorders>
          </w:tcPr>
          <w:p w14:paraId="2F25BE89" w14:textId="77777777" w:rsidR="00F54754" w:rsidRPr="00864A2A" w:rsidRDefault="00F54754" w:rsidP="00F54754">
            <w:pPr>
              <w:pStyle w:val="TAL"/>
              <w:rPr>
                <w:sz w:val="16"/>
                <w:szCs w:val="18"/>
              </w:rPr>
            </w:pPr>
            <w:r w:rsidRPr="00864A2A">
              <w:rPr>
                <w:sz w:val="16"/>
                <w:szCs w:val="18"/>
              </w:rPr>
              <w:t>0351</w:t>
            </w:r>
          </w:p>
        </w:tc>
        <w:tc>
          <w:tcPr>
            <w:tcW w:w="426" w:type="dxa"/>
            <w:tcBorders>
              <w:top w:val="single" w:sz="6" w:space="0" w:color="auto"/>
              <w:left w:val="single" w:sz="6" w:space="0" w:color="auto"/>
              <w:bottom w:val="single" w:sz="6" w:space="0" w:color="auto"/>
              <w:right w:val="single" w:sz="6" w:space="0" w:color="auto"/>
            </w:tcBorders>
          </w:tcPr>
          <w:p w14:paraId="560B6BE1" w14:textId="77777777" w:rsidR="00F54754" w:rsidRPr="00864A2A" w:rsidRDefault="00F54754" w:rsidP="00F54754">
            <w:pPr>
              <w:pStyle w:val="TAR"/>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0F3675FA" w14:textId="77777777" w:rsidR="00F54754" w:rsidRPr="00864A2A" w:rsidRDefault="00F54754" w:rsidP="00F54754">
            <w:pPr>
              <w:pStyle w:val="TAC"/>
              <w:rPr>
                <w:sz w:val="16"/>
                <w:szCs w:val="18"/>
              </w:rPr>
            </w:pPr>
            <w:r w:rsidRPr="00864A2A">
              <w:rPr>
                <w:sz w:val="16"/>
                <w:szCs w:val="18"/>
              </w:rPr>
              <w:t>C</w:t>
            </w:r>
          </w:p>
        </w:tc>
        <w:tc>
          <w:tcPr>
            <w:tcW w:w="4821" w:type="dxa"/>
            <w:tcBorders>
              <w:top w:val="single" w:sz="6" w:space="0" w:color="auto"/>
              <w:left w:val="single" w:sz="6" w:space="0" w:color="auto"/>
              <w:bottom w:val="single" w:sz="6" w:space="0" w:color="auto"/>
              <w:right w:val="single" w:sz="6" w:space="0" w:color="auto"/>
            </w:tcBorders>
          </w:tcPr>
          <w:p w14:paraId="3758A620" w14:textId="6304BFB7" w:rsidR="00F54754" w:rsidRPr="00864A2A" w:rsidRDefault="00F54754" w:rsidP="00F54754">
            <w:pPr>
              <w:pStyle w:val="TAL"/>
              <w:rPr>
                <w:sz w:val="16"/>
                <w:szCs w:val="18"/>
              </w:rPr>
            </w:pPr>
            <w:r w:rsidRPr="00864A2A">
              <w:rPr>
                <w:sz w:val="16"/>
                <w:szCs w:val="18"/>
              </w:rPr>
              <w:t>Rel-19</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TS</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Remove</w:t>
            </w:r>
            <w:r w:rsidR="00864A2A">
              <w:rPr>
                <w:sz w:val="16"/>
                <w:szCs w:val="18"/>
              </w:rPr>
              <w:t xml:space="preserve"> </w:t>
            </w:r>
            <w:proofErr w:type="spellStart"/>
            <w:r w:rsidRPr="00864A2A">
              <w:rPr>
                <w:sz w:val="16"/>
                <w:szCs w:val="18"/>
              </w:rPr>
              <w:t>ManagedNFService</w:t>
            </w:r>
            <w:proofErr w:type="spellEnd"/>
          </w:p>
        </w:tc>
        <w:tc>
          <w:tcPr>
            <w:tcW w:w="709" w:type="dxa"/>
            <w:tcBorders>
              <w:top w:val="single" w:sz="6" w:space="0" w:color="auto"/>
              <w:left w:val="single" w:sz="6" w:space="0" w:color="auto"/>
              <w:bottom w:val="single" w:sz="6" w:space="0" w:color="auto"/>
            </w:tcBorders>
            <w:shd w:val="solid" w:color="FFFFFF" w:fill="auto"/>
          </w:tcPr>
          <w:p w14:paraId="5EE9FD34" w14:textId="77777777" w:rsidR="00F54754" w:rsidRPr="00864A2A" w:rsidRDefault="00F54754" w:rsidP="00F54754">
            <w:pPr>
              <w:pStyle w:val="TAC"/>
              <w:rPr>
                <w:sz w:val="16"/>
                <w:szCs w:val="16"/>
              </w:rPr>
            </w:pPr>
            <w:r w:rsidRPr="00864A2A">
              <w:rPr>
                <w:sz w:val="16"/>
                <w:szCs w:val="16"/>
              </w:rPr>
              <w:t>19.0.0</w:t>
            </w:r>
          </w:p>
        </w:tc>
      </w:tr>
      <w:tr w:rsidR="00F54754" w:rsidRPr="00864A2A" w14:paraId="4C8297CA"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CCE5619" w14:textId="77777777" w:rsidR="00F54754" w:rsidRPr="00864A2A" w:rsidRDefault="00F54754" w:rsidP="00F54754">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2C9AF48" w14:textId="77777777" w:rsidR="00F54754" w:rsidRPr="00864A2A" w:rsidRDefault="00F54754" w:rsidP="00F54754">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6E5651D1" w14:textId="77777777" w:rsidR="00F54754" w:rsidRPr="00864A2A" w:rsidRDefault="00F54754" w:rsidP="00F54754">
            <w:pPr>
              <w:pStyle w:val="TAC"/>
              <w:rPr>
                <w:sz w:val="16"/>
                <w:szCs w:val="18"/>
              </w:rPr>
            </w:pPr>
            <w:r w:rsidRPr="00864A2A">
              <w:rPr>
                <w:sz w:val="16"/>
                <w:szCs w:val="18"/>
              </w:rPr>
              <w:t>SP-240823</w:t>
            </w:r>
          </w:p>
        </w:tc>
        <w:tc>
          <w:tcPr>
            <w:tcW w:w="568" w:type="dxa"/>
            <w:tcBorders>
              <w:top w:val="single" w:sz="6" w:space="0" w:color="auto"/>
              <w:left w:val="single" w:sz="6" w:space="0" w:color="auto"/>
              <w:bottom w:val="single" w:sz="6" w:space="0" w:color="auto"/>
              <w:right w:val="single" w:sz="6" w:space="0" w:color="auto"/>
            </w:tcBorders>
          </w:tcPr>
          <w:p w14:paraId="008DB804" w14:textId="77777777" w:rsidR="00F54754" w:rsidRPr="00864A2A" w:rsidRDefault="00F54754" w:rsidP="00F54754">
            <w:pPr>
              <w:pStyle w:val="TAL"/>
              <w:rPr>
                <w:sz w:val="16"/>
                <w:szCs w:val="18"/>
              </w:rPr>
            </w:pPr>
            <w:r w:rsidRPr="00864A2A">
              <w:rPr>
                <w:sz w:val="16"/>
                <w:szCs w:val="18"/>
              </w:rPr>
              <w:t>0352</w:t>
            </w:r>
          </w:p>
        </w:tc>
        <w:tc>
          <w:tcPr>
            <w:tcW w:w="426" w:type="dxa"/>
            <w:tcBorders>
              <w:top w:val="single" w:sz="6" w:space="0" w:color="auto"/>
              <w:left w:val="single" w:sz="6" w:space="0" w:color="auto"/>
              <w:bottom w:val="single" w:sz="6" w:space="0" w:color="auto"/>
              <w:right w:val="single" w:sz="6" w:space="0" w:color="auto"/>
            </w:tcBorders>
          </w:tcPr>
          <w:p w14:paraId="57D912F2" w14:textId="77777777" w:rsidR="00F54754" w:rsidRPr="00864A2A" w:rsidRDefault="00F54754" w:rsidP="00F54754">
            <w:pPr>
              <w:pStyle w:val="TAR"/>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3DB8AF2C" w14:textId="77777777" w:rsidR="00F54754" w:rsidRPr="00864A2A" w:rsidRDefault="00F54754" w:rsidP="00F54754">
            <w:pPr>
              <w:pStyle w:val="TAC"/>
              <w:rPr>
                <w:sz w:val="16"/>
                <w:szCs w:val="18"/>
              </w:rPr>
            </w:pPr>
            <w:r w:rsidRPr="00864A2A">
              <w:rPr>
                <w:sz w:val="16"/>
                <w:szCs w:val="18"/>
              </w:rPr>
              <w:t>C</w:t>
            </w:r>
          </w:p>
        </w:tc>
        <w:tc>
          <w:tcPr>
            <w:tcW w:w="4821" w:type="dxa"/>
            <w:tcBorders>
              <w:top w:val="single" w:sz="6" w:space="0" w:color="auto"/>
              <w:left w:val="single" w:sz="6" w:space="0" w:color="auto"/>
              <w:bottom w:val="single" w:sz="6" w:space="0" w:color="auto"/>
              <w:right w:val="single" w:sz="6" w:space="0" w:color="auto"/>
            </w:tcBorders>
          </w:tcPr>
          <w:p w14:paraId="71250771" w14:textId="148D8710" w:rsidR="00F54754" w:rsidRPr="00864A2A" w:rsidRDefault="00F54754" w:rsidP="00F54754">
            <w:pPr>
              <w:pStyle w:val="TAL"/>
              <w:rPr>
                <w:sz w:val="16"/>
                <w:szCs w:val="18"/>
              </w:rPr>
            </w:pPr>
            <w:r w:rsidRPr="00864A2A">
              <w:rPr>
                <w:sz w:val="16"/>
                <w:szCs w:val="18"/>
              </w:rPr>
              <w:t>Rel-19</w:t>
            </w:r>
            <w:r w:rsidR="00864A2A">
              <w:rPr>
                <w:sz w:val="16"/>
                <w:szCs w:val="18"/>
              </w:rPr>
              <w:t xml:space="preserve"> </w:t>
            </w:r>
            <w:r w:rsidRPr="00864A2A">
              <w:rPr>
                <w:sz w:val="16"/>
                <w:szCs w:val="18"/>
              </w:rPr>
              <w:t>CR</w:t>
            </w:r>
            <w:r w:rsidR="00864A2A">
              <w:rPr>
                <w:sz w:val="16"/>
                <w:szCs w:val="18"/>
              </w:rPr>
              <w:t xml:space="preserve"> </w:t>
            </w:r>
            <w:r w:rsidRPr="00864A2A">
              <w:rPr>
                <w:sz w:val="16"/>
                <w:szCs w:val="18"/>
              </w:rPr>
              <w:t>TS</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Update</w:t>
            </w:r>
            <w:r w:rsidR="00864A2A">
              <w:rPr>
                <w:sz w:val="16"/>
                <w:szCs w:val="18"/>
              </w:rPr>
              <w:t xml:space="preserve"> </w:t>
            </w:r>
            <w:r w:rsidRPr="00864A2A">
              <w:rPr>
                <w:sz w:val="16"/>
                <w:szCs w:val="18"/>
              </w:rPr>
              <w:t>Schema</w:t>
            </w:r>
            <w:r w:rsidR="00864A2A">
              <w:rPr>
                <w:sz w:val="16"/>
                <w:szCs w:val="18"/>
              </w:rPr>
              <w:t xml:space="preserve"> </w:t>
            </w:r>
            <w:r w:rsidRPr="00864A2A">
              <w:rPr>
                <w:sz w:val="16"/>
                <w:szCs w:val="18"/>
              </w:rPr>
              <w:t>definition</w:t>
            </w:r>
            <w:r w:rsidR="00864A2A">
              <w:rPr>
                <w:sz w:val="16"/>
                <w:szCs w:val="18"/>
              </w:rPr>
              <w:t xml:space="preserve"> </w:t>
            </w:r>
            <w:r w:rsidRPr="00864A2A">
              <w:rPr>
                <w:sz w:val="16"/>
                <w:szCs w:val="18"/>
              </w:rPr>
              <w:t>for</w:t>
            </w:r>
            <w:r w:rsidR="00864A2A">
              <w:rPr>
                <w:sz w:val="16"/>
                <w:szCs w:val="18"/>
              </w:rPr>
              <w:t xml:space="preserve"> </w:t>
            </w:r>
            <w:proofErr w:type="spellStart"/>
            <w:r w:rsidRPr="00864A2A">
              <w:rPr>
                <w:sz w:val="16"/>
                <w:szCs w:val="18"/>
              </w:rPr>
              <w:t>SubNetwork</w:t>
            </w:r>
            <w:proofErr w:type="spellEnd"/>
            <w:r w:rsidR="00864A2A">
              <w:rPr>
                <w:sz w:val="16"/>
                <w:szCs w:val="18"/>
              </w:rPr>
              <w:t xml:space="preserve"> </w:t>
            </w:r>
            <w:r w:rsidRPr="00864A2A">
              <w:rPr>
                <w:sz w:val="16"/>
                <w:szCs w:val="18"/>
              </w:rPr>
              <w:t>and</w:t>
            </w:r>
            <w:r w:rsidR="00864A2A">
              <w:rPr>
                <w:sz w:val="16"/>
                <w:szCs w:val="18"/>
              </w:rPr>
              <w:t xml:space="preserve"> </w:t>
            </w:r>
            <w:proofErr w:type="spellStart"/>
            <w:r w:rsidRPr="00864A2A">
              <w:rPr>
                <w:sz w:val="16"/>
                <w:szCs w:val="18"/>
              </w:rPr>
              <w:t>ManagedElement</w:t>
            </w:r>
            <w:proofErr w:type="spellEnd"/>
            <w:r w:rsidR="00864A2A">
              <w:rPr>
                <w:sz w:val="16"/>
                <w:szCs w:val="18"/>
              </w:rPr>
              <w:t xml:space="preserve"> </w:t>
            </w:r>
            <w:r w:rsidRPr="00864A2A">
              <w:rPr>
                <w:sz w:val="16"/>
                <w:szCs w:val="18"/>
              </w:rPr>
              <w:t>for</w:t>
            </w:r>
            <w:r w:rsidR="00864A2A">
              <w:rPr>
                <w:sz w:val="16"/>
                <w:szCs w:val="18"/>
              </w:rPr>
              <w:t xml:space="preserve"> </w:t>
            </w:r>
            <w:r w:rsidRPr="00864A2A">
              <w:rPr>
                <w:sz w:val="16"/>
                <w:szCs w:val="18"/>
              </w:rPr>
              <w:t>generic</w:t>
            </w:r>
            <w:r w:rsidR="00864A2A">
              <w:rPr>
                <w:sz w:val="16"/>
                <w:szCs w:val="18"/>
              </w:rPr>
              <w:t xml:space="preserve"> </w:t>
            </w:r>
            <w:r w:rsidRPr="00864A2A">
              <w:rPr>
                <w:sz w:val="16"/>
                <w:szCs w:val="18"/>
              </w:rPr>
              <w:t>control</w:t>
            </w:r>
            <w:r w:rsidR="00864A2A">
              <w:rPr>
                <w:sz w:val="16"/>
                <w:szCs w:val="18"/>
              </w:rPr>
              <w:t xml:space="preserve"> </w:t>
            </w:r>
            <w:r w:rsidRPr="00864A2A">
              <w:rPr>
                <w:sz w:val="16"/>
                <w:szCs w:val="18"/>
              </w:rPr>
              <w:t>NRM</w:t>
            </w:r>
            <w:r w:rsidR="00864A2A">
              <w:rPr>
                <w:sz w:val="16"/>
                <w:szCs w:val="18"/>
              </w:rPr>
              <w:t xml:space="preserve"> </w:t>
            </w:r>
            <w:r w:rsidRPr="00864A2A">
              <w:rPr>
                <w:sz w:val="16"/>
                <w:szCs w:val="18"/>
              </w:rPr>
              <w:t>fragment</w:t>
            </w:r>
            <w:r w:rsidR="00864A2A">
              <w:rPr>
                <w:sz w:val="16"/>
                <w:szCs w:val="18"/>
              </w:rPr>
              <w:t xml:space="preserve"> </w:t>
            </w:r>
            <w:r w:rsidRPr="00864A2A">
              <w:rPr>
                <w:sz w:val="16"/>
                <w:szCs w:val="18"/>
              </w:rPr>
              <w:t>of</w:t>
            </w:r>
            <w:r w:rsidR="00864A2A">
              <w:rPr>
                <w:sz w:val="16"/>
                <w:szCs w:val="18"/>
              </w:rPr>
              <w:t xml:space="preserve"> </w:t>
            </w:r>
            <w:proofErr w:type="spellStart"/>
            <w:r w:rsidRPr="00864A2A">
              <w:rPr>
                <w:sz w:val="16"/>
                <w:szCs w:val="18"/>
              </w:rPr>
              <w:t>openAPI</w:t>
            </w:r>
            <w:proofErr w:type="spellEnd"/>
            <w:r w:rsidR="00864A2A">
              <w:rPr>
                <w:sz w:val="16"/>
                <w:szCs w:val="18"/>
              </w:rPr>
              <w:t xml:space="preserve"> </w:t>
            </w:r>
            <w:r w:rsidRPr="00864A2A">
              <w:rPr>
                <w:sz w:val="16"/>
                <w:szCs w:val="18"/>
              </w:rPr>
              <w:t>SS</w:t>
            </w:r>
          </w:p>
        </w:tc>
        <w:tc>
          <w:tcPr>
            <w:tcW w:w="709" w:type="dxa"/>
            <w:tcBorders>
              <w:top w:val="single" w:sz="6" w:space="0" w:color="auto"/>
              <w:left w:val="single" w:sz="6" w:space="0" w:color="auto"/>
              <w:bottom w:val="single" w:sz="6" w:space="0" w:color="auto"/>
            </w:tcBorders>
            <w:shd w:val="solid" w:color="FFFFFF" w:fill="auto"/>
          </w:tcPr>
          <w:p w14:paraId="349B7FCC" w14:textId="77777777" w:rsidR="00F54754" w:rsidRPr="00864A2A" w:rsidRDefault="00F54754" w:rsidP="00F54754">
            <w:pPr>
              <w:pStyle w:val="TAC"/>
              <w:rPr>
                <w:sz w:val="16"/>
                <w:szCs w:val="16"/>
              </w:rPr>
            </w:pPr>
            <w:r w:rsidRPr="00864A2A">
              <w:rPr>
                <w:sz w:val="16"/>
                <w:szCs w:val="16"/>
              </w:rPr>
              <w:t>19.0.0</w:t>
            </w:r>
          </w:p>
        </w:tc>
      </w:tr>
      <w:tr w:rsidR="00F54754" w:rsidRPr="00864A2A" w14:paraId="0BBFA96E"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490602B0" w14:textId="77777777" w:rsidR="00F54754" w:rsidRPr="00864A2A" w:rsidRDefault="00F54754" w:rsidP="00F54754">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6A1FFC5" w14:textId="77777777" w:rsidR="00F54754" w:rsidRPr="00864A2A" w:rsidRDefault="00F54754" w:rsidP="00F54754">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0FDDD647" w14:textId="77777777" w:rsidR="00F54754" w:rsidRPr="00864A2A" w:rsidRDefault="00F54754" w:rsidP="00F54754">
            <w:pPr>
              <w:pStyle w:val="TAC"/>
              <w:rPr>
                <w:sz w:val="16"/>
                <w:szCs w:val="18"/>
              </w:rPr>
            </w:pPr>
            <w:r w:rsidRPr="00864A2A">
              <w:rPr>
                <w:sz w:val="16"/>
                <w:szCs w:val="18"/>
              </w:rPr>
              <w:t>SP-240823</w:t>
            </w:r>
          </w:p>
        </w:tc>
        <w:tc>
          <w:tcPr>
            <w:tcW w:w="568" w:type="dxa"/>
            <w:tcBorders>
              <w:top w:val="single" w:sz="6" w:space="0" w:color="auto"/>
              <w:left w:val="single" w:sz="6" w:space="0" w:color="auto"/>
              <w:bottom w:val="single" w:sz="6" w:space="0" w:color="auto"/>
              <w:right w:val="single" w:sz="6" w:space="0" w:color="auto"/>
            </w:tcBorders>
          </w:tcPr>
          <w:p w14:paraId="4C720DA0" w14:textId="77777777" w:rsidR="00F54754" w:rsidRPr="00864A2A" w:rsidRDefault="00F54754" w:rsidP="00F54754">
            <w:pPr>
              <w:pStyle w:val="TAL"/>
              <w:rPr>
                <w:sz w:val="16"/>
                <w:szCs w:val="18"/>
              </w:rPr>
            </w:pPr>
            <w:r w:rsidRPr="00864A2A">
              <w:rPr>
                <w:sz w:val="16"/>
                <w:szCs w:val="18"/>
              </w:rPr>
              <w:t>0355</w:t>
            </w:r>
          </w:p>
        </w:tc>
        <w:tc>
          <w:tcPr>
            <w:tcW w:w="426" w:type="dxa"/>
            <w:tcBorders>
              <w:top w:val="single" w:sz="6" w:space="0" w:color="auto"/>
              <w:left w:val="single" w:sz="6" w:space="0" w:color="auto"/>
              <w:bottom w:val="single" w:sz="6" w:space="0" w:color="auto"/>
              <w:right w:val="single" w:sz="6" w:space="0" w:color="auto"/>
            </w:tcBorders>
          </w:tcPr>
          <w:p w14:paraId="4E8196EE" w14:textId="77777777" w:rsidR="00F54754" w:rsidRPr="00864A2A" w:rsidRDefault="00F54754" w:rsidP="00F54754">
            <w:pPr>
              <w:pStyle w:val="TAR"/>
              <w:rPr>
                <w:rFonts w:cs="Arial"/>
                <w:sz w:val="16"/>
                <w:szCs w:val="18"/>
              </w:rPr>
            </w:pPr>
            <w:r w:rsidRPr="00864A2A">
              <w:rPr>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5C880033" w14:textId="77777777" w:rsidR="00F54754" w:rsidRPr="00864A2A" w:rsidRDefault="00F54754" w:rsidP="00F54754">
            <w:pPr>
              <w:pStyle w:val="TAC"/>
              <w:rPr>
                <w:sz w:val="16"/>
                <w:szCs w:val="18"/>
              </w:rPr>
            </w:pPr>
            <w:r w:rsidRPr="00864A2A">
              <w:rPr>
                <w:sz w:val="16"/>
                <w:szCs w:val="18"/>
              </w:rPr>
              <w:t>B</w:t>
            </w:r>
          </w:p>
        </w:tc>
        <w:tc>
          <w:tcPr>
            <w:tcW w:w="4821" w:type="dxa"/>
            <w:tcBorders>
              <w:top w:val="single" w:sz="6" w:space="0" w:color="auto"/>
              <w:left w:val="single" w:sz="6" w:space="0" w:color="auto"/>
              <w:bottom w:val="single" w:sz="6" w:space="0" w:color="auto"/>
              <w:right w:val="single" w:sz="6" w:space="0" w:color="auto"/>
            </w:tcBorders>
          </w:tcPr>
          <w:p w14:paraId="687C9943" w14:textId="11BF795F" w:rsidR="00F54754" w:rsidRPr="00864A2A" w:rsidRDefault="00F54754" w:rsidP="00F54754">
            <w:pPr>
              <w:pStyle w:val="TAL"/>
              <w:rPr>
                <w:sz w:val="16"/>
                <w:szCs w:val="18"/>
              </w:rPr>
            </w:pPr>
            <w:r w:rsidRPr="00864A2A">
              <w:rPr>
                <w:sz w:val="16"/>
                <w:szCs w:val="18"/>
              </w:rPr>
              <w:t>TS28.623</w:t>
            </w:r>
            <w:r w:rsidR="00864A2A">
              <w:rPr>
                <w:sz w:val="16"/>
                <w:szCs w:val="18"/>
              </w:rPr>
              <w:t xml:space="preserve"> </w:t>
            </w:r>
            <w:r w:rsidRPr="00864A2A">
              <w:rPr>
                <w:sz w:val="16"/>
                <w:szCs w:val="18"/>
              </w:rPr>
              <w:t>Rel19</w:t>
            </w:r>
            <w:r w:rsidR="00864A2A">
              <w:rPr>
                <w:sz w:val="16"/>
                <w:szCs w:val="18"/>
              </w:rPr>
              <w:t xml:space="preserve"> </w:t>
            </w:r>
            <w:r w:rsidRPr="00864A2A">
              <w:rPr>
                <w:sz w:val="16"/>
                <w:szCs w:val="18"/>
              </w:rPr>
              <w:t>common</w:t>
            </w:r>
            <w:r w:rsidR="00864A2A">
              <w:rPr>
                <w:sz w:val="16"/>
                <w:szCs w:val="18"/>
              </w:rPr>
              <w:t xml:space="preserve"> </w:t>
            </w:r>
            <w:r w:rsidRPr="00864A2A">
              <w:rPr>
                <w:sz w:val="16"/>
                <w:szCs w:val="18"/>
              </w:rPr>
              <w:t>data</w:t>
            </w:r>
            <w:r w:rsidR="00864A2A">
              <w:rPr>
                <w:sz w:val="16"/>
                <w:szCs w:val="18"/>
              </w:rPr>
              <w:t xml:space="preserve"> </w:t>
            </w:r>
            <w:r w:rsidRPr="00864A2A">
              <w:rPr>
                <w:sz w:val="16"/>
                <w:szCs w:val="18"/>
              </w:rPr>
              <w:t>Type</w:t>
            </w:r>
            <w:r w:rsidR="00864A2A">
              <w:rPr>
                <w:sz w:val="16"/>
                <w:szCs w:val="18"/>
              </w:rPr>
              <w:t xml:space="preserve"> </w:t>
            </w:r>
            <w:r w:rsidRPr="00864A2A">
              <w:rPr>
                <w:sz w:val="16"/>
                <w:szCs w:val="18"/>
              </w:rPr>
              <w:t>stage</w:t>
            </w:r>
            <w:r w:rsidR="00864A2A">
              <w:rPr>
                <w:sz w:val="16"/>
                <w:szCs w:val="18"/>
              </w:rPr>
              <w:t xml:space="preserve"> </w:t>
            </w:r>
            <w:r w:rsidRPr="00864A2A">
              <w:rPr>
                <w:sz w:val="16"/>
                <w:szCs w:val="18"/>
              </w:rPr>
              <w:t>3</w:t>
            </w:r>
            <w:r w:rsidR="00864A2A">
              <w:rPr>
                <w:sz w:val="16"/>
                <w:szCs w:val="18"/>
              </w:rPr>
              <w:t xml:space="preserve"> </w:t>
            </w:r>
            <w:r w:rsidRPr="00864A2A">
              <w:rPr>
                <w:sz w:val="16"/>
                <w:szCs w:val="18"/>
              </w:rPr>
              <w:t>-</w:t>
            </w:r>
            <w:r w:rsidR="00864A2A">
              <w:rPr>
                <w:sz w:val="16"/>
                <w:szCs w:val="18"/>
              </w:rPr>
              <w:t xml:space="preserve"> </w:t>
            </w:r>
            <w:r w:rsidRPr="00864A2A">
              <w:rPr>
                <w:sz w:val="16"/>
                <w:szCs w:val="18"/>
              </w:rPr>
              <w:t>YAML</w:t>
            </w:r>
          </w:p>
        </w:tc>
        <w:tc>
          <w:tcPr>
            <w:tcW w:w="709" w:type="dxa"/>
            <w:tcBorders>
              <w:top w:val="single" w:sz="6" w:space="0" w:color="auto"/>
              <w:left w:val="single" w:sz="6" w:space="0" w:color="auto"/>
              <w:bottom w:val="single" w:sz="6" w:space="0" w:color="auto"/>
            </w:tcBorders>
            <w:shd w:val="solid" w:color="FFFFFF" w:fill="auto"/>
          </w:tcPr>
          <w:p w14:paraId="0F109F65" w14:textId="77777777" w:rsidR="00F54754" w:rsidRPr="00864A2A" w:rsidRDefault="00F54754" w:rsidP="00F54754">
            <w:pPr>
              <w:pStyle w:val="TAC"/>
              <w:rPr>
                <w:sz w:val="16"/>
                <w:szCs w:val="16"/>
              </w:rPr>
            </w:pPr>
            <w:r w:rsidRPr="00864A2A">
              <w:rPr>
                <w:sz w:val="16"/>
                <w:szCs w:val="16"/>
              </w:rPr>
              <w:t>19.0.0</w:t>
            </w:r>
          </w:p>
        </w:tc>
      </w:tr>
      <w:tr w:rsidR="00F54754" w:rsidRPr="00864A2A" w14:paraId="1B06F9D7"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2D39C3A" w14:textId="77777777" w:rsidR="00F54754" w:rsidRPr="00864A2A" w:rsidRDefault="00F54754" w:rsidP="00F54754">
            <w:pPr>
              <w:pStyle w:val="TAC"/>
              <w:rPr>
                <w:sz w:val="16"/>
                <w:szCs w:val="16"/>
              </w:rPr>
            </w:pPr>
            <w:r w:rsidRPr="00864A2A">
              <w:rPr>
                <w:sz w:val="16"/>
                <w:szCs w:val="16"/>
              </w:rPr>
              <w:t>2024-06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B1D50E9" w14:textId="77777777" w:rsidR="00F54754" w:rsidRPr="00864A2A" w:rsidRDefault="00F54754" w:rsidP="00F54754">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4EB5CD71" w14:textId="77777777" w:rsidR="00F54754" w:rsidRPr="00864A2A" w:rsidRDefault="00F54754" w:rsidP="00F54754">
            <w:pPr>
              <w:pStyle w:val="TAC"/>
              <w:rPr>
                <w:sz w:val="16"/>
                <w:szCs w:val="18"/>
              </w:rPr>
            </w:pPr>
            <w:r w:rsidRPr="00864A2A">
              <w:rPr>
                <w:sz w:val="16"/>
                <w:szCs w:val="18"/>
              </w:rPr>
              <w:t>SP-240823</w:t>
            </w:r>
          </w:p>
        </w:tc>
        <w:tc>
          <w:tcPr>
            <w:tcW w:w="568" w:type="dxa"/>
            <w:tcBorders>
              <w:top w:val="single" w:sz="6" w:space="0" w:color="auto"/>
              <w:left w:val="single" w:sz="6" w:space="0" w:color="auto"/>
              <w:bottom w:val="single" w:sz="6" w:space="0" w:color="auto"/>
              <w:right w:val="single" w:sz="6" w:space="0" w:color="auto"/>
            </w:tcBorders>
          </w:tcPr>
          <w:p w14:paraId="2F9736E0" w14:textId="77777777" w:rsidR="00F54754" w:rsidRPr="00864A2A" w:rsidRDefault="00F54754" w:rsidP="00F54754">
            <w:pPr>
              <w:pStyle w:val="TAL"/>
              <w:rPr>
                <w:sz w:val="16"/>
                <w:szCs w:val="18"/>
              </w:rPr>
            </w:pPr>
            <w:r w:rsidRPr="00864A2A">
              <w:rPr>
                <w:sz w:val="16"/>
                <w:szCs w:val="18"/>
              </w:rPr>
              <w:t>0373</w:t>
            </w:r>
          </w:p>
        </w:tc>
        <w:tc>
          <w:tcPr>
            <w:tcW w:w="426" w:type="dxa"/>
            <w:tcBorders>
              <w:top w:val="single" w:sz="6" w:space="0" w:color="auto"/>
              <w:left w:val="single" w:sz="6" w:space="0" w:color="auto"/>
              <w:bottom w:val="single" w:sz="6" w:space="0" w:color="auto"/>
              <w:right w:val="single" w:sz="6" w:space="0" w:color="auto"/>
            </w:tcBorders>
          </w:tcPr>
          <w:p w14:paraId="57210C83" w14:textId="77777777" w:rsidR="00F54754" w:rsidRPr="00864A2A" w:rsidRDefault="00F54754" w:rsidP="00F54754">
            <w:pPr>
              <w:pStyle w:val="TAR"/>
              <w:rPr>
                <w:rFonts w:cs="Arial"/>
                <w:sz w:val="16"/>
                <w:szCs w:val="18"/>
              </w:rPr>
            </w:pPr>
            <w:r w:rsidRPr="00864A2A">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29E9CEF7" w14:textId="77777777" w:rsidR="00F54754" w:rsidRPr="00864A2A" w:rsidRDefault="00F54754" w:rsidP="00F54754">
            <w:pPr>
              <w:pStyle w:val="TAC"/>
              <w:rPr>
                <w:sz w:val="16"/>
                <w:szCs w:val="18"/>
              </w:rPr>
            </w:pPr>
            <w:r w:rsidRPr="00864A2A">
              <w:rPr>
                <w:sz w:val="16"/>
                <w:szCs w:val="18"/>
              </w:rPr>
              <w:t>B</w:t>
            </w:r>
          </w:p>
        </w:tc>
        <w:tc>
          <w:tcPr>
            <w:tcW w:w="4821" w:type="dxa"/>
            <w:tcBorders>
              <w:top w:val="single" w:sz="6" w:space="0" w:color="auto"/>
              <w:left w:val="single" w:sz="6" w:space="0" w:color="auto"/>
              <w:bottom w:val="single" w:sz="6" w:space="0" w:color="auto"/>
              <w:right w:val="single" w:sz="6" w:space="0" w:color="auto"/>
            </w:tcBorders>
          </w:tcPr>
          <w:p w14:paraId="09B59740" w14:textId="2F7A5727" w:rsidR="00F54754" w:rsidRPr="00864A2A" w:rsidRDefault="00F54754" w:rsidP="00F54754">
            <w:pPr>
              <w:pStyle w:val="TAL"/>
              <w:rPr>
                <w:sz w:val="16"/>
                <w:szCs w:val="18"/>
              </w:rPr>
            </w:pPr>
            <w:r w:rsidRPr="00864A2A">
              <w:rPr>
                <w:sz w:val="16"/>
                <w:szCs w:val="18"/>
              </w:rPr>
              <w:t>CR</w:t>
            </w:r>
            <w:r w:rsidR="00864A2A">
              <w:rPr>
                <w:sz w:val="16"/>
                <w:szCs w:val="18"/>
              </w:rPr>
              <w:t xml:space="preserve"> </w:t>
            </w:r>
            <w:r w:rsidRPr="00864A2A">
              <w:rPr>
                <w:sz w:val="16"/>
                <w:szCs w:val="18"/>
              </w:rPr>
              <w:t>28.623</w:t>
            </w:r>
            <w:r w:rsidR="00864A2A">
              <w:rPr>
                <w:sz w:val="16"/>
                <w:szCs w:val="18"/>
              </w:rPr>
              <w:t xml:space="preserve"> </w:t>
            </w:r>
            <w:r w:rsidRPr="00864A2A">
              <w:rPr>
                <w:sz w:val="16"/>
                <w:szCs w:val="18"/>
              </w:rPr>
              <w:t>Rel19</w:t>
            </w:r>
            <w:r w:rsidR="00864A2A">
              <w:rPr>
                <w:sz w:val="16"/>
                <w:szCs w:val="18"/>
              </w:rPr>
              <w:t xml:space="preserve"> </w:t>
            </w:r>
            <w:r w:rsidRPr="00864A2A">
              <w:rPr>
                <w:sz w:val="16"/>
                <w:szCs w:val="18"/>
              </w:rPr>
              <w:t>Common</w:t>
            </w:r>
            <w:r w:rsidR="00864A2A">
              <w:rPr>
                <w:sz w:val="16"/>
                <w:szCs w:val="18"/>
              </w:rPr>
              <w:t xml:space="preserve"> </w:t>
            </w:r>
            <w:r w:rsidRPr="00864A2A">
              <w:rPr>
                <w:sz w:val="16"/>
                <w:szCs w:val="18"/>
              </w:rPr>
              <w:t>data</w:t>
            </w:r>
            <w:r w:rsidR="00864A2A">
              <w:rPr>
                <w:sz w:val="16"/>
                <w:szCs w:val="18"/>
              </w:rPr>
              <w:t xml:space="preserve"> </w:t>
            </w:r>
            <w:r w:rsidRPr="00864A2A">
              <w:rPr>
                <w:sz w:val="16"/>
                <w:szCs w:val="18"/>
              </w:rPr>
              <w:t>types</w:t>
            </w:r>
            <w:r w:rsidR="00864A2A">
              <w:rPr>
                <w:sz w:val="16"/>
                <w:szCs w:val="18"/>
              </w:rPr>
              <w:t xml:space="preserve"> </w:t>
            </w:r>
            <w:r w:rsidRPr="00864A2A">
              <w:rPr>
                <w:sz w:val="16"/>
                <w:szCs w:val="18"/>
              </w:rPr>
              <w:t>in</w:t>
            </w:r>
            <w:r w:rsidR="00864A2A">
              <w:rPr>
                <w:sz w:val="16"/>
                <w:szCs w:val="18"/>
              </w:rPr>
              <w:t xml:space="preserve"> </w:t>
            </w:r>
            <w:r w:rsidRPr="00864A2A">
              <w:rPr>
                <w:sz w:val="16"/>
                <w:szCs w:val="18"/>
              </w:rPr>
              <w:t>YANG</w:t>
            </w:r>
          </w:p>
        </w:tc>
        <w:tc>
          <w:tcPr>
            <w:tcW w:w="709" w:type="dxa"/>
            <w:tcBorders>
              <w:top w:val="single" w:sz="6" w:space="0" w:color="auto"/>
              <w:left w:val="single" w:sz="6" w:space="0" w:color="auto"/>
              <w:bottom w:val="single" w:sz="6" w:space="0" w:color="auto"/>
            </w:tcBorders>
            <w:shd w:val="solid" w:color="FFFFFF" w:fill="auto"/>
          </w:tcPr>
          <w:p w14:paraId="16782A99" w14:textId="77777777" w:rsidR="00F54754" w:rsidRPr="00864A2A" w:rsidRDefault="00F54754" w:rsidP="00F54754">
            <w:pPr>
              <w:pStyle w:val="TAC"/>
              <w:rPr>
                <w:sz w:val="16"/>
                <w:szCs w:val="16"/>
              </w:rPr>
            </w:pPr>
            <w:r w:rsidRPr="00864A2A">
              <w:rPr>
                <w:sz w:val="16"/>
                <w:szCs w:val="16"/>
              </w:rPr>
              <w:t>19.0.0</w:t>
            </w:r>
          </w:p>
        </w:tc>
      </w:tr>
      <w:tr w:rsidR="00DC4B9A" w:rsidRPr="00864A2A" w14:paraId="7D638B5F"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9914D4B" w14:textId="1F0234F2" w:rsidR="00DC4B9A" w:rsidRPr="00864A2A" w:rsidRDefault="00DC4B9A" w:rsidP="00DC4B9A">
            <w:pPr>
              <w:pStyle w:val="TAC"/>
              <w:rPr>
                <w:sz w:val="16"/>
                <w:szCs w:val="16"/>
              </w:rPr>
            </w:pPr>
            <w:r w:rsidRPr="00864A2A">
              <w:rPr>
                <w:sz w:val="16"/>
                <w:szCs w:val="16"/>
              </w:rPr>
              <w:t>2024-07</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64F24B0" w14:textId="63561847" w:rsidR="00DC4B9A" w:rsidRPr="00864A2A" w:rsidRDefault="00DC4B9A" w:rsidP="00DC4B9A">
            <w:pPr>
              <w:pStyle w:val="TAC"/>
              <w:rPr>
                <w:sz w:val="16"/>
                <w:szCs w:val="16"/>
              </w:rPr>
            </w:pPr>
            <w:r w:rsidRPr="00864A2A">
              <w:rPr>
                <w:sz w:val="16"/>
                <w:szCs w:val="16"/>
              </w:rPr>
              <w:t>SA#104</w:t>
            </w:r>
          </w:p>
        </w:tc>
        <w:tc>
          <w:tcPr>
            <w:tcW w:w="1095" w:type="dxa"/>
            <w:tcBorders>
              <w:top w:val="single" w:sz="6" w:space="0" w:color="auto"/>
              <w:left w:val="single" w:sz="6" w:space="0" w:color="auto"/>
              <w:bottom w:val="single" w:sz="6" w:space="0" w:color="auto"/>
              <w:right w:val="single" w:sz="6" w:space="0" w:color="auto"/>
            </w:tcBorders>
          </w:tcPr>
          <w:p w14:paraId="353F6A40" w14:textId="77777777" w:rsidR="00DC4B9A" w:rsidRPr="00864A2A" w:rsidRDefault="00DC4B9A" w:rsidP="00DC4B9A">
            <w:pPr>
              <w:pStyle w:val="TAC"/>
              <w:rPr>
                <w:sz w:val="16"/>
                <w:szCs w:val="18"/>
              </w:rPr>
            </w:pPr>
          </w:p>
        </w:tc>
        <w:tc>
          <w:tcPr>
            <w:tcW w:w="568" w:type="dxa"/>
            <w:tcBorders>
              <w:top w:val="single" w:sz="6" w:space="0" w:color="auto"/>
              <w:left w:val="single" w:sz="6" w:space="0" w:color="auto"/>
              <w:bottom w:val="single" w:sz="6" w:space="0" w:color="auto"/>
              <w:right w:val="single" w:sz="6" w:space="0" w:color="auto"/>
            </w:tcBorders>
          </w:tcPr>
          <w:p w14:paraId="5CDBEBD2" w14:textId="77777777" w:rsidR="00DC4B9A" w:rsidRPr="00864A2A" w:rsidRDefault="00DC4B9A" w:rsidP="00DC4B9A">
            <w:pPr>
              <w:pStyle w:val="TAL"/>
              <w:rPr>
                <w:sz w:val="16"/>
                <w:szCs w:val="18"/>
              </w:rPr>
            </w:pPr>
          </w:p>
        </w:tc>
        <w:tc>
          <w:tcPr>
            <w:tcW w:w="426" w:type="dxa"/>
            <w:tcBorders>
              <w:top w:val="single" w:sz="6" w:space="0" w:color="auto"/>
              <w:left w:val="single" w:sz="6" w:space="0" w:color="auto"/>
              <w:bottom w:val="single" w:sz="6" w:space="0" w:color="auto"/>
              <w:right w:val="single" w:sz="6" w:space="0" w:color="auto"/>
            </w:tcBorders>
          </w:tcPr>
          <w:p w14:paraId="7BF2B792" w14:textId="77777777" w:rsidR="00DC4B9A" w:rsidRPr="00864A2A" w:rsidRDefault="00DC4B9A" w:rsidP="00DC4B9A">
            <w:pPr>
              <w:pStyle w:val="TAR"/>
              <w:rPr>
                <w:rFonts w:cs="Arial"/>
                <w:sz w:val="16"/>
                <w:szCs w:val="18"/>
              </w:rPr>
            </w:pPr>
          </w:p>
        </w:tc>
        <w:tc>
          <w:tcPr>
            <w:tcW w:w="426" w:type="dxa"/>
            <w:tcBorders>
              <w:top w:val="single" w:sz="6" w:space="0" w:color="auto"/>
              <w:left w:val="single" w:sz="6" w:space="0" w:color="auto"/>
              <w:bottom w:val="single" w:sz="6" w:space="0" w:color="auto"/>
              <w:right w:val="single" w:sz="6" w:space="0" w:color="auto"/>
            </w:tcBorders>
          </w:tcPr>
          <w:p w14:paraId="2979458A" w14:textId="77777777" w:rsidR="00DC4B9A" w:rsidRPr="00864A2A" w:rsidRDefault="00DC4B9A" w:rsidP="00DC4B9A">
            <w:pPr>
              <w:pStyle w:val="TAC"/>
              <w:rPr>
                <w:sz w:val="16"/>
                <w:szCs w:val="18"/>
              </w:rPr>
            </w:pPr>
          </w:p>
        </w:tc>
        <w:tc>
          <w:tcPr>
            <w:tcW w:w="4821" w:type="dxa"/>
            <w:tcBorders>
              <w:top w:val="single" w:sz="6" w:space="0" w:color="auto"/>
              <w:left w:val="single" w:sz="6" w:space="0" w:color="auto"/>
              <w:bottom w:val="single" w:sz="6" w:space="0" w:color="auto"/>
              <w:right w:val="single" w:sz="6" w:space="0" w:color="auto"/>
            </w:tcBorders>
          </w:tcPr>
          <w:p w14:paraId="2C6D8F62" w14:textId="1F388DF1" w:rsidR="00DC4B9A" w:rsidRPr="00864A2A" w:rsidRDefault="00DC4B9A" w:rsidP="00DC4B9A">
            <w:pPr>
              <w:pStyle w:val="TAL"/>
              <w:rPr>
                <w:sz w:val="16"/>
                <w:szCs w:val="18"/>
              </w:rPr>
            </w:pPr>
            <w:r w:rsidRPr="00864A2A">
              <w:rPr>
                <w:sz w:val="16"/>
                <w:szCs w:val="18"/>
              </w:rPr>
              <w:t>Apply</w:t>
            </w:r>
            <w:r w:rsidR="00864A2A">
              <w:rPr>
                <w:sz w:val="16"/>
                <w:szCs w:val="18"/>
              </w:rPr>
              <w:t xml:space="preserve"> </w:t>
            </w:r>
            <w:r w:rsidRPr="00864A2A">
              <w:rPr>
                <w:sz w:val="16"/>
                <w:szCs w:val="18"/>
              </w:rPr>
              <w:t>correct</w:t>
            </w:r>
            <w:r w:rsidR="00864A2A">
              <w:rPr>
                <w:sz w:val="16"/>
                <w:szCs w:val="18"/>
              </w:rPr>
              <w:t xml:space="preserve"> </w:t>
            </w:r>
            <w:r w:rsidR="001B0796" w:rsidRPr="00864A2A">
              <w:rPr>
                <w:sz w:val="16"/>
                <w:szCs w:val="18"/>
              </w:rPr>
              <w:t>format</w:t>
            </w:r>
            <w:r w:rsidR="00864A2A">
              <w:rPr>
                <w:sz w:val="16"/>
                <w:szCs w:val="18"/>
              </w:rPr>
              <w:t xml:space="preserve"> </w:t>
            </w:r>
            <w:r w:rsidR="001B0796" w:rsidRPr="00864A2A">
              <w:rPr>
                <w:sz w:val="16"/>
                <w:szCs w:val="18"/>
              </w:rPr>
              <w:t>for</w:t>
            </w:r>
            <w:r w:rsidR="00864A2A">
              <w:rPr>
                <w:sz w:val="16"/>
                <w:szCs w:val="18"/>
              </w:rPr>
              <w:t xml:space="preserve"> </w:t>
            </w:r>
            <w:r w:rsidRPr="00864A2A">
              <w:rPr>
                <w:sz w:val="16"/>
                <w:szCs w:val="18"/>
              </w:rPr>
              <w:t>headings.</w:t>
            </w:r>
            <w:r w:rsidR="00864A2A">
              <w:rPr>
                <w:sz w:val="16"/>
                <w:szCs w:val="18"/>
              </w:rPr>
              <w:t xml:space="preserve"> </w:t>
            </w:r>
            <w:r w:rsidRPr="00864A2A">
              <w:rPr>
                <w:sz w:val="16"/>
                <w:szCs w:val="18"/>
              </w:rPr>
              <w:t>Fix</w:t>
            </w:r>
            <w:r w:rsidR="00864A2A">
              <w:rPr>
                <w:sz w:val="16"/>
                <w:szCs w:val="18"/>
              </w:rPr>
              <w:t xml:space="preserve"> </w:t>
            </w:r>
            <w:r w:rsidRPr="00864A2A">
              <w:rPr>
                <w:sz w:val="16"/>
                <w:szCs w:val="18"/>
              </w:rPr>
              <w:t>reference</w:t>
            </w:r>
            <w:r w:rsidR="00864A2A">
              <w:rPr>
                <w:sz w:val="16"/>
                <w:szCs w:val="18"/>
              </w:rPr>
              <w:t xml:space="preserve"> </w:t>
            </w:r>
            <w:r w:rsidRPr="00864A2A">
              <w:rPr>
                <w:sz w:val="16"/>
                <w:szCs w:val="18"/>
              </w:rPr>
              <w:t>17</w:t>
            </w:r>
            <w:r w:rsidR="00864A2A">
              <w:rPr>
                <w:sz w:val="16"/>
                <w:szCs w:val="18"/>
              </w:rPr>
              <w:t xml:space="preserve"> </w:t>
            </w:r>
            <w:r w:rsidRPr="00864A2A">
              <w:rPr>
                <w:sz w:val="16"/>
                <w:szCs w:val="18"/>
              </w:rPr>
              <w:t>that</w:t>
            </w:r>
            <w:r w:rsidR="00864A2A">
              <w:rPr>
                <w:sz w:val="16"/>
                <w:szCs w:val="18"/>
              </w:rPr>
              <w:t xml:space="preserve"> </w:t>
            </w:r>
            <w:r w:rsidRPr="00864A2A">
              <w:rPr>
                <w:sz w:val="16"/>
                <w:szCs w:val="18"/>
              </w:rPr>
              <w:t>should</w:t>
            </w:r>
            <w:r w:rsidR="00864A2A">
              <w:rPr>
                <w:sz w:val="16"/>
                <w:szCs w:val="18"/>
              </w:rPr>
              <w:t xml:space="preserve"> </w:t>
            </w:r>
            <w:r w:rsidRPr="00864A2A">
              <w:rPr>
                <w:sz w:val="16"/>
                <w:szCs w:val="18"/>
              </w:rPr>
              <w:t>refer</w:t>
            </w:r>
            <w:r w:rsidR="00864A2A">
              <w:rPr>
                <w:sz w:val="16"/>
                <w:szCs w:val="18"/>
              </w:rPr>
              <w:t xml:space="preserve"> </w:t>
            </w:r>
            <w:r w:rsidRPr="00864A2A">
              <w:rPr>
                <w:sz w:val="16"/>
                <w:szCs w:val="18"/>
              </w:rPr>
              <w:t>to</w:t>
            </w:r>
            <w:r w:rsidR="00864A2A">
              <w:rPr>
                <w:sz w:val="16"/>
                <w:szCs w:val="18"/>
              </w:rPr>
              <w:t xml:space="preserve"> </w:t>
            </w:r>
            <w:r w:rsidRPr="00864A2A">
              <w:rPr>
                <w:sz w:val="16"/>
                <w:szCs w:val="18"/>
              </w:rPr>
              <w:t>the</w:t>
            </w:r>
            <w:r w:rsidR="00864A2A">
              <w:rPr>
                <w:sz w:val="16"/>
                <w:szCs w:val="18"/>
              </w:rPr>
              <w:t xml:space="preserve"> </w:t>
            </w:r>
            <w:r w:rsidRPr="00864A2A">
              <w:rPr>
                <w:sz w:val="16"/>
                <w:szCs w:val="18"/>
              </w:rPr>
              <w:t>Rel-19</w:t>
            </w:r>
            <w:r w:rsidR="00864A2A">
              <w:rPr>
                <w:sz w:val="16"/>
                <w:szCs w:val="18"/>
              </w:rPr>
              <w:t xml:space="preserve"> </w:t>
            </w:r>
            <w:r w:rsidRPr="00864A2A">
              <w:rPr>
                <w:sz w:val="16"/>
                <w:szCs w:val="18"/>
              </w:rPr>
              <w:t>code.</w:t>
            </w:r>
            <w:r w:rsidR="00A06FEF">
              <w:rPr>
                <w:sz w:val="16"/>
                <w:szCs w:val="18"/>
              </w:rPr>
              <w:t xml:space="preserve"> Add YANG and YAML files as attachments to the spec.</w:t>
            </w:r>
          </w:p>
        </w:tc>
        <w:tc>
          <w:tcPr>
            <w:tcW w:w="709" w:type="dxa"/>
            <w:tcBorders>
              <w:top w:val="single" w:sz="6" w:space="0" w:color="auto"/>
              <w:left w:val="single" w:sz="6" w:space="0" w:color="auto"/>
              <w:bottom w:val="single" w:sz="6" w:space="0" w:color="auto"/>
            </w:tcBorders>
            <w:shd w:val="solid" w:color="FFFFFF" w:fill="auto"/>
          </w:tcPr>
          <w:p w14:paraId="02226AB0" w14:textId="23D6725A" w:rsidR="00DC4B9A" w:rsidRPr="00864A2A" w:rsidRDefault="00DC4B9A" w:rsidP="00DC4B9A">
            <w:pPr>
              <w:pStyle w:val="TAC"/>
              <w:rPr>
                <w:sz w:val="16"/>
                <w:szCs w:val="16"/>
              </w:rPr>
            </w:pPr>
            <w:r w:rsidRPr="00864A2A">
              <w:rPr>
                <w:sz w:val="16"/>
                <w:szCs w:val="16"/>
              </w:rPr>
              <w:t>19.0.1</w:t>
            </w:r>
          </w:p>
        </w:tc>
      </w:tr>
      <w:tr w:rsidR="00CA72B0" w:rsidRPr="00864A2A" w14:paraId="2D5345BC"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36E74DB" w14:textId="6EA6F989" w:rsidR="00CA72B0" w:rsidRPr="00864A2A"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F85A452" w14:textId="16BFFE79" w:rsidR="00CA72B0" w:rsidRPr="00864A2A"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14FD8676" w14:textId="31F4B39A" w:rsidR="00CA72B0" w:rsidRPr="00864A2A" w:rsidRDefault="00CA72B0" w:rsidP="00CA72B0">
            <w:pPr>
              <w:pStyle w:val="TAC"/>
              <w:rPr>
                <w:sz w:val="16"/>
                <w:szCs w:val="18"/>
              </w:rPr>
            </w:pPr>
            <w:r>
              <w:rPr>
                <w:rFonts w:cs="Arial"/>
                <w:sz w:val="16"/>
                <w:szCs w:val="16"/>
              </w:rPr>
              <w:t>SP-241178</w:t>
            </w:r>
          </w:p>
        </w:tc>
        <w:tc>
          <w:tcPr>
            <w:tcW w:w="568" w:type="dxa"/>
            <w:tcBorders>
              <w:top w:val="single" w:sz="6" w:space="0" w:color="auto"/>
              <w:left w:val="single" w:sz="6" w:space="0" w:color="auto"/>
              <w:bottom w:val="single" w:sz="6" w:space="0" w:color="auto"/>
              <w:right w:val="single" w:sz="6" w:space="0" w:color="auto"/>
            </w:tcBorders>
          </w:tcPr>
          <w:p w14:paraId="5D1C0A07" w14:textId="5E922B9E" w:rsidR="00CA72B0" w:rsidRPr="00864A2A" w:rsidRDefault="00CA72B0" w:rsidP="00CA72B0">
            <w:pPr>
              <w:pStyle w:val="TAL"/>
              <w:rPr>
                <w:sz w:val="16"/>
                <w:szCs w:val="18"/>
              </w:rPr>
            </w:pPr>
            <w:r>
              <w:rPr>
                <w:sz w:val="16"/>
                <w:szCs w:val="18"/>
              </w:rPr>
              <w:t>0377</w:t>
            </w:r>
          </w:p>
        </w:tc>
        <w:tc>
          <w:tcPr>
            <w:tcW w:w="426" w:type="dxa"/>
            <w:tcBorders>
              <w:top w:val="single" w:sz="6" w:space="0" w:color="auto"/>
              <w:left w:val="single" w:sz="6" w:space="0" w:color="auto"/>
              <w:bottom w:val="single" w:sz="6" w:space="0" w:color="auto"/>
              <w:right w:val="single" w:sz="6" w:space="0" w:color="auto"/>
            </w:tcBorders>
          </w:tcPr>
          <w:p w14:paraId="17B9A48A" w14:textId="28A02710" w:rsidR="00CA72B0" w:rsidRPr="00864A2A"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47EA00B3" w14:textId="23076269" w:rsidR="00CA72B0" w:rsidRPr="00864A2A"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7729A033" w14:textId="6D572890" w:rsidR="00CA72B0" w:rsidRPr="00864A2A" w:rsidRDefault="00CA72B0" w:rsidP="00CA72B0">
            <w:pPr>
              <w:pStyle w:val="TAL"/>
              <w:rPr>
                <w:sz w:val="16"/>
                <w:szCs w:val="18"/>
              </w:rPr>
            </w:pPr>
            <w:r>
              <w:rPr>
                <w:sz w:val="16"/>
                <w:szCs w:val="18"/>
              </w:rPr>
              <w:t xml:space="preserve">Rel-19 CR 28.623 Clarification of attribute name for 5GC UE measurements </w:t>
            </w:r>
          </w:p>
        </w:tc>
        <w:tc>
          <w:tcPr>
            <w:tcW w:w="709" w:type="dxa"/>
            <w:tcBorders>
              <w:top w:val="single" w:sz="6" w:space="0" w:color="auto"/>
              <w:left w:val="single" w:sz="6" w:space="0" w:color="auto"/>
              <w:bottom w:val="single" w:sz="6" w:space="0" w:color="auto"/>
            </w:tcBorders>
            <w:shd w:val="solid" w:color="FFFFFF" w:fill="auto"/>
          </w:tcPr>
          <w:p w14:paraId="12F3C82E" w14:textId="43BC1506" w:rsidR="00CA72B0" w:rsidRPr="00864A2A" w:rsidRDefault="00CA72B0" w:rsidP="00CA72B0">
            <w:pPr>
              <w:pStyle w:val="TAC"/>
              <w:rPr>
                <w:sz w:val="16"/>
                <w:szCs w:val="16"/>
              </w:rPr>
            </w:pPr>
            <w:r>
              <w:rPr>
                <w:sz w:val="16"/>
                <w:szCs w:val="16"/>
              </w:rPr>
              <w:t>19.1.0</w:t>
            </w:r>
          </w:p>
        </w:tc>
      </w:tr>
      <w:tr w:rsidR="00CA72B0" w:rsidRPr="00864A2A" w14:paraId="148A3505"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41046D26" w14:textId="1520CDC5"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1DC258B" w14:textId="3EB5CE57"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55991E0F" w14:textId="139ADE4F" w:rsidR="00CA72B0" w:rsidRPr="00864A2A" w:rsidRDefault="00CA72B0" w:rsidP="00CA72B0">
            <w:pPr>
              <w:pStyle w:val="TAC"/>
              <w:rPr>
                <w:sz w:val="16"/>
                <w:szCs w:val="18"/>
              </w:rPr>
            </w:pPr>
            <w:r>
              <w:rPr>
                <w:rFonts w:cs="Arial"/>
                <w:sz w:val="16"/>
                <w:szCs w:val="16"/>
              </w:rPr>
              <w:t>SP-241175</w:t>
            </w:r>
          </w:p>
        </w:tc>
        <w:tc>
          <w:tcPr>
            <w:tcW w:w="568" w:type="dxa"/>
            <w:tcBorders>
              <w:top w:val="single" w:sz="6" w:space="0" w:color="auto"/>
              <w:left w:val="single" w:sz="6" w:space="0" w:color="auto"/>
              <w:bottom w:val="single" w:sz="6" w:space="0" w:color="auto"/>
              <w:right w:val="single" w:sz="6" w:space="0" w:color="auto"/>
            </w:tcBorders>
          </w:tcPr>
          <w:p w14:paraId="6E231A1C" w14:textId="53C9CB10" w:rsidR="00CA72B0" w:rsidRDefault="00CA72B0" w:rsidP="00CA72B0">
            <w:pPr>
              <w:pStyle w:val="TAL"/>
              <w:rPr>
                <w:sz w:val="16"/>
                <w:szCs w:val="18"/>
              </w:rPr>
            </w:pPr>
            <w:r>
              <w:rPr>
                <w:sz w:val="16"/>
                <w:szCs w:val="18"/>
              </w:rPr>
              <w:t>0379</w:t>
            </w:r>
          </w:p>
        </w:tc>
        <w:tc>
          <w:tcPr>
            <w:tcW w:w="426" w:type="dxa"/>
            <w:tcBorders>
              <w:top w:val="single" w:sz="6" w:space="0" w:color="auto"/>
              <w:left w:val="single" w:sz="6" w:space="0" w:color="auto"/>
              <w:bottom w:val="single" w:sz="6" w:space="0" w:color="auto"/>
              <w:right w:val="single" w:sz="6" w:space="0" w:color="auto"/>
            </w:tcBorders>
          </w:tcPr>
          <w:p w14:paraId="53AD9D41" w14:textId="1AA30049" w:rsidR="00CA72B0" w:rsidRDefault="00CA72B0" w:rsidP="00CA72B0">
            <w:pPr>
              <w:pStyle w:val="TAR"/>
              <w:rPr>
                <w:rFonts w:cs="Arial"/>
                <w:sz w:val="16"/>
                <w:szCs w:val="18"/>
              </w:rPr>
            </w:pPr>
            <w:r>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4676B4D5" w14:textId="2AA8AA9C"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530430A3" w14:textId="726CB0E1" w:rsidR="00CA72B0" w:rsidRDefault="00CA72B0" w:rsidP="00CA72B0">
            <w:pPr>
              <w:pStyle w:val="TAL"/>
              <w:rPr>
                <w:sz w:val="16"/>
                <w:szCs w:val="18"/>
              </w:rPr>
            </w:pPr>
            <w:r>
              <w:rPr>
                <w:sz w:val="16"/>
                <w:szCs w:val="18"/>
              </w:rPr>
              <w:t xml:space="preserve">Rel-19 CR 28.623 Correction on MDT configuration in MR-DC </w:t>
            </w:r>
          </w:p>
        </w:tc>
        <w:tc>
          <w:tcPr>
            <w:tcW w:w="709" w:type="dxa"/>
            <w:tcBorders>
              <w:top w:val="single" w:sz="6" w:space="0" w:color="auto"/>
              <w:left w:val="single" w:sz="6" w:space="0" w:color="auto"/>
              <w:bottom w:val="single" w:sz="6" w:space="0" w:color="auto"/>
            </w:tcBorders>
            <w:shd w:val="solid" w:color="FFFFFF" w:fill="auto"/>
          </w:tcPr>
          <w:p w14:paraId="62CAAE36" w14:textId="1914DE87" w:rsidR="00CA72B0" w:rsidRDefault="00CA72B0" w:rsidP="00CA72B0">
            <w:pPr>
              <w:pStyle w:val="TAC"/>
              <w:rPr>
                <w:sz w:val="16"/>
                <w:szCs w:val="16"/>
              </w:rPr>
            </w:pPr>
            <w:r>
              <w:rPr>
                <w:sz w:val="16"/>
                <w:szCs w:val="16"/>
              </w:rPr>
              <w:t>19.1.0</w:t>
            </w:r>
          </w:p>
        </w:tc>
      </w:tr>
      <w:tr w:rsidR="00CA72B0" w:rsidRPr="00864A2A" w14:paraId="1BEFDE29"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4BEDD4E" w14:textId="5C2A81F7"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93CA16D" w14:textId="2C1270D1"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16098CE5" w14:textId="374F3B7D" w:rsidR="00CA72B0" w:rsidRPr="00864A2A" w:rsidRDefault="00CA72B0" w:rsidP="00CA72B0">
            <w:pPr>
              <w:pStyle w:val="TAC"/>
              <w:rPr>
                <w:sz w:val="16"/>
                <w:szCs w:val="18"/>
              </w:rPr>
            </w:pPr>
            <w:r>
              <w:rPr>
                <w:rFonts w:cs="Arial"/>
                <w:sz w:val="16"/>
                <w:szCs w:val="16"/>
              </w:rPr>
              <w:t>SP-241184</w:t>
            </w:r>
          </w:p>
        </w:tc>
        <w:tc>
          <w:tcPr>
            <w:tcW w:w="568" w:type="dxa"/>
            <w:tcBorders>
              <w:top w:val="single" w:sz="6" w:space="0" w:color="auto"/>
              <w:left w:val="single" w:sz="6" w:space="0" w:color="auto"/>
              <w:bottom w:val="single" w:sz="6" w:space="0" w:color="auto"/>
              <w:right w:val="single" w:sz="6" w:space="0" w:color="auto"/>
            </w:tcBorders>
          </w:tcPr>
          <w:p w14:paraId="076EECCF" w14:textId="2A08AAB7" w:rsidR="00CA72B0" w:rsidRDefault="00CA72B0" w:rsidP="00CA72B0">
            <w:pPr>
              <w:pStyle w:val="TAL"/>
              <w:rPr>
                <w:sz w:val="16"/>
                <w:szCs w:val="18"/>
              </w:rPr>
            </w:pPr>
            <w:r>
              <w:rPr>
                <w:sz w:val="16"/>
                <w:szCs w:val="18"/>
              </w:rPr>
              <w:t>0380</w:t>
            </w:r>
          </w:p>
        </w:tc>
        <w:tc>
          <w:tcPr>
            <w:tcW w:w="426" w:type="dxa"/>
            <w:tcBorders>
              <w:top w:val="single" w:sz="6" w:space="0" w:color="auto"/>
              <w:left w:val="single" w:sz="6" w:space="0" w:color="auto"/>
              <w:bottom w:val="single" w:sz="6" w:space="0" w:color="auto"/>
              <w:right w:val="single" w:sz="6" w:space="0" w:color="auto"/>
            </w:tcBorders>
          </w:tcPr>
          <w:p w14:paraId="457F7CD8" w14:textId="3B94E90D" w:rsidR="00CA72B0" w:rsidRDefault="00CA72B0" w:rsidP="00CA72B0">
            <w:pPr>
              <w:pStyle w:val="TAR"/>
              <w:rPr>
                <w:rFonts w:cs="Arial"/>
                <w:sz w:val="16"/>
                <w:szCs w:val="18"/>
              </w:rPr>
            </w:pPr>
            <w:r>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46E5346C" w14:textId="0EC40B0D" w:rsidR="00CA72B0" w:rsidRDefault="00CA72B0" w:rsidP="00CA72B0">
            <w:pPr>
              <w:pStyle w:val="TAC"/>
              <w:rPr>
                <w:sz w:val="16"/>
                <w:szCs w:val="18"/>
              </w:rPr>
            </w:pPr>
            <w:r>
              <w:rPr>
                <w:sz w:val="16"/>
                <w:szCs w:val="18"/>
              </w:rPr>
              <w:t>C</w:t>
            </w:r>
          </w:p>
        </w:tc>
        <w:tc>
          <w:tcPr>
            <w:tcW w:w="4821" w:type="dxa"/>
            <w:tcBorders>
              <w:top w:val="single" w:sz="6" w:space="0" w:color="auto"/>
              <w:left w:val="single" w:sz="6" w:space="0" w:color="auto"/>
              <w:bottom w:val="single" w:sz="6" w:space="0" w:color="auto"/>
              <w:right w:val="single" w:sz="6" w:space="0" w:color="auto"/>
            </w:tcBorders>
          </w:tcPr>
          <w:p w14:paraId="6218F7C9" w14:textId="5936FC9A" w:rsidR="00CA72B0" w:rsidRDefault="00CA72B0" w:rsidP="00CA72B0">
            <w:pPr>
              <w:pStyle w:val="TAL"/>
              <w:rPr>
                <w:sz w:val="16"/>
                <w:szCs w:val="18"/>
              </w:rPr>
            </w:pPr>
            <w:r>
              <w:rPr>
                <w:sz w:val="16"/>
                <w:szCs w:val="18"/>
              </w:rPr>
              <w:t xml:space="preserve">Rel-19 CR TS 28.623 Implement </w:t>
            </w:r>
            <w:proofErr w:type="spellStart"/>
            <w:r>
              <w:rPr>
                <w:sz w:val="16"/>
                <w:szCs w:val="18"/>
              </w:rPr>
              <w:t>readonly</w:t>
            </w:r>
            <w:proofErr w:type="spellEnd"/>
            <w:r>
              <w:rPr>
                <w:sz w:val="16"/>
                <w:szCs w:val="18"/>
              </w:rPr>
              <w:t xml:space="preserve"> attributes for </w:t>
            </w:r>
            <w:proofErr w:type="spellStart"/>
            <w:r>
              <w:rPr>
                <w:sz w:val="16"/>
                <w:szCs w:val="18"/>
              </w:rPr>
              <w:t>openAPI</w:t>
            </w:r>
            <w:proofErr w:type="spellEnd"/>
            <w:r>
              <w:rPr>
                <w:sz w:val="16"/>
                <w:szCs w:val="18"/>
              </w:rPr>
              <w:t xml:space="preserve"> SS</w:t>
            </w:r>
          </w:p>
        </w:tc>
        <w:tc>
          <w:tcPr>
            <w:tcW w:w="709" w:type="dxa"/>
            <w:tcBorders>
              <w:top w:val="single" w:sz="6" w:space="0" w:color="auto"/>
              <w:left w:val="single" w:sz="6" w:space="0" w:color="auto"/>
              <w:bottom w:val="single" w:sz="6" w:space="0" w:color="auto"/>
            </w:tcBorders>
            <w:shd w:val="solid" w:color="FFFFFF" w:fill="auto"/>
          </w:tcPr>
          <w:p w14:paraId="72E6D114" w14:textId="5CF095E9" w:rsidR="00CA72B0" w:rsidRDefault="00CA72B0" w:rsidP="00CA72B0">
            <w:pPr>
              <w:pStyle w:val="TAC"/>
              <w:rPr>
                <w:sz w:val="16"/>
                <w:szCs w:val="16"/>
              </w:rPr>
            </w:pPr>
            <w:r>
              <w:rPr>
                <w:sz w:val="16"/>
                <w:szCs w:val="16"/>
              </w:rPr>
              <w:t>19.1.0</w:t>
            </w:r>
          </w:p>
        </w:tc>
      </w:tr>
      <w:tr w:rsidR="00CA72B0" w:rsidRPr="00864A2A" w14:paraId="503A2936"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2F99CC0D" w14:textId="624BCAC4"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A35D036" w14:textId="6282E2C7"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3D817804" w14:textId="75AA0C7D" w:rsidR="00CA72B0" w:rsidRPr="00864A2A" w:rsidRDefault="00CA72B0" w:rsidP="00CA72B0">
            <w:pPr>
              <w:pStyle w:val="TAC"/>
              <w:rPr>
                <w:sz w:val="16"/>
                <w:szCs w:val="18"/>
              </w:rPr>
            </w:pPr>
            <w:r>
              <w:rPr>
                <w:rFonts w:cs="Arial"/>
                <w:sz w:val="16"/>
                <w:szCs w:val="16"/>
              </w:rPr>
              <w:t>SP-241162</w:t>
            </w:r>
          </w:p>
        </w:tc>
        <w:tc>
          <w:tcPr>
            <w:tcW w:w="568" w:type="dxa"/>
            <w:tcBorders>
              <w:top w:val="single" w:sz="6" w:space="0" w:color="auto"/>
              <w:left w:val="single" w:sz="6" w:space="0" w:color="auto"/>
              <w:bottom w:val="single" w:sz="6" w:space="0" w:color="auto"/>
              <w:right w:val="single" w:sz="6" w:space="0" w:color="auto"/>
            </w:tcBorders>
          </w:tcPr>
          <w:p w14:paraId="2AE60779" w14:textId="269B66DC" w:rsidR="00CA72B0" w:rsidRDefault="00CA72B0" w:rsidP="00CA72B0">
            <w:pPr>
              <w:pStyle w:val="TAL"/>
              <w:rPr>
                <w:sz w:val="16"/>
                <w:szCs w:val="18"/>
              </w:rPr>
            </w:pPr>
            <w:r>
              <w:rPr>
                <w:sz w:val="16"/>
                <w:szCs w:val="18"/>
              </w:rPr>
              <w:t>0383</w:t>
            </w:r>
          </w:p>
        </w:tc>
        <w:tc>
          <w:tcPr>
            <w:tcW w:w="426" w:type="dxa"/>
            <w:tcBorders>
              <w:top w:val="single" w:sz="6" w:space="0" w:color="auto"/>
              <w:left w:val="single" w:sz="6" w:space="0" w:color="auto"/>
              <w:bottom w:val="single" w:sz="6" w:space="0" w:color="auto"/>
              <w:right w:val="single" w:sz="6" w:space="0" w:color="auto"/>
            </w:tcBorders>
          </w:tcPr>
          <w:p w14:paraId="55B97483" w14:textId="7F2F9ACE"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46B7B156" w14:textId="37256212"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101B11BA" w14:textId="383E2E59" w:rsidR="00CA72B0" w:rsidRDefault="00CA72B0" w:rsidP="00CA72B0">
            <w:pPr>
              <w:pStyle w:val="TAL"/>
              <w:rPr>
                <w:sz w:val="16"/>
                <w:szCs w:val="18"/>
              </w:rPr>
            </w:pPr>
            <w:r>
              <w:rPr>
                <w:sz w:val="16"/>
                <w:szCs w:val="18"/>
              </w:rPr>
              <w:t xml:space="preserve">Rel-19 CR 28.623 </w:t>
            </w:r>
            <w:proofErr w:type="spellStart"/>
            <w:r>
              <w:rPr>
                <w:sz w:val="16"/>
                <w:szCs w:val="18"/>
              </w:rPr>
              <w:t>MeContext</w:t>
            </w:r>
            <w:proofErr w:type="spellEnd"/>
            <w:r>
              <w:rPr>
                <w:sz w:val="16"/>
                <w:szCs w:val="18"/>
              </w:rPr>
              <w:t xml:space="preserve"> YANG mapping</w:t>
            </w:r>
          </w:p>
        </w:tc>
        <w:tc>
          <w:tcPr>
            <w:tcW w:w="709" w:type="dxa"/>
            <w:tcBorders>
              <w:top w:val="single" w:sz="6" w:space="0" w:color="auto"/>
              <w:left w:val="single" w:sz="6" w:space="0" w:color="auto"/>
              <w:bottom w:val="single" w:sz="6" w:space="0" w:color="auto"/>
            </w:tcBorders>
            <w:shd w:val="solid" w:color="FFFFFF" w:fill="auto"/>
          </w:tcPr>
          <w:p w14:paraId="7983CC1B" w14:textId="7A1EE7C5" w:rsidR="00CA72B0" w:rsidRDefault="00CA72B0" w:rsidP="00CA72B0">
            <w:pPr>
              <w:pStyle w:val="TAC"/>
              <w:rPr>
                <w:sz w:val="16"/>
                <w:szCs w:val="16"/>
              </w:rPr>
            </w:pPr>
            <w:r>
              <w:rPr>
                <w:sz w:val="16"/>
                <w:szCs w:val="16"/>
              </w:rPr>
              <w:t>19.1.0</w:t>
            </w:r>
          </w:p>
        </w:tc>
      </w:tr>
      <w:tr w:rsidR="00CA72B0" w:rsidRPr="00864A2A" w14:paraId="7415B066"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2F717FF7" w14:textId="7F1D1EE1"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046F63B" w14:textId="6A9CA179"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2D61048F" w14:textId="17AE0EB3" w:rsidR="00CA72B0" w:rsidRPr="00864A2A" w:rsidRDefault="00CA72B0" w:rsidP="00CA72B0">
            <w:pPr>
              <w:pStyle w:val="TAC"/>
              <w:rPr>
                <w:sz w:val="16"/>
                <w:szCs w:val="18"/>
              </w:rPr>
            </w:pPr>
            <w:r>
              <w:rPr>
                <w:rFonts w:cs="Arial"/>
                <w:sz w:val="16"/>
                <w:szCs w:val="16"/>
              </w:rPr>
              <w:t>SP-241182</w:t>
            </w:r>
          </w:p>
        </w:tc>
        <w:tc>
          <w:tcPr>
            <w:tcW w:w="568" w:type="dxa"/>
            <w:tcBorders>
              <w:top w:val="single" w:sz="6" w:space="0" w:color="auto"/>
              <w:left w:val="single" w:sz="6" w:space="0" w:color="auto"/>
              <w:bottom w:val="single" w:sz="6" w:space="0" w:color="auto"/>
              <w:right w:val="single" w:sz="6" w:space="0" w:color="auto"/>
            </w:tcBorders>
          </w:tcPr>
          <w:p w14:paraId="7DF8B497" w14:textId="15EB883C" w:rsidR="00CA72B0" w:rsidRDefault="00CA72B0" w:rsidP="00CA72B0">
            <w:pPr>
              <w:pStyle w:val="TAL"/>
              <w:rPr>
                <w:sz w:val="16"/>
                <w:szCs w:val="18"/>
              </w:rPr>
            </w:pPr>
            <w:r>
              <w:rPr>
                <w:sz w:val="16"/>
                <w:szCs w:val="18"/>
              </w:rPr>
              <w:t>0387</w:t>
            </w:r>
          </w:p>
        </w:tc>
        <w:tc>
          <w:tcPr>
            <w:tcW w:w="426" w:type="dxa"/>
            <w:tcBorders>
              <w:top w:val="single" w:sz="6" w:space="0" w:color="auto"/>
              <w:left w:val="single" w:sz="6" w:space="0" w:color="auto"/>
              <w:bottom w:val="single" w:sz="6" w:space="0" w:color="auto"/>
              <w:right w:val="single" w:sz="6" w:space="0" w:color="auto"/>
            </w:tcBorders>
          </w:tcPr>
          <w:p w14:paraId="49351278" w14:textId="07D62125"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14126B20" w14:textId="3CC23686" w:rsidR="00CA72B0" w:rsidRDefault="00CA72B0" w:rsidP="00CA72B0">
            <w:pPr>
              <w:pStyle w:val="TAC"/>
              <w:rPr>
                <w:sz w:val="16"/>
                <w:szCs w:val="18"/>
              </w:rPr>
            </w:pPr>
            <w:r>
              <w:rPr>
                <w:sz w:val="16"/>
                <w:szCs w:val="18"/>
              </w:rPr>
              <w:t>F</w:t>
            </w:r>
          </w:p>
        </w:tc>
        <w:tc>
          <w:tcPr>
            <w:tcW w:w="4821" w:type="dxa"/>
            <w:tcBorders>
              <w:top w:val="single" w:sz="6" w:space="0" w:color="auto"/>
              <w:left w:val="single" w:sz="6" w:space="0" w:color="auto"/>
              <w:bottom w:val="single" w:sz="6" w:space="0" w:color="auto"/>
              <w:right w:val="single" w:sz="6" w:space="0" w:color="auto"/>
            </w:tcBorders>
          </w:tcPr>
          <w:p w14:paraId="21A462D3" w14:textId="01B2815C" w:rsidR="00CA72B0" w:rsidRDefault="00CA72B0" w:rsidP="00CA72B0">
            <w:pPr>
              <w:pStyle w:val="TAL"/>
              <w:rPr>
                <w:sz w:val="16"/>
                <w:szCs w:val="18"/>
              </w:rPr>
            </w:pPr>
            <w:r>
              <w:rPr>
                <w:sz w:val="16"/>
                <w:szCs w:val="18"/>
              </w:rPr>
              <w:t>Rel-19 CR 28.623 YANG Corrections</w:t>
            </w:r>
          </w:p>
        </w:tc>
        <w:tc>
          <w:tcPr>
            <w:tcW w:w="709" w:type="dxa"/>
            <w:tcBorders>
              <w:top w:val="single" w:sz="6" w:space="0" w:color="auto"/>
              <w:left w:val="single" w:sz="6" w:space="0" w:color="auto"/>
              <w:bottom w:val="single" w:sz="6" w:space="0" w:color="auto"/>
            </w:tcBorders>
            <w:shd w:val="solid" w:color="FFFFFF" w:fill="auto"/>
          </w:tcPr>
          <w:p w14:paraId="3A6FF4F8" w14:textId="38194F42" w:rsidR="00CA72B0" w:rsidRDefault="00CA72B0" w:rsidP="00CA72B0">
            <w:pPr>
              <w:pStyle w:val="TAC"/>
              <w:rPr>
                <w:sz w:val="16"/>
                <w:szCs w:val="16"/>
              </w:rPr>
            </w:pPr>
            <w:r>
              <w:rPr>
                <w:sz w:val="16"/>
                <w:szCs w:val="16"/>
              </w:rPr>
              <w:t>19.1.0</w:t>
            </w:r>
          </w:p>
        </w:tc>
      </w:tr>
      <w:tr w:rsidR="00CA72B0" w:rsidRPr="00864A2A" w14:paraId="298FC4D1"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73B3490" w14:textId="0B7E5CFF"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55C469C" w14:textId="6F77B5FB"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700DC7C1" w14:textId="0B76A31A" w:rsidR="00CA72B0" w:rsidRPr="00864A2A" w:rsidRDefault="00CA72B0" w:rsidP="00CA72B0">
            <w:pPr>
              <w:pStyle w:val="TAC"/>
              <w:rPr>
                <w:sz w:val="16"/>
                <w:szCs w:val="18"/>
              </w:rPr>
            </w:pPr>
            <w:r>
              <w:rPr>
                <w:rFonts w:cs="Arial"/>
                <w:sz w:val="16"/>
                <w:szCs w:val="16"/>
              </w:rPr>
              <w:t>SP-241173</w:t>
            </w:r>
          </w:p>
        </w:tc>
        <w:tc>
          <w:tcPr>
            <w:tcW w:w="568" w:type="dxa"/>
            <w:tcBorders>
              <w:top w:val="single" w:sz="6" w:space="0" w:color="auto"/>
              <w:left w:val="single" w:sz="6" w:space="0" w:color="auto"/>
              <w:bottom w:val="single" w:sz="6" w:space="0" w:color="auto"/>
              <w:right w:val="single" w:sz="6" w:space="0" w:color="auto"/>
            </w:tcBorders>
          </w:tcPr>
          <w:p w14:paraId="5BB52555" w14:textId="3C7A73C6" w:rsidR="00CA72B0" w:rsidRDefault="00CA72B0" w:rsidP="00CA72B0">
            <w:pPr>
              <w:pStyle w:val="TAL"/>
              <w:rPr>
                <w:sz w:val="16"/>
                <w:szCs w:val="18"/>
              </w:rPr>
            </w:pPr>
            <w:r>
              <w:rPr>
                <w:sz w:val="16"/>
                <w:szCs w:val="18"/>
              </w:rPr>
              <w:t>0389</w:t>
            </w:r>
          </w:p>
        </w:tc>
        <w:tc>
          <w:tcPr>
            <w:tcW w:w="426" w:type="dxa"/>
            <w:tcBorders>
              <w:top w:val="single" w:sz="6" w:space="0" w:color="auto"/>
              <w:left w:val="single" w:sz="6" w:space="0" w:color="auto"/>
              <w:bottom w:val="single" w:sz="6" w:space="0" w:color="auto"/>
              <w:right w:val="single" w:sz="6" w:space="0" w:color="auto"/>
            </w:tcBorders>
          </w:tcPr>
          <w:p w14:paraId="4F660F36" w14:textId="119668D2"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19626296" w14:textId="47493081"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6E6CD168" w14:textId="62D765FA" w:rsidR="00CA72B0" w:rsidRDefault="00CA72B0" w:rsidP="00CA72B0">
            <w:pPr>
              <w:pStyle w:val="TAL"/>
              <w:rPr>
                <w:sz w:val="16"/>
                <w:szCs w:val="18"/>
              </w:rPr>
            </w:pPr>
            <w:r>
              <w:rPr>
                <w:sz w:val="16"/>
                <w:szCs w:val="18"/>
              </w:rPr>
              <w:t xml:space="preserve">Rel19 correction to duplicate Scope definition and misalignment </w:t>
            </w:r>
          </w:p>
        </w:tc>
        <w:tc>
          <w:tcPr>
            <w:tcW w:w="709" w:type="dxa"/>
            <w:tcBorders>
              <w:top w:val="single" w:sz="6" w:space="0" w:color="auto"/>
              <w:left w:val="single" w:sz="6" w:space="0" w:color="auto"/>
              <w:bottom w:val="single" w:sz="6" w:space="0" w:color="auto"/>
            </w:tcBorders>
            <w:shd w:val="solid" w:color="FFFFFF" w:fill="auto"/>
          </w:tcPr>
          <w:p w14:paraId="5FAA7678" w14:textId="16816E07" w:rsidR="00CA72B0" w:rsidRDefault="00CA72B0" w:rsidP="00CA72B0">
            <w:pPr>
              <w:pStyle w:val="TAC"/>
              <w:rPr>
                <w:sz w:val="16"/>
                <w:szCs w:val="16"/>
              </w:rPr>
            </w:pPr>
            <w:r>
              <w:rPr>
                <w:sz w:val="16"/>
                <w:szCs w:val="16"/>
              </w:rPr>
              <w:t>19.1.0</w:t>
            </w:r>
          </w:p>
        </w:tc>
      </w:tr>
      <w:tr w:rsidR="00CA72B0" w:rsidRPr="00864A2A" w14:paraId="054546C7"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3CA04E3" w14:textId="4DB904ED"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82A54C6" w14:textId="1A04CB2A"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3B0327BE" w14:textId="615BC727" w:rsidR="00CA72B0" w:rsidRPr="00864A2A" w:rsidRDefault="00CA72B0" w:rsidP="00CA72B0">
            <w:pPr>
              <w:pStyle w:val="TAC"/>
              <w:rPr>
                <w:sz w:val="16"/>
                <w:szCs w:val="18"/>
              </w:rPr>
            </w:pPr>
            <w:r>
              <w:rPr>
                <w:rFonts w:cs="Arial"/>
                <w:sz w:val="16"/>
                <w:szCs w:val="16"/>
              </w:rPr>
              <w:t>SP-241179</w:t>
            </w:r>
          </w:p>
        </w:tc>
        <w:tc>
          <w:tcPr>
            <w:tcW w:w="568" w:type="dxa"/>
            <w:tcBorders>
              <w:top w:val="single" w:sz="6" w:space="0" w:color="auto"/>
              <w:left w:val="single" w:sz="6" w:space="0" w:color="auto"/>
              <w:bottom w:val="single" w:sz="6" w:space="0" w:color="auto"/>
              <w:right w:val="single" w:sz="6" w:space="0" w:color="auto"/>
            </w:tcBorders>
          </w:tcPr>
          <w:p w14:paraId="03186883" w14:textId="44F2DC4E" w:rsidR="00CA72B0" w:rsidRDefault="00CA72B0" w:rsidP="00CA72B0">
            <w:pPr>
              <w:pStyle w:val="TAL"/>
              <w:rPr>
                <w:sz w:val="16"/>
                <w:szCs w:val="18"/>
              </w:rPr>
            </w:pPr>
            <w:r>
              <w:rPr>
                <w:sz w:val="16"/>
                <w:szCs w:val="18"/>
              </w:rPr>
              <w:t>0391</w:t>
            </w:r>
          </w:p>
        </w:tc>
        <w:tc>
          <w:tcPr>
            <w:tcW w:w="426" w:type="dxa"/>
            <w:tcBorders>
              <w:top w:val="single" w:sz="6" w:space="0" w:color="auto"/>
              <w:left w:val="single" w:sz="6" w:space="0" w:color="auto"/>
              <w:bottom w:val="single" w:sz="6" w:space="0" w:color="auto"/>
              <w:right w:val="single" w:sz="6" w:space="0" w:color="auto"/>
            </w:tcBorders>
          </w:tcPr>
          <w:p w14:paraId="5A6E1DD0" w14:textId="33FA7234"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4D7AA58E" w14:textId="29FC14E0"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752E2621" w14:textId="46B9A300" w:rsidR="00CA72B0" w:rsidRDefault="00CA72B0" w:rsidP="00CA72B0">
            <w:pPr>
              <w:pStyle w:val="TAL"/>
              <w:rPr>
                <w:sz w:val="16"/>
                <w:szCs w:val="18"/>
              </w:rPr>
            </w:pPr>
            <w:r>
              <w:rPr>
                <w:sz w:val="16"/>
                <w:szCs w:val="18"/>
              </w:rPr>
              <w:t xml:space="preserve">Rel-19 CR 28.623 Clarify usage of JEX for the </w:t>
            </w:r>
            <w:proofErr w:type="spellStart"/>
            <w:r>
              <w:rPr>
                <w:sz w:val="16"/>
                <w:szCs w:val="18"/>
              </w:rPr>
              <w:t>dataNodeSelector</w:t>
            </w:r>
            <w:proofErr w:type="spellEnd"/>
            <w:r>
              <w:rPr>
                <w:sz w:val="16"/>
                <w:szCs w:val="18"/>
              </w:rPr>
              <w:t xml:space="preserve"> attribute of </w:t>
            </w:r>
            <w:proofErr w:type="spellStart"/>
            <w:r>
              <w:rPr>
                <w:sz w:val="16"/>
                <w:szCs w:val="18"/>
              </w:rPr>
              <w:t>NtfSubscriptionControl</w:t>
            </w:r>
            <w:proofErr w:type="spellEnd"/>
          </w:p>
        </w:tc>
        <w:tc>
          <w:tcPr>
            <w:tcW w:w="709" w:type="dxa"/>
            <w:tcBorders>
              <w:top w:val="single" w:sz="6" w:space="0" w:color="auto"/>
              <w:left w:val="single" w:sz="6" w:space="0" w:color="auto"/>
              <w:bottom w:val="single" w:sz="6" w:space="0" w:color="auto"/>
            </w:tcBorders>
            <w:shd w:val="solid" w:color="FFFFFF" w:fill="auto"/>
          </w:tcPr>
          <w:p w14:paraId="0679AF43" w14:textId="5AAF17BB" w:rsidR="00CA72B0" w:rsidRDefault="00CA72B0" w:rsidP="00CA72B0">
            <w:pPr>
              <w:pStyle w:val="TAC"/>
              <w:rPr>
                <w:sz w:val="16"/>
                <w:szCs w:val="16"/>
              </w:rPr>
            </w:pPr>
            <w:r>
              <w:rPr>
                <w:sz w:val="16"/>
                <w:szCs w:val="16"/>
              </w:rPr>
              <w:t>19.1.0</w:t>
            </w:r>
          </w:p>
        </w:tc>
      </w:tr>
      <w:tr w:rsidR="00CA72B0" w:rsidRPr="00864A2A" w14:paraId="0EC4DE3C"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7365BDD" w14:textId="318E673C"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B6EDBBE" w14:textId="11C3198E"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76F0EA2B" w14:textId="18F4118A" w:rsidR="00CA72B0" w:rsidRPr="00864A2A" w:rsidRDefault="00CA72B0" w:rsidP="00CA72B0">
            <w:pPr>
              <w:pStyle w:val="TAC"/>
              <w:rPr>
                <w:sz w:val="16"/>
                <w:szCs w:val="18"/>
              </w:rPr>
            </w:pPr>
            <w:r>
              <w:rPr>
                <w:rFonts w:cs="Arial"/>
                <w:sz w:val="16"/>
                <w:szCs w:val="16"/>
              </w:rPr>
              <w:t>SP-241179</w:t>
            </w:r>
          </w:p>
        </w:tc>
        <w:tc>
          <w:tcPr>
            <w:tcW w:w="568" w:type="dxa"/>
            <w:tcBorders>
              <w:top w:val="single" w:sz="6" w:space="0" w:color="auto"/>
              <w:left w:val="single" w:sz="6" w:space="0" w:color="auto"/>
              <w:bottom w:val="single" w:sz="6" w:space="0" w:color="auto"/>
              <w:right w:val="single" w:sz="6" w:space="0" w:color="auto"/>
            </w:tcBorders>
          </w:tcPr>
          <w:p w14:paraId="13546298" w14:textId="26AA68A8" w:rsidR="00CA72B0" w:rsidRDefault="00CA72B0" w:rsidP="00CA72B0">
            <w:pPr>
              <w:pStyle w:val="TAL"/>
              <w:rPr>
                <w:sz w:val="16"/>
                <w:szCs w:val="18"/>
              </w:rPr>
            </w:pPr>
            <w:r>
              <w:rPr>
                <w:sz w:val="16"/>
                <w:szCs w:val="18"/>
              </w:rPr>
              <w:t>0393</w:t>
            </w:r>
          </w:p>
        </w:tc>
        <w:tc>
          <w:tcPr>
            <w:tcW w:w="426" w:type="dxa"/>
            <w:tcBorders>
              <w:top w:val="single" w:sz="6" w:space="0" w:color="auto"/>
              <w:left w:val="single" w:sz="6" w:space="0" w:color="auto"/>
              <w:bottom w:val="single" w:sz="6" w:space="0" w:color="auto"/>
              <w:right w:val="single" w:sz="6" w:space="0" w:color="auto"/>
            </w:tcBorders>
          </w:tcPr>
          <w:p w14:paraId="27571525" w14:textId="4A1B99E9"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52D3018F" w14:textId="36AF5E80"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03EFB1FB" w14:textId="6773FB03" w:rsidR="00CA72B0" w:rsidRDefault="00CA72B0" w:rsidP="00CA72B0">
            <w:pPr>
              <w:pStyle w:val="TAL"/>
              <w:rPr>
                <w:sz w:val="16"/>
                <w:szCs w:val="18"/>
              </w:rPr>
            </w:pPr>
            <w:r>
              <w:rPr>
                <w:sz w:val="16"/>
                <w:szCs w:val="18"/>
              </w:rPr>
              <w:t xml:space="preserve">Rel-19 CR 28.623 Update </w:t>
            </w:r>
            <w:proofErr w:type="spellStart"/>
            <w:r>
              <w:rPr>
                <w:sz w:val="16"/>
                <w:szCs w:val="18"/>
              </w:rPr>
              <w:t>ConditionMonitor</w:t>
            </w:r>
            <w:proofErr w:type="spellEnd"/>
            <w:r>
              <w:rPr>
                <w:sz w:val="16"/>
                <w:szCs w:val="18"/>
              </w:rPr>
              <w:t xml:space="preserve"> for YANG</w:t>
            </w:r>
          </w:p>
        </w:tc>
        <w:tc>
          <w:tcPr>
            <w:tcW w:w="709" w:type="dxa"/>
            <w:tcBorders>
              <w:top w:val="single" w:sz="6" w:space="0" w:color="auto"/>
              <w:left w:val="single" w:sz="6" w:space="0" w:color="auto"/>
              <w:bottom w:val="single" w:sz="6" w:space="0" w:color="auto"/>
            </w:tcBorders>
            <w:shd w:val="solid" w:color="FFFFFF" w:fill="auto"/>
          </w:tcPr>
          <w:p w14:paraId="1D8B944C" w14:textId="52F934F8" w:rsidR="00CA72B0" w:rsidRDefault="00CA72B0" w:rsidP="00CA72B0">
            <w:pPr>
              <w:pStyle w:val="TAC"/>
              <w:rPr>
                <w:sz w:val="16"/>
                <w:szCs w:val="16"/>
              </w:rPr>
            </w:pPr>
            <w:r>
              <w:rPr>
                <w:sz w:val="16"/>
                <w:szCs w:val="16"/>
              </w:rPr>
              <w:t>19.1.0</w:t>
            </w:r>
          </w:p>
        </w:tc>
      </w:tr>
      <w:tr w:rsidR="00CA72B0" w:rsidRPr="00864A2A" w14:paraId="7BC261DF"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AFB419F" w14:textId="6B31A8A9"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4115E27" w14:textId="6E1BC234"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595605DD" w14:textId="6651A3F6" w:rsidR="00CA72B0" w:rsidRPr="00864A2A" w:rsidRDefault="00CA72B0" w:rsidP="00CA72B0">
            <w:pPr>
              <w:pStyle w:val="TAC"/>
              <w:rPr>
                <w:sz w:val="16"/>
                <w:szCs w:val="18"/>
              </w:rPr>
            </w:pPr>
            <w:r>
              <w:rPr>
                <w:rFonts w:cs="Arial"/>
                <w:sz w:val="16"/>
                <w:szCs w:val="16"/>
              </w:rPr>
              <w:t>SP-241175</w:t>
            </w:r>
          </w:p>
        </w:tc>
        <w:tc>
          <w:tcPr>
            <w:tcW w:w="568" w:type="dxa"/>
            <w:tcBorders>
              <w:top w:val="single" w:sz="6" w:space="0" w:color="auto"/>
              <w:left w:val="single" w:sz="6" w:space="0" w:color="auto"/>
              <w:bottom w:val="single" w:sz="6" w:space="0" w:color="auto"/>
              <w:right w:val="single" w:sz="6" w:space="0" w:color="auto"/>
            </w:tcBorders>
          </w:tcPr>
          <w:p w14:paraId="542BC753" w14:textId="7EB6D290" w:rsidR="00CA72B0" w:rsidRDefault="00CA72B0" w:rsidP="00CA72B0">
            <w:pPr>
              <w:pStyle w:val="TAL"/>
              <w:rPr>
                <w:sz w:val="16"/>
                <w:szCs w:val="18"/>
              </w:rPr>
            </w:pPr>
            <w:r>
              <w:rPr>
                <w:sz w:val="16"/>
                <w:szCs w:val="18"/>
              </w:rPr>
              <w:t>0394</w:t>
            </w:r>
          </w:p>
        </w:tc>
        <w:tc>
          <w:tcPr>
            <w:tcW w:w="426" w:type="dxa"/>
            <w:tcBorders>
              <w:top w:val="single" w:sz="6" w:space="0" w:color="auto"/>
              <w:left w:val="single" w:sz="6" w:space="0" w:color="auto"/>
              <w:bottom w:val="single" w:sz="6" w:space="0" w:color="auto"/>
              <w:right w:val="single" w:sz="6" w:space="0" w:color="auto"/>
            </w:tcBorders>
          </w:tcPr>
          <w:p w14:paraId="2E8AA567" w14:textId="3FE546EF"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17F829A0" w14:textId="13A14E5F"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2661A45C" w14:textId="58252DF1" w:rsidR="00CA72B0" w:rsidRDefault="00CA72B0" w:rsidP="00CA72B0">
            <w:pPr>
              <w:pStyle w:val="TAL"/>
              <w:rPr>
                <w:sz w:val="16"/>
                <w:szCs w:val="18"/>
              </w:rPr>
            </w:pPr>
            <w:r>
              <w:rPr>
                <w:sz w:val="16"/>
                <w:szCs w:val="18"/>
              </w:rPr>
              <w:t xml:space="preserve">Rel-19 CR 28.623 Correction of </w:t>
            </w:r>
            <w:proofErr w:type="spellStart"/>
            <w:r>
              <w:rPr>
                <w:sz w:val="16"/>
                <w:szCs w:val="18"/>
              </w:rPr>
              <w:t>TraceJob</w:t>
            </w:r>
            <w:proofErr w:type="spellEnd"/>
            <w:r>
              <w:rPr>
                <w:sz w:val="16"/>
                <w:szCs w:val="18"/>
              </w:rPr>
              <w:t xml:space="preserve"> attribute names according to specified name style</w:t>
            </w:r>
          </w:p>
        </w:tc>
        <w:tc>
          <w:tcPr>
            <w:tcW w:w="709" w:type="dxa"/>
            <w:tcBorders>
              <w:top w:val="single" w:sz="6" w:space="0" w:color="auto"/>
              <w:left w:val="single" w:sz="6" w:space="0" w:color="auto"/>
              <w:bottom w:val="single" w:sz="6" w:space="0" w:color="auto"/>
            </w:tcBorders>
            <w:shd w:val="solid" w:color="FFFFFF" w:fill="auto"/>
          </w:tcPr>
          <w:p w14:paraId="0AEB30F8" w14:textId="3D6D4E2A" w:rsidR="00CA72B0" w:rsidRDefault="00CA72B0" w:rsidP="00CA72B0">
            <w:pPr>
              <w:pStyle w:val="TAC"/>
              <w:rPr>
                <w:sz w:val="16"/>
                <w:szCs w:val="16"/>
              </w:rPr>
            </w:pPr>
            <w:r>
              <w:rPr>
                <w:sz w:val="16"/>
                <w:szCs w:val="16"/>
              </w:rPr>
              <w:t>19.1.0</w:t>
            </w:r>
          </w:p>
        </w:tc>
      </w:tr>
      <w:tr w:rsidR="00CA72B0" w:rsidRPr="00864A2A" w14:paraId="62A1A3AC"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CD4140D" w14:textId="6E10EAE1"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F11FF8E" w14:textId="6337D371"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3085B358" w14:textId="650C037C" w:rsidR="00CA72B0" w:rsidRPr="00864A2A" w:rsidRDefault="00CA72B0" w:rsidP="00CA72B0">
            <w:pPr>
              <w:pStyle w:val="TAC"/>
              <w:rPr>
                <w:sz w:val="16"/>
                <w:szCs w:val="18"/>
              </w:rPr>
            </w:pPr>
            <w:r>
              <w:rPr>
                <w:rFonts w:cs="Arial"/>
                <w:sz w:val="16"/>
                <w:szCs w:val="16"/>
              </w:rPr>
              <w:t>SP-241170</w:t>
            </w:r>
          </w:p>
        </w:tc>
        <w:tc>
          <w:tcPr>
            <w:tcW w:w="568" w:type="dxa"/>
            <w:tcBorders>
              <w:top w:val="single" w:sz="6" w:space="0" w:color="auto"/>
              <w:left w:val="single" w:sz="6" w:space="0" w:color="auto"/>
              <w:bottom w:val="single" w:sz="6" w:space="0" w:color="auto"/>
              <w:right w:val="single" w:sz="6" w:space="0" w:color="auto"/>
            </w:tcBorders>
          </w:tcPr>
          <w:p w14:paraId="143DF8C2" w14:textId="784E7101" w:rsidR="00CA72B0" w:rsidRDefault="00CA72B0" w:rsidP="00CA72B0">
            <w:pPr>
              <w:pStyle w:val="TAL"/>
              <w:rPr>
                <w:sz w:val="16"/>
                <w:szCs w:val="18"/>
              </w:rPr>
            </w:pPr>
            <w:r>
              <w:rPr>
                <w:sz w:val="16"/>
                <w:szCs w:val="18"/>
              </w:rPr>
              <w:t>0398</w:t>
            </w:r>
          </w:p>
        </w:tc>
        <w:tc>
          <w:tcPr>
            <w:tcW w:w="426" w:type="dxa"/>
            <w:tcBorders>
              <w:top w:val="single" w:sz="6" w:space="0" w:color="auto"/>
              <w:left w:val="single" w:sz="6" w:space="0" w:color="auto"/>
              <w:bottom w:val="single" w:sz="6" w:space="0" w:color="auto"/>
              <w:right w:val="single" w:sz="6" w:space="0" w:color="auto"/>
            </w:tcBorders>
          </w:tcPr>
          <w:p w14:paraId="287CF063" w14:textId="356F9522"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5C1ECB7F" w14:textId="48C0BBBD"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2471B68F" w14:textId="5EBB2C6A" w:rsidR="00CA72B0" w:rsidRDefault="00CA72B0" w:rsidP="00CA72B0">
            <w:pPr>
              <w:pStyle w:val="TAL"/>
              <w:rPr>
                <w:sz w:val="16"/>
                <w:szCs w:val="18"/>
              </w:rPr>
            </w:pPr>
            <w:r>
              <w:rPr>
                <w:sz w:val="16"/>
                <w:szCs w:val="18"/>
              </w:rPr>
              <w:t xml:space="preserve">Rel-19 CR 28.623 Cleanup of </w:t>
            </w:r>
            <w:proofErr w:type="spellStart"/>
            <w:r>
              <w:rPr>
                <w:sz w:val="16"/>
                <w:szCs w:val="18"/>
              </w:rPr>
              <w:t>TraceJob</w:t>
            </w:r>
            <w:proofErr w:type="spellEnd"/>
          </w:p>
        </w:tc>
        <w:tc>
          <w:tcPr>
            <w:tcW w:w="709" w:type="dxa"/>
            <w:tcBorders>
              <w:top w:val="single" w:sz="6" w:space="0" w:color="auto"/>
              <w:left w:val="single" w:sz="6" w:space="0" w:color="auto"/>
              <w:bottom w:val="single" w:sz="6" w:space="0" w:color="auto"/>
            </w:tcBorders>
            <w:shd w:val="solid" w:color="FFFFFF" w:fill="auto"/>
          </w:tcPr>
          <w:p w14:paraId="3975433F" w14:textId="47133842" w:rsidR="00CA72B0" w:rsidRDefault="00CA72B0" w:rsidP="00CA72B0">
            <w:pPr>
              <w:pStyle w:val="TAC"/>
              <w:rPr>
                <w:sz w:val="16"/>
                <w:szCs w:val="16"/>
              </w:rPr>
            </w:pPr>
            <w:r>
              <w:rPr>
                <w:sz w:val="16"/>
                <w:szCs w:val="16"/>
              </w:rPr>
              <w:t>19.1.0</w:t>
            </w:r>
          </w:p>
        </w:tc>
      </w:tr>
      <w:tr w:rsidR="00CA72B0" w:rsidRPr="00864A2A" w14:paraId="4430DEA1"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E51AEAE" w14:textId="21D9AFD7"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EA72F90" w14:textId="0CE90EC8"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4ED885CC" w14:textId="18EE9433" w:rsidR="00CA72B0" w:rsidRPr="00864A2A" w:rsidRDefault="00CA72B0" w:rsidP="00CA72B0">
            <w:pPr>
              <w:pStyle w:val="TAC"/>
              <w:rPr>
                <w:sz w:val="16"/>
                <w:szCs w:val="18"/>
              </w:rPr>
            </w:pPr>
            <w:r>
              <w:rPr>
                <w:rFonts w:cs="Arial"/>
                <w:sz w:val="16"/>
                <w:szCs w:val="16"/>
              </w:rPr>
              <w:t>SP-241170</w:t>
            </w:r>
          </w:p>
        </w:tc>
        <w:tc>
          <w:tcPr>
            <w:tcW w:w="568" w:type="dxa"/>
            <w:tcBorders>
              <w:top w:val="single" w:sz="6" w:space="0" w:color="auto"/>
              <w:left w:val="single" w:sz="6" w:space="0" w:color="auto"/>
              <w:bottom w:val="single" w:sz="6" w:space="0" w:color="auto"/>
              <w:right w:val="single" w:sz="6" w:space="0" w:color="auto"/>
            </w:tcBorders>
          </w:tcPr>
          <w:p w14:paraId="6391BED2" w14:textId="6149CC4D" w:rsidR="00CA72B0" w:rsidRDefault="00CA72B0" w:rsidP="00CA72B0">
            <w:pPr>
              <w:pStyle w:val="TAL"/>
              <w:rPr>
                <w:sz w:val="16"/>
                <w:szCs w:val="18"/>
              </w:rPr>
            </w:pPr>
            <w:r>
              <w:rPr>
                <w:sz w:val="16"/>
                <w:szCs w:val="18"/>
              </w:rPr>
              <w:t>0402</w:t>
            </w:r>
          </w:p>
        </w:tc>
        <w:tc>
          <w:tcPr>
            <w:tcW w:w="426" w:type="dxa"/>
            <w:tcBorders>
              <w:top w:val="single" w:sz="6" w:space="0" w:color="auto"/>
              <w:left w:val="single" w:sz="6" w:space="0" w:color="auto"/>
              <w:bottom w:val="single" w:sz="6" w:space="0" w:color="auto"/>
              <w:right w:val="single" w:sz="6" w:space="0" w:color="auto"/>
            </w:tcBorders>
          </w:tcPr>
          <w:p w14:paraId="695264B7" w14:textId="603E6029" w:rsidR="00CA72B0" w:rsidRDefault="00CA72B0" w:rsidP="00CA72B0">
            <w:pPr>
              <w:pStyle w:val="TAR"/>
              <w:rPr>
                <w:rFonts w:cs="Arial"/>
                <w:sz w:val="16"/>
                <w:szCs w:val="18"/>
              </w:rPr>
            </w:pPr>
            <w:r>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18EEA5F0" w14:textId="2FF7F87F"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1660996B" w14:textId="524D4CAC" w:rsidR="00CA72B0" w:rsidRDefault="00CA72B0" w:rsidP="00CA72B0">
            <w:pPr>
              <w:pStyle w:val="TAL"/>
              <w:rPr>
                <w:sz w:val="16"/>
                <w:szCs w:val="18"/>
              </w:rPr>
            </w:pPr>
            <w:r>
              <w:rPr>
                <w:sz w:val="16"/>
                <w:szCs w:val="18"/>
              </w:rPr>
              <w:t xml:space="preserve">Rel-19 CR 28.623 Correction of </w:t>
            </w:r>
            <w:proofErr w:type="spellStart"/>
            <w:r>
              <w:rPr>
                <w:sz w:val="16"/>
                <w:szCs w:val="18"/>
              </w:rPr>
              <w:t>TraceJob</w:t>
            </w:r>
            <w:proofErr w:type="spellEnd"/>
            <w:r>
              <w:rPr>
                <w:sz w:val="16"/>
                <w:szCs w:val="18"/>
              </w:rPr>
              <w:t xml:space="preserve"> attributes MBSFN Area List and Area Configuration For </w:t>
            </w:r>
            <w:proofErr w:type="spellStart"/>
            <w:r>
              <w:rPr>
                <w:sz w:val="16"/>
                <w:szCs w:val="18"/>
              </w:rPr>
              <w:t>Neighboring</w:t>
            </w:r>
            <w:proofErr w:type="spellEnd"/>
            <w:r>
              <w:rPr>
                <w:sz w:val="16"/>
                <w:szCs w:val="18"/>
              </w:rPr>
              <w:t xml:space="preserve"> Cells (stage 3)</w:t>
            </w:r>
          </w:p>
        </w:tc>
        <w:tc>
          <w:tcPr>
            <w:tcW w:w="709" w:type="dxa"/>
            <w:tcBorders>
              <w:top w:val="single" w:sz="6" w:space="0" w:color="auto"/>
              <w:left w:val="single" w:sz="6" w:space="0" w:color="auto"/>
              <w:bottom w:val="single" w:sz="6" w:space="0" w:color="auto"/>
            </w:tcBorders>
            <w:shd w:val="solid" w:color="FFFFFF" w:fill="auto"/>
          </w:tcPr>
          <w:p w14:paraId="12EA5E50" w14:textId="254EC465" w:rsidR="00CA72B0" w:rsidRDefault="00CA72B0" w:rsidP="00CA72B0">
            <w:pPr>
              <w:pStyle w:val="TAC"/>
              <w:rPr>
                <w:sz w:val="16"/>
                <w:szCs w:val="16"/>
              </w:rPr>
            </w:pPr>
            <w:r>
              <w:rPr>
                <w:sz w:val="16"/>
                <w:szCs w:val="16"/>
              </w:rPr>
              <w:t>19.1.0</w:t>
            </w:r>
          </w:p>
        </w:tc>
      </w:tr>
      <w:tr w:rsidR="00CA72B0" w:rsidRPr="00864A2A" w14:paraId="7898CB69"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234F1BFA" w14:textId="18C062D9"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CF0FF5E" w14:textId="577863D9"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34817FCF" w14:textId="13B82E70" w:rsidR="00CA72B0" w:rsidRPr="00864A2A" w:rsidRDefault="00CA72B0" w:rsidP="00CA72B0">
            <w:pPr>
              <w:pStyle w:val="TAC"/>
              <w:rPr>
                <w:sz w:val="16"/>
                <w:szCs w:val="18"/>
              </w:rPr>
            </w:pPr>
            <w:r>
              <w:rPr>
                <w:rFonts w:cs="Arial"/>
                <w:sz w:val="16"/>
                <w:szCs w:val="16"/>
              </w:rPr>
              <w:t>SP-241175</w:t>
            </w:r>
          </w:p>
        </w:tc>
        <w:tc>
          <w:tcPr>
            <w:tcW w:w="568" w:type="dxa"/>
            <w:tcBorders>
              <w:top w:val="single" w:sz="6" w:space="0" w:color="auto"/>
              <w:left w:val="single" w:sz="6" w:space="0" w:color="auto"/>
              <w:bottom w:val="single" w:sz="6" w:space="0" w:color="auto"/>
              <w:right w:val="single" w:sz="6" w:space="0" w:color="auto"/>
            </w:tcBorders>
          </w:tcPr>
          <w:p w14:paraId="6710E6B0" w14:textId="4406A68C" w:rsidR="00CA72B0" w:rsidRDefault="00CA72B0" w:rsidP="00CA72B0">
            <w:pPr>
              <w:pStyle w:val="TAL"/>
              <w:rPr>
                <w:sz w:val="16"/>
                <w:szCs w:val="18"/>
              </w:rPr>
            </w:pPr>
            <w:r>
              <w:rPr>
                <w:sz w:val="16"/>
                <w:szCs w:val="18"/>
              </w:rPr>
              <w:t>0404</w:t>
            </w:r>
          </w:p>
        </w:tc>
        <w:tc>
          <w:tcPr>
            <w:tcW w:w="426" w:type="dxa"/>
            <w:tcBorders>
              <w:top w:val="single" w:sz="6" w:space="0" w:color="auto"/>
              <w:left w:val="single" w:sz="6" w:space="0" w:color="auto"/>
              <w:bottom w:val="single" w:sz="6" w:space="0" w:color="auto"/>
              <w:right w:val="single" w:sz="6" w:space="0" w:color="auto"/>
            </w:tcBorders>
          </w:tcPr>
          <w:p w14:paraId="0E6EDA83" w14:textId="298FA52A" w:rsidR="00CA72B0" w:rsidRDefault="00CA72B0" w:rsidP="00CA72B0">
            <w:pPr>
              <w:pStyle w:val="TAR"/>
              <w:rPr>
                <w:rFonts w:cs="Arial"/>
                <w:sz w:val="16"/>
                <w:szCs w:val="18"/>
              </w:rPr>
            </w:pPr>
            <w:r>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4DC18EA2" w14:textId="21724642"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1589BBCA" w14:textId="6BE8E280" w:rsidR="00CA72B0" w:rsidRDefault="00CA72B0" w:rsidP="00CA72B0">
            <w:pPr>
              <w:pStyle w:val="TAL"/>
              <w:rPr>
                <w:sz w:val="16"/>
                <w:szCs w:val="18"/>
              </w:rPr>
            </w:pPr>
            <w:r>
              <w:rPr>
                <w:sz w:val="16"/>
                <w:szCs w:val="18"/>
              </w:rPr>
              <w:t>Rel-19 CR TS 28.623 Add missing interface and Trigger events for core functions</w:t>
            </w:r>
          </w:p>
        </w:tc>
        <w:tc>
          <w:tcPr>
            <w:tcW w:w="709" w:type="dxa"/>
            <w:tcBorders>
              <w:top w:val="single" w:sz="6" w:space="0" w:color="auto"/>
              <w:left w:val="single" w:sz="6" w:space="0" w:color="auto"/>
              <w:bottom w:val="single" w:sz="6" w:space="0" w:color="auto"/>
            </w:tcBorders>
            <w:shd w:val="solid" w:color="FFFFFF" w:fill="auto"/>
          </w:tcPr>
          <w:p w14:paraId="5FF5ED2D" w14:textId="4A34988B" w:rsidR="00CA72B0" w:rsidRDefault="00CA72B0" w:rsidP="00CA72B0">
            <w:pPr>
              <w:pStyle w:val="TAC"/>
              <w:rPr>
                <w:sz w:val="16"/>
                <w:szCs w:val="16"/>
              </w:rPr>
            </w:pPr>
            <w:r>
              <w:rPr>
                <w:sz w:val="16"/>
                <w:szCs w:val="16"/>
              </w:rPr>
              <w:t>19.1.0</w:t>
            </w:r>
          </w:p>
        </w:tc>
      </w:tr>
      <w:tr w:rsidR="00CA72B0" w:rsidRPr="00864A2A" w14:paraId="3B44DFE7"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23CBC875" w14:textId="5C4E6540"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BD6070B" w14:textId="2DC8700B"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3CD92955" w14:textId="1BDA4439" w:rsidR="00CA72B0" w:rsidRPr="00864A2A" w:rsidRDefault="00CA72B0" w:rsidP="00CA72B0">
            <w:pPr>
              <w:pStyle w:val="TAC"/>
              <w:rPr>
                <w:sz w:val="16"/>
                <w:szCs w:val="18"/>
              </w:rPr>
            </w:pPr>
            <w:r>
              <w:rPr>
                <w:rFonts w:cs="Arial"/>
                <w:sz w:val="16"/>
                <w:szCs w:val="16"/>
              </w:rPr>
              <w:t>SP-241185</w:t>
            </w:r>
          </w:p>
        </w:tc>
        <w:tc>
          <w:tcPr>
            <w:tcW w:w="568" w:type="dxa"/>
            <w:tcBorders>
              <w:top w:val="single" w:sz="6" w:space="0" w:color="auto"/>
              <w:left w:val="single" w:sz="6" w:space="0" w:color="auto"/>
              <w:bottom w:val="single" w:sz="6" w:space="0" w:color="auto"/>
              <w:right w:val="single" w:sz="6" w:space="0" w:color="auto"/>
            </w:tcBorders>
          </w:tcPr>
          <w:p w14:paraId="721370C7" w14:textId="6CC2FD2B" w:rsidR="00CA72B0" w:rsidRDefault="00CA72B0" w:rsidP="00CA72B0">
            <w:pPr>
              <w:pStyle w:val="TAL"/>
              <w:rPr>
                <w:sz w:val="16"/>
                <w:szCs w:val="18"/>
              </w:rPr>
            </w:pPr>
            <w:r>
              <w:rPr>
                <w:sz w:val="16"/>
                <w:szCs w:val="18"/>
              </w:rPr>
              <w:t>0405</w:t>
            </w:r>
          </w:p>
        </w:tc>
        <w:tc>
          <w:tcPr>
            <w:tcW w:w="426" w:type="dxa"/>
            <w:tcBorders>
              <w:top w:val="single" w:sz="6" w:space="0" w:color="auto"/>
              <w:left w:val="single" w:sz="6" w:space="0" w:color="auto"/>
              <w:bottom w:val="single" w:sz="6" w:space="0" w:color="auto"/>
              <w:right w:val="single" w:sz="6" w:space="0" w:color="auto"/>
            </w:tcBorders>
          </w:tcPr>
          <w:p w14:paraId="6EDA6665" w14:textId="3F6F3FCF" w:rsidR="00CA72B0" w:rsidRDefault="00CA72B0" w:rsidP="00CA72B0">
            <w:pPr>
              <w:pStyle w:val="TAR"/>
              <w:rPr>
                <w:rFonts w:cs="Arial"/>
                <w:sz w:val="16"/>
                <w:szCs w:val="18"/>
              </w:rPr>
            </w:pPr>
            <w:r>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4B97244E" w14:textId="125268B1" w:rsidR="00CA72B0" w:rsidRDefault="00CA72B0" w:rsidP="00CA72B0">
            <w:pPr>
              <w:pStyle w:val="TAC"/>
              <w:rPr>
                <w:sz w:val="16"/>
                <w:szCs w:val="18"/>
              </w:rPr>
            </w:pPr>
            <w:r>
              <w:rPr>
                <w:sz w:val="16"/>
                <w:szCs w:val="18"/>
              </w:rPr>
              <w:t>B</w:t>
            </w:r>
          </w:p>
        </w:tc>
        <w:tc>
          <w:tcPr>
            <w:tcW w:w="4821" w:type="dxa"/>
            <w:tcBorders>
              <w:top w:val="single" w:sz="6" w:space="0" w:color="auto"/>
              <w:left w:val="single" w:sz="6" w:space="0" w:color="auto"/>
              <w:bottom w:val="single" w:sz="6" w:space="0" w:color="auto"/>
              <w:right w:val="single" w:sz="6" w:space="0" w:color="auto"/>
            </w:tcBorders>
          </w:tcPr>
          <w:p w14:paraId="0058A8AB" w14:textId="4AECF8C4" w:rsidR="00CA72B0" w:rsidRDefault="00CA72B0" w:rsidP="00CA72B0">
            <w:pPr>
              <w:pStyle w:val="TAL"/>
              <w:rPr>
                <w:sz w:val="16"/>
                <w:szCs w:val="18"/>
              </w:rPr>
            </w:pPr>
            <w:r>
              <w:rPr>
                <w:sz w:val="16"/>
                <w:szCs w:val="18"/>
              </w:rPr>
              <w:t>Rel-19 CR 28.623 Trace new RRC reports</w:t>
            </w:r>
          </w:p>
        </w:tc>
        <w:tc>
          <w:tcPr>
            <w:tcW w:w="709" w:type="dxa"/>
            <w:tcBorders>
              <w:top w:val="single" w:sz="6" w:space="0" w:color="auto"/>
              <w:left w:val="single" w:sz="6" w:space="0" w:color="auto"/>
              <w:bottom w:val="single" w:sz="6" w:space="0" w:color="auto"/>
            </w:tcBorders>
            <w:shd w:val="solid" w:color="FFFFFF" w:fill="auto"/>
          </w:tcPr>
          <w:p w14:paraId="644B63E9" w14:textId="71F5164B" w:rsidR="00CA72B0" w:rsidRDefault="00CA72B0" w:rsidP="00CA72B0">
            <w:pPr>
              <w:pStyle w:val="TAC"/>
              <w:rPr>
                <w:sz w:val="16"/>
                <w:szCs w:val="16"/>
              </w:rPr>
            </w:pPr>
            <w:r>
              <w:rPr>
                <w:sz w:val="16"/>
                <w:szCs w:val="16"/>
              </w:rPr>
              <w:t>19.1.0</w:t>
            </w:r>
          </w:p>
        </w:tc>
      </w:tr>
      <w:tr w:rsidR="00CA72B0" w:rsidRPr="00864A2A" w14:paraId="5A920363"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33FE897" w14:textId="2E98E527"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5CABC7A" w14:textId="7EB5A756"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3DAD6312" w14:textId="1F7807C4" w:rsidR="00CA72B0" w:rsidRPr="00864A2A" w:rsidRDefault="00CA72B0" w:rsidP="00CA72B0">
            <w:pPr>
              <w:pStyle w:val="TAC"/>
              <w:rPr>
                <w:sz w:val="16"/>
                <w:szCs w:val="18"/>
              </w:rPr>
            </w:pPr>
            <w:r>
              <w:rPr>
                <w:rFonts w:cs="Arial"/>
                <w:sz w:val="16"/>
                <w:szCs w:val="16"/>
              </w:rPr>
              <w:t>SP-241179</w:t>
            </w:r>
          </w:p>
        </w:tc>
        <w:tc>
          <w:tcPr>
            <w:tcW w:w="568" w:type="dxa"/>
            <w:tcBorders>
              <w:top w:val="single" w:sz="6" w:space="0" w:color="auto"/>
              <w:left w:val="single" w:sz="6" w:space="0" w:color="auto"/>
              <w:bottom w:val="single" w:sz="6" w:space="0" w:color="auto"/>
              <w:right w:val="single" w:sz="6" w:space="0" w:color="auto"/>
            </w:tcBorders>
          </w:tcPr>
          <w:p w14:paraId="3FBE7FB5" w14:textId="683A71EE" w:rsidR="00CA72B0" w:rsidRDefault="00CA72B0" w:rsidP="00CA72B0">
            <w:pPr>
              <w:pStyle w:val="TAL"/>
              <w:rPr>
                <w:sz w:val="16"/>
                <w:szCs w:val="18"/>
              </w:rPr>
            </w:pPr>
            <w:r>
              <w:rPr>
                <w:sz w:val="16"/>
                <w:szCs w:val="18"/>
              </w:rPr>
              <w:t>0408</w:t>
            </w:r>
          </w:p>
        </w:tc>
        <w:tc>
          <w:tcPr>
            <w:tcW w:w="426" w:type="dxa"/>
            <w:tcBorders>
              <w:top w:val="single" w:sz="6" w:space="0" w:color="auto"/>
              <w:left w:val="single" w:sz="6" w:space="0" w:color="auto"/>
              <w:bottom w:val="single" w:sz="6" w:space="0" w:color="auto"/>
              <w:right w:val="single" w:sz="6" w:space="0" w:color="auto"/>
            </w:tcBorders>
          </w:tcPr>
          <w:p w14:paraId="0A361840" w14:textId="4558564F" w:rsidR="00CA72B0" w:rsidRDefault="00CA72B0" w:rsidP="00CA72B0">
            <w:pPr>
              <w:pStyle w:val="TAR"/>
              <w:rPr>
                <w:rFonts w:cs="Arial"/>
                <w:sz w:val="16"/>
                <w:szCs w:val="18"/>
              </w:rPr>
            </w:pPr>
            <w:r>
              <w:rPr>
                <w:rFonts w:cs="Arial"/>
                <w:sz w:val="16"/>
                <w:szCs w:val="18"/>
              </w:rPr>
              <w:t>1</w:t>
            </w:r>
          </w:p>
        </w:tc>
        <w:tc>
          <w:tcPr>
            <w:tcW w:w="426" w:type="dxa"/>
            <w:tcBorders>
              <w:top w:val="single" w:sz="6" w:space="0" w:color="auto"/>
              <w:left w:val="single" w:sz="6" w:space="0" w:color="auto"/>
              <w:bottom w:val="single" w:sz="6" w:space="0" w:color="auto"/>
              <w:right w:val="single" w:sz="6" w:space="0" w:color="auto"/>
            </w:tcBorders>
          </w:tcPr>
          <w:p w14:paraId="584D0C64" w14:textId="6F26073F"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1EE13A90" w14:textId="5D6640A3" w:rsidR="00CA72B0" w:rsidRDefault="00CA72B0" w:rsidP="00CA72B0">
            <w:pPr>
              <w:pStyle w:val="TAL"/>
              <w:rPr>
                <w:sz w:val="16"/>
                <w:szCs w:val="18"/>
              </w:rPr>
            </w:pPr>
            <w:r>
              <w:rPr>
                <w:sz w:val="16"/>
                <w:szCs w:val="18"/>
              </w:rPr>
              <w:t>Rel-19 CR TS 28.623 Correction of scope and add reference</w:t>
            </w:r>
          </w:p>
        </w:tc>
        <w:tc>
          <w:tcPr>
            <w:tcW w:w="709" w:type="dxa"/>
            <w:tcBorders>
              <w:top w:val="single" w:sz="6" w:space="0" w:color="auto"/>
              <w:left w:val="single" w:sz="6" w:space="0" w:color="auto"/>
              <w:bottom w:val="single" w:sz="6" w:space="0" w:color="auto"/>
            </w:tcBorders>
            <w:shd w:val="solid" w:color="FFFFFF" w:fill="auto"/>
          </w:tcPr>
          <w:p w14:paraId="41905ECF" w14:textId="5DA8B47B" w:rsidR="00CA72B0" w:rsidRDefault="00CA72B0" w:rsidP="00CA72B0">
            <w:pPr>
              <w:pStyle w:val="TAC"/>
              <w:rPr>
                <w:sz w:val="16"/>
                <w:szCs w:val="16"/>
              </w:rPr>
            </w:pPr>
            <w:r>
              <w:rPr>
                <w:sz w:val="16"/>
                <w:szCs w:val="16"/>
              </w:rPr>
              <w:t>19.1.0</w:t>
            </w:r>
          </w:p>
        </w:tc>
      </w:tr>
      <w:tr w:rsidR="00CA72B0" w:rsidRPr="00864A2A" w14:paraId="1E14B9AB"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46A9B944" w14:textId="1C23A23A"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83533A0" w14:textId="77485964"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2C0A8932" w14:textId="5ACEA180" w:rsidR="00CA72B0" w:rsidRPr="00864A2A" w:rsidRDefault="00CA72B0" w:rsidP="00CA72B0">
            <w:pPr>
              <w:pStyle w:val="TAC"/>
              <w:rPr>
                <w:sz w:val="16"/>
                <w:szCs w:val="18"/>
              </w:rPr>
            </w:pPr>
            <w:r>
              <w:rPr>
                <w:rFonts w:cs="Arial"/>
                <w:sz w:val="16"/>
                <w:szCs w:val="16"/>
              </w:rPr>
              <w:t>SP-241175</w:t>
            </w:r>
          </w:p>
        </w:tc>
        <w:tc>
          <w:tcPr>
            <w:tcW w:w="568" w:type="dxa"/>
            <w:tcBorders>
              <w:top w:val="single" w:sz="6" w:space="0" w:color="auto"/>
              <w:left w:val="single" w:sz="6" w:space="0" w:color="auto"/>
              <w:bottom w:val="single" w:sz="6" w:space="0" w:color="auto"/>
              <w:right w:val="single" w:sz="6" w:space="0" w:color="auto"/>
            </w:tcBorders>
          </w:tcPr>
          <w:p w14:paraId="2B3E179C" w14:textId="2D9A5820" w:rsidR="00CA72B0" w:rsidRDefault="00CA72B0" w:rsidP="00CA72B0">
            <w:pPr>
              <w:pStyle w:val="TAL"/>
              <w:rPr>
                <w:sz w:val="16"/>
                <w:szCs w:val="18"/>
              </w:rPr>
            </w:pPr>
            <w:r>
              <w:rPr>
                <w:sz w:val="16"/>
                <w:szCs w:val="18"/>
              </w:rPr>
              <w:t>0421</w:t>
            </w:r>
          </w:p>
        </w:tc>
        <w:tc>
          <w:tcPr>
            <w:tcW w:w="426" w:type="dxa"/>
            <w:tcBorders>
              <w:top w:val="single" w:sz="6" w:space="0" w:color="auto"/>
              <w:left w:val="single" w:sz="6" w:space="0" w:color="auto"/>
              <w:bottom w:val="single" w:sz="6" w:space="0" w:color="auto"/>
              <w:right w:val="single" w:sz="6" w:space="0" w:color="auto"/>
            </w:tcBorders>
          </w:tcPr>
          <w:p w14:paraId="081C8A5A" w14:textId="153394C6"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49F44788" w14:textId="76DF3EE7"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3B690605" w14:textId="6D7D0EFD" w:rsidR="00CA72B0" w:rsidRDefault="00CA72B0" w:rsidP="00CA72B0">
            <w:pPr>
              <w:pStyle w:val="TAL"/>
              <w:rPr>
                <w:sz w:val="16"/>
                <w:szCs w:val="18"/>
              </w:rPr>
            </w:pPr>
            <w:r>
              <w:rPr>
                <w:sz w:val="16"/>
                <w:szCs w:val="18"/>
              </w:rPr>
              <w:t xml:space="preserve">Rel-19 CR TS 28.623 Correction to </w:t>
            </w:r>
            <w:proofErr w:type="spellStart"/>
            <w:r>
              <w:rPr>
                <w:sz w:val="16"/>
                <w:szCs w:val="18"/>
              </w:rPr>
              <w:t>AreaScope</w:t>
            </w:r>
            <w:proofErr w:type="spellEnd"/>
            <w:r>
              <w:rPr>
                <w:sz w:val="16"/>
                <w:szCs w:val="18"/>
              </w:rPr>
              <w:t xml:space="preserve"> (stage 3, YANG) </w:t>
            </w:r>
          </w:p>
        </w:tc>
        <w:tc>
          <w:tcPr>
            <w:tcW w:w="709" w:type="dxa"/>
            <w:tcBorders>
              <w:top w:val="single" w:sz="6" w:space="0" w:color="auto"/>
              <w:left w:val="single" w:sz="6" w:space="0" w:color="auto"/>
              <w:bottom w:val="single" w:sz="6" w:space="0" w:color="auto"/>
            </w:tcBorders>
            <w:shd w:val="solid" w:color="FFFFFF" w:fill="auto"/>
          </w:tcPr>
          <w:p w14:paraId="4718D0F2" w14:textId="71B4EF7A" w:rsidR="00CA72B0" w:rsidRDefault="00CA72B0" w:rsidP="00CA72B0">
            <w:pPr>
              <w:pStyle w:val="TAC"/>
              <w:rPr>
                <w:sz w:val="16"/>
                <w:szCs w:val="16"/>
              </w:rPr>
            </w:pPr>
            <w:r>
              <w:rPr>
                <w:sz w:val="16"/>
                <w:szCs w:val="16"/>
              </w:rPr>
              <w:t>19.1.0</w:t>
            </w:r>
          </w:p>
        </w:tc>
      </w:tr>
      <w:tr w:rsidR="00CA72B0" w:rsidRPr="00864A2A" w14:paraId="74391C6D"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02D56C2" w14:textId="4E04888B" w:rsidR="00CA72B0" w:rsidRDefault="00CA72B0" w:rsidP="00CA72B0">
            <w:pPr>
              <w:pStyle w:val="TAC"/>
              <w:rPr>
                <w:sz w:val="16"/>
                <w:szCs w:val="16"/>
              </w:rPr>
            </w:pPr>
            <w:r>
              <w:rPr>
                <w:sz w:val="16"/>
                <w:szCs w:val="16"/>
              </w:rPr>
              <w:t>2024-09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6661D47" w14:textId="69B5DA9B" w:rsidR="00CA72B0" w:rsidRDefault="00CA72B0" w:rsidP="00CA72B0">
            <w:pPr>
              <w:pStyle w:val="TAC"/>
              <w:rPr>
                <w:sz w:val="16"/>
                <w:szCs w:val="16"/>
              </w:rPr>
            </w:pPr>
            <w:r>
              <w:rPr>
                <w:sz w:val="16"/>
                <w:szCs w:val="16"/>
              </w:rPr>
              <w:t>SA#105</w:t>
            </w:r>
          </w:p>
        </w:tc>
        <w:tc>
          <w:tcPr>
            <w:tcW w:w="1095" w:type="dxa"/>
            <w:tcBorders>
              <w:top w:val="single" w:sz="6" w:space="0" w:color="auto"/>
              <w:left w:val="single" w:sz="6" w:space="0" w:color="auto"/>
              <w:bottom w:val="single" w:sz="6" w:space="0" w:color="auto"/>
              <w:right w:val="single" w:sz="6" w:space="0" w:color="auto"/>
            </w:tcBorders>
          </w:tcPr>
          <w:p w14:paraId="067E0D9B" w14:textId="4416874A" w:rsidR="00CA72B0" w:rsidRPr="00864A2A" w:rsidRDefault="00CA72B0" w:rsidP="00CA72B0">
            <w:pPr>
              <w:pStyle w:val="TAC"/>
              <w:rPr>
                <w:sz w:val="16"/>
                <w:szCs w:val="18"/>
              </w:rPr>
            </w:pPr>
            <w:r>
              <w:rPr>
                <w:rFonts w:cs="Arial"/>
                <w:sz w:val="16"/>
                <w:szCs w:val="16"/>
              </w:rPr>
              <w:t>SP-241175</w:t>
            </w:r>
          </w:p>
        </w:tc>
        <w:tc>
          <w:tcPr>
            <w:tcW w:w="568" w:type="dxa"/>
            <w:tcBorders>
              <w:top w:val="single" w:sz="6" w:space="0" w:color="auto"/>
              <w:left w:val="single" w:sz="6" w:space="0" w:color="auto"/>
              <w:bottom w:val="single" w:sz="6" w:space="0" w:color="auto"/>
              <w:right w:val="single" w:sz="6" w:space="0" w:color="auto"/>
            </w:tcBorders>
          </w:tcPr>
          <w:p w14:paraId="2CDC9A7F" w14:textId="7E52EB1F" w:rsidR="00CA72B0" w:rsidRDefault="00CA72B0" w:rsidP="00CA72B0">
            <w:pPr>
              <w:pStyle w:val="TAL"/>
              <w:rPr>
                <w:sz w:val="16"/>
                <w:szCs w:val="18"/>
              </w:rPr>
            </w:pPr>
            <w:r>
              <w:rPr>
                <w:sz w:val="16"/>
                <w:szCs w:val="18"/>
              </w:rPr>
              <w:t>0426</w:t>
            </w:r>
          </w:p>
        </w:tc>
        <w:tc>
          <w:tcPr>
            <w:tcW w:w="426" w:type="dxa"/>
            <w:tcBorders>
              <w:top w:val="single" w:sz="6" w:space="0" w:color="auto"/>
              <w:left w:val="single" w:sz="6" w:space="0" w:color="auto"/>
              <w:bottom w:val="single" w:sz="6" w:space="0" w:color="auto"/>
              <w:right w:val="single" w:sz="6" w:space="0" w:color="auto"/>
            </w:tcBorders>
          </w:tcPr>
          <w:p w14:paraId="261FD3E7" w14:textId="625143B5" w:rsidR="00CA72B0" w:rsidRDefault="00CA72B0" w:rsidP="00CA72B0">
            <w:pPr>
              <w:pStyle w:val="TAR"/>
              <w:rPr>
                <w:rFonts w:cs="Arial"/>
                <w:sz w:val="16"/>
                <w:szCs w:val="18"/>
              </w:rPr>
            </w:pPr>
            <w:r>
              <w:rPr>
                <w:rFonts w:cs="Arial"/>
                <w:sz w:val="16"/>
                <w:szCs w:val="18"/>
              </w:rPr>
              <w:t>-</w:t>
            </w:r>
          </w:p>
        </w:tc>
        <w:tc>
          <w:tcPr>
            <w:tcW w:w="426" w:type="dxa"/>
            <w:tcBorders>
              <w:top w:val="single" w:sz="6" w:space="0" w:color="auto"/>
              <w:left w:val="single" w:sz="6" w:space="0" w:color="auto"/>
              <w:bottom w:val="single" w:sz="6" w:space="0" w:color="auto"/>
              <w:right w:val="single" w:sz="6" w:space="0" w:color="auto"/>
            </w:tcBorders>
          </w:tcPr>
          <w:p w14:paraId="2E110F9F" w14:textId="2752711D" w:rsidR="00CA72B0" w:rsidRDefault="00CA72B0" w:rsidP="00CA72B0">
            <w:pPr>
              <w:pStyle w:val="TAC"/>
              <w:rPr>
                <w:sz w:val="16"/>
                <w:szCs w:val="18"/>
              </w:rPr>
            </w:pPr>
            <w:r>
              <w:rPr>
                <w:sz w:val="16"/>
                <w:szCs w:val="18"/>
              </w:rPr>
              <w:t>A</w:t>
            </w:r>
          </w:p>
        </w:tc>
        <w:tc>
          <w:tcPr>
            <w:tcW w:w="4821" w:type="dxa"/>
            <w:tcBorders>
              <w:top w:val="single" w:sz="6" w:space="0" w:color="auto"/>
              <w:left w:val="single" w:sz="6" w:space="0" w:color="auto"/>
              <w:bottom w:val="single" w:sz="6" w:space="0" w:color="auto"/>
              <w:right w:val="single" w:sz="6" w:space="0" w:color="auto"/>
            </w:tcBorders>
          </w:tcPr>
          <w:p w14:paraId="5F912445" w14:textId="0FC92B9A" w:rsidR="00CA72B0" w:rsidRDefault="00CA72B0" w:rsidP="00CA72B0">
            <w:pPr>
              <w:pStyle w:val="TAL"/>
              <w:rPr>
                <w:sz w:val="16"/>
                <w:szCs w:val="18"/>
              </w:rPr>
            </w:pPr>
            <w:r>
              <w:rPr>
                <w:sz w:val="16"/>
                <w:szCs w:val="18"/>
              </w:rPr>
              <w:t xml:space="preserve">Rel-19 CR TS 28.623 Correction to </w:t>
            </w:r>
            <w:proofErr w:type="spellStart"/>
            <w:r>
              <w:rPr>
                <w:sz w:val="16"/>
                <w:szCs w:val="18"/>
              </w:rPr>
              <w:t>AreaScope</w:t>
            </w:r>
            <w:proofErr w:type="spellEnd"/>
            <w:r>
              <w:rPr>
                <w:sz w:val="16"/>
                <w:szCs w:val="18"/>
              </w:rPr>
              <w:t xml:space="preserve"> (stage 3, YAML) </w:t>
            </w:r>
          </w:p>
        </w:tc>
        <w:tc>
          <w:tcPr>
            <w:tcW w:w="709" w:type="dxa"/>
            <w:tcBorders>
              <w:top w:val="single" w:sz="6" w:space="0" w:color="auto"/>
              <w:left w:val="single" w:sz="6" w:space="0" w:color="auto"/>
              <w:bottom w:val="single" w:sz="6" w:space="0" w:color="auto"/>
            </w:tcBorders>
            <w:shd w:val="solid" w:color="FFFFFF" w:fill="auto"/>
          </w:tcPr>
          <w:p w14:paraId="5E295F47" w14:textId="2C6A66C9" w:rsidR="00CA72B0" w:rsidRDefault="00CA72B0" w:rsidP="00CA72B0">
            <w:pPr>
              <w:pStyle w:val="TAC"/>
              <w:rPr>
                <w:sz w:val="16"/>
                <w:szCs w:val="16"/>
              </w:rPr>
            </w:pPr>
            <w:r>
              <w:rPr>
                <w:sz w:val="16"/>
                <w:szCs w:val="16"/>
              </w:rPr>
              <w:t>19.1.0</w:t>
            </w:r>
          </w:p>
        </w:tc>
      </w:tr>
      <w:tr w:rsidR="00D85F84" w:rsidRPr="00864A2A" w14:paraId="4A8793DE"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665C338" w14:textId="4360DC63"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8FEF75C" w14:textId="75F3AC96"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48647138" w14:textId="2030E28B" w:rsidR="00D85F84" w:rsidRDefault="00D85F84" w:rsidP="00D85F84">
            <w:pPr>
              <w:pStyle w:val="TAC"/>
              <w:rPr>
                <w:rFonts w:cs="Arial"/>
                <w:sz w:val="16"/>
                <w:szCs w:val="16"/>
              </w:rPr>
            </w:pPr>
            <w:r w:rsidRPr="00D85F84">
              <w:rPr>
                <w:rFonts w:cs="Arial"/>
                <w:sz w:val="16"/>
                <w:szCs w:val="16"/>
                <w:lang w:eastAsia="ko-KR"/>
              </w:rPr>
              <w:t>SP-241631</w:t>
            </w:r>
          </w:p>
        </w:tc>
        <w:tc>
          <w:tcPr>
            <w:tcW w:w="568" w:type="dxa"/>
            <w:tcBorders>
              <w:top w:val="single" w:sz="6" w:space="0" w:color="auto"/>
              <w:left w:val="single" w:sz="6" w:space="0" w:color="auto"/>
              <w:bottom w:val="single" w:sz="6" w:space="0" w:color="auto"/>
              <w:right w:val="single" w:sz="6" w:space="0" w:color="auto"/>
            </w:tcBorders>
          </w:tcPr>
          <w:p w14:paraId="5058414B" w14:textId="0E6F9F47" w:rsidR="00D85F84" w:rsidRDefault="00D85F84" w:rsidP="00D85F84">
            <w:pPr>
              <w:pStyle w:val="TAL"/>
              <w:rPr>
                <w:sz w:val="16"/>
                <w:szCs w:val="18"/>
              </w:rPr>
            </w:pPr>
            <w:r w:rsidRPr="00D85F84">
              <w:rPr>
                <w:rFonts w:cs="Arial"/>
                <w:sz w:val="16"/>
                <w:szCs w:val="16"/>
                <w:lang w:eastAsia="ko-KR"/>
              </w:rPr>
              <w:t>0435</w:t>
            </w:r>
          </w:p>
        </w:tc>
        <w:tc>
          <w:tcPr>
            <w:tcW w:w="426" w:type="dxa"/>
            <w:tcBorders>
              <w:top w:val="single" w:sz="6" w:space="0" w:color="auto"/>
              <w:left w:val="single" w:sz="6" w:space="0" w:color="auto"/>
              <w:bottom w:val="single" w:sz="6" w:space="0" w:color="auto"/>
              <w:right w:val="single" w:sz="6" w:space="0" w:color="auto"/>
            </w:tcBorders>
          </w:tcPr>
          <w:p w14:paraId="64CDACD1" w14:textId="2D2557AF"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416BAE35" w14:textId="49EFAA50"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5B0710C0" w14:textId="0A65A63E" w:rsidR="00D85F84" w:rsidRDefault="00D85F84" w:rsidP="00D85F84">
            <w:pPr>
              <w:pStyle w:val="TAL"/>
              <w:rPr>
                <w:sz w:val="16"/>
                <w:szCs w:val="18"/>
              </w:rPr>
            </w:pPr>
            <w:r w:rsidRPr="00D85F84">
              <w:rPr>
                <w:rFonts w:cs="Arial"/>
                <w:sz w:val="16"/>
                <w:szCs w:val="16"/>
                <w:lang w:eastAsia="ko-KR"/>
              </w:rPr>
              <w:t xml:space="preserve">Rel-19 CR TS 28.623 Correct the YAML definition for </w:t>
            </w:r>
            <w:proofErr w:type="spellStart"/>
            <w:r w:rsidRPr="00D85F84">
              <w:rPr>
                <w:rFonts w:cs="Arial"/>
                <w:sz w:val="16"/>
                <w:szCs w:val="16"/>
                <w:lang w:eastAsia="ko-KR"/>
              </w:rPr>
              <w:t>PerfMetricJob</w:t>
            </w:r>
            <w:proofErr w:type="spellEnd"/>
            <w:r w:rsidRPr="00D85F84">
              <w:rPr>
                <w:rFonts w:cs="Arial"/>
                <w:sz w:val="16"/>
                <w:szCs w:val="16"/>
                <w:lang w:eastAsia="ko-KR"/>
              </w:rPr>
              <w:t xml:space="preserve"> and </w:t>
            </w:r>
            <w:proofErr w:type="spellStart"/>
            <w:r w:rsidRPr="00D85F84">
              <w:rPr>
                <w:rFonts w:cs="Arial"/>
                <w:sz w:val="16"/>
                <w:szCs w:val="16"/>
                <w:lang w:eastAsia="ko-KR"/>
              </w:rPr>
              <w:t>ProcessMonitor</w:t>
            </w:r>
            <w:proofErr w:type="spellEnd"/>
            <w:r w:rsidRPr="00D85F84">
              <w:rPr>
                <w:rFonts w:cs="Arial"/>
                <w:sz w:val="16"/>
                <w:szCs w:val="16"/>
                <w:lang w:eastAsia="ko-KR"/>
              </w:rPr>
              <w:t xml:space="preserve"> to align with stage2</w:t>
            </w:r>
          </w:p>
        </w:tc>
        <w:tc>
          <w:tcPr>
            <w:tcW w:w="709" w:type="dxa"/>
            <w:tcBorders>
              <w:top w:val="single" w:sz="6" w:space="0" w:color="auto"/>
              <w:left w:val="single" w:sz="6" w:space="0" w:color="auto"/>
              <w:bottom w:val="single" w:sz="6" w:space="0" w:color="auto"/>
            </w:tcBorders>
            <w:shd w:val="solid" w:color="FFFFFF" w:fill="auto"/>
          </w:tcPr>
          <w:p w14:paraId="391A8C5D" w14:textId="29FC8769" w:rsidR="00D85F84" w:rsidRDefault="00D85F84" w:rsidP="00D85F84">
            <w:pPr>
              <w:pStyle w:val="TAC"/>
              <w:rPr>
                <w:sz w:val="16"/>
                <w:szCs w:val="16"/>
              </w:rPr>
            </w:pPr>
            <w:r>
              <w:rPr>
                <w:sz w:val="16"/>
                <w:szCs w:val="16"/>
              </w:rPr>
              <w:t>19.2.0</w:t>
            </w:r>
          </w:p>
        </w:tc>
      </w:tr>
      <w:tr w:rsidR="00D85F84" w:rsidRPr="00864A2A" w14:paraId="61A27C00"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43D8BAFC" w14:textId="78A75091"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C8A347B" w14:textId="45CAC5C8"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0D0C31D9" w14:textId="0F127448" w:rsidR="00D85F84" w:rsidRDefault="00D85F84" w:rsidP="00D85F84">
            <w:pPr>
              <w:pStyle w:val="TAC"/>
              <w:rPr>
                <w:rFonts w:cs="Arial"/>
                <w:sz w:val="16"/>
                <w:szCs w:val="16"/>
              </w:rPr>
            </w:pPr>
            <w:r w:rsidRPr="00D85F84">
              <w:rPr>
                <w:rFonts w:cs="Arial"/>
                <w:sz w:val="16"/>
                <w:szCs w:val="16"/>
                <w:lang w:eastAsia="ko-KR"/>
              </w:rPr>
              <w:t>SP-241638</w:t>
            </w:r>
          </w:p>
        </w:tc>
        <w:tc>
          <w:tcPr>
            <w:tcW w:w="568" w:type="dxa"/>
            <w:tcBorders>
              <w:top w:val="single" w:sz="6" w:space="0" w:color="auto"/>
              <w:left w:val="single" w:sz="6" w:space="0" w:color="auto"/>
              <w:bottom w:val="single" w:sz="6" w:space="0" w:color="auto"/>
              <w:right w:val="single" w:sz="6" w:space="0" w:color="auto"/>
            </w:tcBorders>
          </w:tcPr>
          <w:p w14:paraId="27E0F952" w14:textId="5203B3D7" w:rsidR="00D85F84" w:rsidRDefault="00D85F84" w:rsidP="00D85F84">
            <w:pPr>
              <w:pStyle w:val="TAL"/>
              <w:rPr>
                <w:sz w:val="16"/>
                <w:szCs w:val="18"/>
              </w:rPr>
            </w:pPr>
            <w:r w:rsidRPr="00D85F84">
              <w:rPr>
                <w:rFonts w:cs="Arial"/>
                <w:sz w:val="16"/>
                <w:szCs w:val="16"/>
                <w:lang w:eastAsia="ko-KR"/>
              </w:rPr>
              <w:t>0436</w:t>
            </w:r>
          </w:p>
        </w:tc>
        <w:tc>
          <w:tcPr>
            <w:tcW w:w="426" w:type="dxa"/>
            <w:tcBorders>
              <w:top w:val="single" w:sz="6" w:space="0" w:color="auto"/>
              <w:left w:val="single" w:sz="6" w:space="0" w:color="auto"/>
              <w:bottom w:val="single" w:sz="6" w:space="0" w:color="auto"/>
              <w:right w:val="single" w:sz="6" w:space="0" w:color="auto"/>
            </w:tcBorders>
          </w:tcPr>
          <w:p w14:paraId="7CC98E0F" w14:textId="73171618" w:rsidR="00D85F84" w:rsidRDefault="00D85F84" w:rsidP="00D85F84">
            <w:pPr>
              <w:pStyle w:val="TAR"/>
              <w:rPr>
                <w:rFonts w:cs="Arial"/>
                <w:sz w:val="16"/>
                <w:szCs w:val="18"/>
              </w:rPr>
            </w:pPr>
            <w:r w:rsidRPr="00D85F84">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5B5BDC65" w14:textId="57B79280" w:rsidR="00D85F84" w:rsidRDefault="00D85F84" w:rsidP="00D85F84">
            <w:pPr>
              <w:pStyle w:val="TAC"/>
              <w:rPr>
                <w:sz w:val="16"/>
                <w:szCs w:val="18"/>
              </w:rPr>
            </w:pPr>
            <w:r w:rsidRPr="00D85F84">
              <w:rPr>
                <w:rFonts w:cs="Arial"/>
                <w:sz w:val="16"/>
                <w:szCs w:val="16"/>
                <w:lang w:eastAsia="ko-KR"/>
              </w:rPr>
              <w:t>C</w:t>
            </w:r>
          </w:p>
        </w:tc>
        <w:tc>
          <w:tcPr>
            <w:tcW w:w="4821" w:type="dxa"/>
            <w:tcBorders>
              <w:top w:val="single" w:sz="6" w:space="0" w:color="auto"/>
              <w:left w:val="single" w:sz="6" w:space="0" w:color="auto"/>
              <w:bottom w:val="single" w:sz="6" w:space="0" w:color="auto"/>
              <w:right w:val="single" w:sz="6" w:space="0" w:color="auto"/>
            </w:tcBorders>
          </w:tcPr>
          <w:p w14:paraId="6E22EDC6" w14:textId="387C150A" w:rsidR="00D85F84" w:rsidRDefault="00D85F84" w:rsidP="00D85F84">
            <w:pPr>
              <w:pStyle w:val="TAL"/>
              <w:rPr>
                <w:sz w:val="16"/>
                <w:szCs w:val="18"/>
              </w:rPr>
            </w:pPr>
            <w:r w:rsidRPr="00D85F84">
              <w:rPr>
                <w:rFonts w:cs="Arial"/>
                <w:sz w:val="16"/>
                <w:szCs w:val="16"/>
                <w:lang w:eastAsia="ko-KR"/>
              </w:rPr>
              <w:t xml:space="preserve">Rel-19 CR TS 28.623 Implement </w:t>
            </w:r>
            <w:proofErr w:type="spellStart"/>
            <w:r w:rsidRPr="00D85F84">
              <w:rPr>
                <w:rFonts w:cs="Arial"/>
                <w:sz w:val="16"/>
                <w:szCs w:val="16"/>
                <w:lang w:eastAsia="ko-KR"/>
              </w:rPr>
              <w:t>readonly</w:t>
            </w:r>
            <w:proofErr w:type="spellEnd"/>
            <w:r w:rsidRPr="00D85F84">
              <w:rPr>
                <w:rFonts w:cs="Arial"/>
                <w:sz w:val="16"/>
                <w:szCs w:val="16"/>
                <w:lang w:eastAsia="ko-KR"/>
              </w:rPr>
              <w:t xml:space="preserve"> attributes for </w:t>
            </w:r>
            <w:proofErr w:type="spellStart"/>
            <w:r w:rsidRPr="00D85F84">
              <w:rPr>
                <w:rFonts w:cs="Arial"/>
                <w:sz w:val="16"/>
                <w:szCs w:val="16"/>
                <w:lang w:eastAsia="ko-KR"/>
              </w:rPr>
              <w:t>openAPI</w:t>
            </w:r>
            <w:proofErr w:type="spellEnd"/>
            <w:r w:rsidRPr="00D85F84">
              <w:rPr>
                <w:rFonts w:cs="Arial"/>
                <w:sz w:val="16"/>
                <w:szCs w:val="16"/>
                <w:lang w:eastAsia="ko-KR"/>
              </w:rPr>
              <w:t xml:space="preserve"> SS</w:t>
            </w:r>
          </w:p>
        </w:tc>
        <w:tc>
          <w:tcPr>
            <w:tcW w:w="709" w:type="dxa"/>
            <w:tcBorders>
              <w:top w:val="single" w:sz="6" w:space="0" w:color="auto"/>
              <w:left w:val="single" w:sz="6" w:space="0" w:color="auto"/>
              <w:bottom w:val="single" w:sz="6" w:space="0" w:color="auto"/>
            </w:tcBorders>
            <w:shd w:val="solid" w:color="FFFFFF" w:fill="auto"/>
          </w:tcPr>
          <w:p w14:paraId="4D08B206" w14:textId="66028BC9" w:rsidR="00D85F84" w:rsidRDefault="00D85F84" w:rsidP="00D85F84">
            <w:pPr>
              <w:pStyle w:val="TAC"/>
              <w:rPr>
                <w:sz w:val="16"/>
                <w:szCs w:val="16"/>
              </w:rPr>
            </w:pPr>
            <w:r>
              <w:rPr>
                <w:sz w:val="16"/>
                <w:szCs w:val="16"/>
              </w:rPr>
              <w:t>19.2.0</w:t>
            </w:r>
          </w:p>
        </w:tc>
      </w:tr>
      <w:tr w:rsidR="00D85F84" w:rsidRPr="00864A2A" w14:paraId="4624EAC2"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6598A980" w14:textId="0B3FE0A0"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CAB713D" w14:textId="2C99123F"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4823ED8D" w14:textId="075DD69A" w:rsidR="00D85F84" w:rsidRDefault="00D85F84" w:rsidP="00D85F84">
            <w:pPr>
              <w:pStyle w:val="TAC"/>
              <w:rPr>
                <w:rFonts w:cs="Arial"/>
                <w:sz w:val="16"/>
                <w:szCs w:val="16"/>
              </w:rPr>
            </w:pPr>
            <w:r w:rsidRPr="00D85F84">
              <w:rPr>
                <w:rFonts w:cs="Arial"/>
                <w:sz w:val="16"/>
                <w:szCs w:val="16"/>
                <w:lang w:eastAsia="ko-KR"/>
              </w:rPr>
              <w:t>SP-241642</w:t>
            </w:r>
          </w:p>
        </w:tc>
        <w:tc>
          <w:tcPr>
            <w:tcW w:w="568" w:type="dxa"/>
            <w:tcBorders>
              <w:top w:val="single" w:sz="6" w:space="0" w:color="auto"/>
              <w:left w:val="single" w:sz="6" w:space="0" w:color="auto"/>
              <w:bottom w:val="single" w:sz="6" w:space="0" w:color="auto"/>
              <w:right w:val="single" w:sz="6" w:space="0" w:color="auto"/>
            </w:tcBorders>
          </w:tcPr>
          <w:p w14:paraId="255D2380" w14:textId="35FE9203" w:rsidR="00D85F84" w:rsidRDefault="00D85F84" w:rsidP="00D85F84">
            <w:pPr>
              <w:pStyle w:val="TAL"/>
              <w:rPr>
                <w:sz w:val="16"/>
                <w:szCs w:val="18"/>
              </w:rPr>
            </w:pPr>
            <w:r w:rsidRPr="00D85F84">
              <w:rPr>
                <w:rFonts w:cs="Arial"/>
                <w:sz w:val="16"/>
                <w:szCs w:val="16"/>
                <w:lang w:eastAsia="ko-KR"/>
              </w:rPr>
              <w:t>0438</w:t>
            </w:r>
          </w:p>
        </w:tc>
        <w:tc>
          <w:tcPr>
            <w:tcW w:w="426" w:type="dxa"/>
            <w:tcBorders>
              <w:top w:val="single" w:sz="6" w:space="0" w:color="auto"/>
              <w:left w:val="single" w:sz="6" w:space="0" w:color="auto"/>
              <w:bottom w:val="single" w:sz="6" w:space="0" w:color="auto"/>
              <w:right w:val="single" w:sz="6" w:space="0" w:color="auto"/>
            </w:tcBorders>
          </w:tcPr>
          <w:p w14:paraId="0127A0D9" w14:textId="4F3224FD"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685252E9" w14:textId="28F5884E"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3943A9AF" w14:textId="6E7AD8C6" w:rsidR="00D85F84" w:rsidRDefault="00D85F84" w:rsidP="00D85F84">
            <w:pPr>
              <w:pStyle w:val="TAL"/>
              <w:rPr>
                <w:sz w:val="16"/>
                <w:szCs w:val="18"/>
              </w:rPr>
            </w:pPr>
            <w:r w:rsidRPr="00D85F84">
              <w:rPr>
                <w:rFonts w:cs="Arial"/>
                <w:sz w:val="16"/>
                <w:szCs w:val="16"/>
                <w:lang w:eastAsia="ko-KR"/>
              </w:rPr>
              <w:t>Rel-19 CR to TS 28.623 Correct wrong CR number in managed element YANG file</w:t>
            </w:r>
          </w:p>
        </w:tc>
        <w:tc>
          <w:tcPr>
            <w:tcW w:w="709" w:type="dxa"/>
            <w:tcBorders>
              <w:top w:val="single" w:sz="6" w:space="0" w:color="auto"/>
              <w:left w:val="single" w:sz="6" w:space="0" w:color="auto"/>
              <w:bottom w:val="single" w:sz="6" w:space="0" w:color="auto"/>
            </w:tcBorders>
            <w:shd w:val="solid" w:color="FFFFFF" w:fill="auto"/>
          </w:tcPr>
          <w:p w14:paraId="73D1793C" w14:textId="461E0C4B" w:rsidR="00D85F84" w:rsidRDefault="00D85F84" w:rsidP="00D85F84">
            <w:pPr>
              <w:pStyle w:val="TAC"/>
              <w:rPr>
                <w:sz w:val="16"/>
                <w:szCs w:val="16"/>
              </w:rPr>
            </w:pPr>
            <w:r>
              <w:rPr>
                <w:sz w:val="16"/>
                <w:szCs w:val="16"/>
              </w:rPr>
              <w:t>19.2.0</w:t>
            </w:r>
          </w:p>
        </w:tc>
      </w:tr>
      <w:tr w:rsidR="00D85F84" w:rsidRPr="00864A2A" w14:paraId="1BA19737"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66D622F2" w14:textId="79DB1CDC"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0078338" w14:textId="65EF2AB7"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7B41C4FF" w14:textId="2346A5FE" w:rsidR="00D85F84" w:rsidRDefault="00D85F84" w:rsidP="00D85F84">
            <w:pPr>
              <w:pStyle w:val="TAC"/>
              <w:rPr>
                <w:rFonts w:cs="Arial"/>
                <w:sz w:val="16"/>
                <w:szCs w:val="16"/>
              </w:rPr>
            </w:pPr>
            <w:r w:rsidRPr="00D85F84">
              <w:rPr>
                <w:rFonts w:cs="Arial"/>
                <w:sz w:val="16"/>
                <w:szCs w:val="16"/>
                <w:lang w:eastAsia="ko-KR"/>
              </w:rPr>
              <w:t>SP-241647</w:t>
            </w:r>
          </w:p>
        </w:tc>
        <w:tc>
          <w:tcPr>
            <w:tcW w:w="568" w:type="dxa"/>
            <w:tcBorders>
              <w:top w:val="single" w:sz="6" w:space="0" w:color="auto"/>
              <w:left w:val="single" w:sz="6" w:space="0" w:color="auto"/>
              <w:bottom w:val="single" w:sz="6" w:space="0" w:color="auto"/>
              <w:right w:val="single" w:sz="6" w:space="0" w:color="auto"/>
            </w:tcBorders>
          </w:tcPr>
          <w:p w14:paraId="252F59AF" w14:textId="685AD03F" w:rsidR="00D85F84" w:rsidRDefault="00D85F84" w:rsidP="00D85F84">
            <w:pPr>
              <w:pStyle w:val="TAL"/>
              <w:rPr>
                <w:sz w:val="16"/>
                <w:szCs w:val="18"/>
              </w:rPr>
            </w:pPr>
            <w:r w:rsidRPr="00D85F84">
              <w:rPr>
                <w:rFonts w:cs="Arial"/>
                <w:sz w:val="16"/>
                <w:szCs w:val="16"/>
                <w:lang w:eastAsia="ko-KR"/>
              </w:rPr>
              <w:t>0440</w:t>
            </w:r>
          </w:p>
        </w:tc>
        <w:tc>
          <w:tcPr>
            <w:tcW w:w="426" w:type="dxa"/>
            <w:tcBorders>
              <w:top w:val="single" w:sz="6" w:space="0" w:color="auto"/>
              <w:left w:val="single" w:sz="6" w:space="0" w:color="auto"/>
              <w:bottom w:val="single" w:sz="6" w:space="0" w:color="auto"/>
              <w:right w:val="single" w:sz="6" w:space="0" w:color="auto"/>
            </w:tcBorders>
          </w:tcPr>
          <w:p w14:paraId="2490498B" w14:textId="680BA46E"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4E623176" w14:textId="6EB0057F" w:rsidR="00D85F84" w:rsidRDefault="00D85F84" w:rsidP="00D85F84">
            <w:pPr>
              <w:pStyle w:val="TAC"/>
              <w:rPr>
                <w:sz w:val="16"/>
                <w:szCs w:val="18"/>
              </w:rPr>
            </w:pPr>
            <w:r w:rsidRPr="00D85F84">
              <w:rPr>
                <w:rFonts w:cs="Arial"/>
                <w:sz w:val="16"/>
                <w:szCs w:val="16"/>
                <w:lang w:eastAsia="ko-KR"/>
              </w:rPr>
              <w:t>B</w:t>
            </w:r>
          </w:p>
        </w:tc>
        <w:tc>
          <w:tcPr>
            <w:tcW w:w="4821" w:type="dxa"/>
            <w:tcBorders>
              <w:top w:val="single" w:sz="6" w:space="0" w:color="auto"/>
              <w:left w:val="single" w:sz="6" w:space="0" w:color="auto"/>
              <w:bottom w:val="single" w:sz="6" w:space="0" w:color="auto"/>
              <w:right w:val="single" w:sz="6" w:space="0" w:color="auto"/>
            </w:tcBorders>
          </w:tcPr>
          <w:p w14:paraId="28105F26" w14:textId="71CFBDC3" w:rsidR="00D85F84" w:rsidRDefault="00D85F84" w:rsidP="00D85F84">
            <w:pPr>
              <w:pStyle w:val="TAL"/>
              <w:rPr>
                <w:sz w:val="16"/>
                <w:szCs w:val="18"/>
              </w:rPr>
            </w:pPr>
            <w:r w:rsidRPr="00D85F84">
              <w:rPr>
                <w:rFonts w:cs="Arial"/>
                <w:sz w:val="16"/>
                <w:szCs w:val="16"/>
                <w:lang w:eastAsia="ko-KR"/>
              </w:rPr>
              <w:t xml:space="preserve">Enhance the </w:t>
            </w:r>
            <w:proofErr w:type="spellStart"/>
            <w:r w:rsidRPr="00D85F84">
              <w:rPr>
                <w:rFonts w:cs="Arial"/>
                <w:sz w:val="16"/>
                <w:szCs w:val="16"/>
                <w:lang w:eastAsia="ko-KR"/>
              </w:rPr>
              <w:t>isUnique</w:t>
            </w:r>
            <w:proofErr w:type="spellEnd"/>
            <w:r w:rsidRPr="00D85F84">
              <w:rPr>
                <w:rFonts w:cs="Arial"/>
                <w:sz w:val="16"/>
                <w:szCs w:val="16"/>
                <w:lang w:eastAsia="ko-KR"/>
              </w:rPr>
              <w:t xml:space="preserve"> property for stage 3 </w:t>
            </w:r>
            <w:proofErr w:type="spellStart"/>
            <w:r w:rsidRPr="00D85F84">
              <w:rPr>
                <w:rFonts w:cs="Arial"/>
                <w:sz w:val="16"/>
                <w:szCs w:val="16"/>
                <w:lang w:eastAsia="ko-KR"/>
              </w:rPr>
              <w:t>OpenAPI</w:t>
            </w:r>
            <w:proofErr w:type="spellEnd"/>
          </w:p>
        </w:tc>
        <w:tc>
          <w:tcPr>
            <w:tcW w:w="709" w:type="dxa"/>
            <w:tcBorders>
              <w:top w:val="single" w:sz="6" w:space="0" w:color="auto"/>
              <w:left w:val="single" w:sz="6" w:space="0" w:color="auto"/>
              <w:bottom w:val="single" w:sz="6" w:space="0" w:color="auto"/>
            </w:tcBorders>
            <w:shd w:val="solid" w:color="FFFFFF" w:fill="auto"/>
          </w:tcPr>
          <w:p w14:paraId="171F0222" w14:textId="57E7CC99" w:rsidR="00D85F84" w:rsidRDefault="00D85F84" w:rsidP="00D85F84">
            <w:pPr>
              <w:pStyle w:val="TAC"/>
              <w:rPr>
                <w:sz w:val="16"/>
                <w:szCs w:val="16"/>
              </w:rPr>
            </w:pPr>
            <w:r>
              <w:rPr>
                <w:sz w:val="16"/>
                <w:szCs w:val="16"/>
              </w:rPr>
              <w:t>19.2.0</w:t>
            </w:r>
          </w:p>
        </w:tc>
      </w:tr>
      <w:tr w:rsidR="00D85F84" w:rsidRPr="00864A2A" w14:paraId="51FC4C5E"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80C7AA7" w14:textId="49AFDFF2"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1CA14FC" w14:textId="7B2F155C"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2093E9DB" w14:textId="58537171" w:rsidR="00D85F84" w:rsidRDefault="00D85F84" w:rsidP="00D85F84">
            <w:pPr>
              <w:pStyle w:val="TAC"/>
              <w:rPr>
                <w:rFonts w:cs="Arial"/>
                <w:sz w:val="16"/>
                <w:szCs w:val="16"/>
              </w:rPr>
            </w:pPr>
            <w:r w:rsidRPr="00D85F84">
              <w:rPr>
                <w:rFonts w:cs="Arial"/>
                <w:sz w:val="16"/>
                <w:szCs w:val="16"/>
                <w:lang w:eastAsia="ko-KR"/>
              </w:rPr>
              <w:t>SP-241642</w:t>
            </w:r>
          </w:p>
        </w:tc>
        <w:tc>
          <w:tcPr>
            <w:tcW w:w="568" w:type="dxa"/>
            <w:tcBorders>
              <w:top w:val="single" w:sz="6" w:space="0" w:color="auto"/>
              <w:left w:val="single" w:sz="6" w:space="0" w:color="auto"/>
              <w:bottom w:val="single" w:sz="6" w:space="0" w:color="auto"/>
              <w:right w:val="single" w:sz="6" w:space="0" w:color="auto"/>
            </w:tcBorders>
          </w:tcPr>
          <w:p w14:paraId="657F3605" w14:textId="1433E22E" w:rsidR="00D85F84" w:rsidRDefault="00D85F84" w:rsidP="00D85F84">
            <w:pPr>
              <w:pStyle w:val="TAL"/>
              <w:rPr>
                <w:sz w:val="16"/>
                <w:szCs w:val="18"/>
              </w:rPr>
            </w:pPr>
            <w:r w:rsidRPr="00D85F84">
              <w:rPr>
                <w:rFonts w:cs="Arial"/>
                <w:sz w:val="16"/>
                <w:szCs w:val="16"/>
                <w:lang w:eastAsia="ko-KR"/>
              </w:rPr>
              <w:t>0442</w:t>
            </w:r>
          </w:p>
        </w:tc>
        <w:tc>
          <w:tcPr>
            <w:tcW w:w="426" w:type="dxa"/>
            <w:tcBorders>
              <w:top w:val="single" w:sz="6" w:space="0" w:color="auto"/>
              <w:left w:val="single" w:sz="6" w:space="0" w:color="auto"/>
              <w:bottom w:val="single" w:sz="6" w:space="0" w:color="auto"/>
              <w:right w:val="single" w:sz="6" w:space="0" w:color="auto"/>
            </w:tcBorders>
          </w:tcPr>
          <w:p w14:paraId="5C48583F" w14:textId="768FCA93"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5E6E6172" w14:textId="25A8A6F6"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4B9D3638" w14:textId="5219EA4E" w:rsidR="00D85F84" w:rsidRDefault="00D85F84" w:rsidP="00D85F84">
            <w:pPr>
              <w:pStyle w:val="TAL"/>
              <w:rPr>
                <w:sz w:val="16"/>
                <w:szCs w:val="18"/>
              </w:rPr>
            </w:pPr>
            <w:r w:rsidRPr="00D85F84">
              <w:rPr>
                <w:rFonts w:cs="Arial"/>
                <w:sz w:val="16"/>
                <w:szCs w:val="16"/>
                <w:lang w:eastAsia="ko-KR"/>
              </w:rPr>
              <w:t xml:space="preserve">Correction to Jex for </w:t>
            </w:r>
            <w:proofErr w:type="spellStart"/>
            <w:r w:rsidRPr="00D85F84">
              <w:rPr>
                <w:rFonts w:cs="Arial"/>
                <w:sz w:val="16"/>
                <w:szCs w:val="16"/>
                <w:lang w:eastAsia="ko-KR"/>
              </w:rPr>
              <w:t>dataNodeSelector</w:t>
            </w:r>
            <w:proofErr w:type="spellEnd"/>
            <w:r w:rsidRPr="00D85F84">
              <w:rPr>
                <w:rFonts w:cs="Arial"/>
                <w:sz w:val="16"/>
                <w:szCs w:val="16"/>
                <w:lang w:eastAsia="ko-KR"/>
              </w:rPr>
              <w:t xml:space="preserve"> and </w:t>
            </w:r>
            <w:proofErr w:type="spellStart"/>
            <w:r w:rsidRPr="00D85F84">
              <w:rPr>
                <w:rFonts w:cs="Arial"/>
                <w:sz w:val="16"/>
                <w:szCs w:val="16"/>
                <w:lang w:eastAsia="ko-KR"/>
              </w:rPr>
              <w:t>notificationFilter</w:t>
            </w:r>
            <w:proofErr w:type="spellEnd"/>
            <w:r w:rsidRPr="00D85F84">
              <w:rPr>
                <w:rFonts w:cs="Arial"/>
                <w:sz w:val="16"/>
                <w:szCs w:val="16"/>
                <w:lang w:eastAsia="ko-KR"/>
              </w:rPr>
              <w:t xml:space="preserve"> in </w:t>
            </w:r>
            <w:proofErr w:type="spellStart"/>
            <w:r w:rsidRPr="00D85F84">
              <w:rPr>
                <w:rFonts w:cs="Arial"/>
                <w:sz w:val="16"/>
                <w:szCs w:val="16"/>
                <w:lang w:eastAsia="ko-KR"/>
              </w:rPr>
              <w:t>OpenAPI</w:t>
            </w:r>
            <w:proofErr w:type="spellEnd"/>
          </w:p>
        </w:tc>
        <w:tc>
          <w:tcPr>
            <w:tcW w:w="709" w:type="dxa"/>
            <w:tcBorders>
              <w:top w:val="single" w:sz="6" w:space="0" w:color="auto"/>
              <w:left w:val="single" w:sz="6" w:space="0" w:color="auto"/>
              <w:bottom w:val="single" w:sz="6" w:space="0" w:color="auto"/>
            </w:tcBorders>
            <w:shd w:val="solid" w:color="FFFFFF" w:fill="auto"/>
          </w:tcPr>
          <w:p w14:paraId="6935DA15" w14:textId="73E9A22F" w:rsidR="00D85F84" w:rsidRDefault="00D85F84" w:rsidP="00D85F84">
            <w:pPr>
              <w:pStyle w:val="TAC"/>
              <w:rPr>
                <w:sz w:val="16"/>
                <w:szCs w:val="16"/>
              </w:rPr>
            </w:pPr>
            <w:r>
              <w:rPr>
                <w:sz w:val="16"/>
                <w:szCs w:val="16"/>
              </w:rPr>
              <w:t>19.2.0</w:t>
            </w:r>
          </w:p>
        </w:tc>
      </w:tr>
      <w:tr w:rsidR="00D85F84" w:rsidRPr="00864A2A" w14:paraId="1D86594C"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666FE08" w14:textId="473EA25B"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82C3A2C" w14:textId="48E745BD"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43C0657A" w14:textId="6B6B44D7" w:rsidR="00D85F84" w:rsidRDefault="00D85F84" w:rsidP="00D85F84">
            <w:pPr>
              <w:pStyle w:val="TAC"/>
              <w:rPr>
                <w:rFonts w:cs="Arial"/>
                <w:sz w:val="16"/>
                <w:szCs w:val="16"/>
              </w:rPr>
            </w:pPr>
            <w:r w:rsidRPr="00D85F84">
              <w:rPr>
                <w:rFonts w:cs="Arial"/>
                <w:sz w:val="16"/>
                <w:szCs w:val="16"/>
                <w:lang w:eastAsia="ko-KR"/>
              </w:rPr>
              <w:t>SP-241642</w:t>
            </w:r>
          </w:p>
        </w:tc>
        <w:tc>
          <w:tcPr>
            <w:tcW w:w="568" w:type="dxa"/>
            <w:tcBorders>
              <w:top w:val="single" w:sz="6" w:space="0" w:color="auto"/>
              <w:left w:val="single" w:sz="6" w:space="0" w:color="auto"/>
              <w:bottom w:val="single" w:sz="6" w:space="0" w:color="auto"/>
              <w:right w:val="single" w:sz="6" w:space="0" w:color="auto"/>
            </w:tcBorders>
          </w:tcPr>
          <w:p w14:paraId="4701DBB3" w14:textId="0D3CDC80" w:rsidR="00D85F84" w:rsidRDefault="00D85F84" w:rsidP="00D85F84">
            <w:pPr>
              <w:pStyle w:val="TAL"/>
              <w:rPr>
                <w:sz w:val="16"/>
                <w:szCs w:val="18"/>
              </w:rPr>
            </w:pPr>
            <w:r w:rsidRPr="00D85F84">
              <w:rPr>
                <w:rFonts w:cs="Arial"/>
                <w:sz w:val="16"/>
                <w:szCs w:val="16"/>
                <w:lang w:eastAsia="ko-KR"/>
              </w:rPr>
              <w:t>0444</w:t>
            </w:r>
          </w:p>
        </w:tc>
        <w:tc>
          <w:tcPr>
            <w:tcW w:w="426" w:type="dxa"/>
            <w:tcBorders>
              <w:top w:val="single" w:sz="6" w:space="0" w:color="auto"/>
              <w:left w:val="single" w:sz="6" w:space="0" w:color="auto"/>
              <w:bottom w:val="single" w:sz="6" w:space="0" w:color="auto"/>
              <w:right w:val="single" w:sz="6" w:space="0" w:color="auto"/>
            </w:tcBorders>
          </w:tcPr>
          <w:p w14:paraId="2D564ED3" w14:textId="72E3DFA8" w:rsidR="00D85F84" w:rsidRDefault="00D85F84" w:rsidP="00D85F84">
            <w:pPr>
              <w:pStyle w:val="TAR"/>
              <w:rPr>
                <w:rFonts w:cs="Arial"/>
                <w:sz w:val="16"/>
                <w:szCs w:val="18"/>
              </w:rPr>
            </w:pPr>
            <w:r w:rsidRPr="00D85F84">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631AC499" w14:textId="2B0822F9"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14F51A85" w14:textId="72327682" w:rsidR="00D85F84" w:rsidRDefault="00D85F84" w:rsidP="00D85F84">
            <w:pPr>
              <w:pStyle w:val="TAL"/>
              <w:rPr>
                <w:sz w:val="16"/>
                <w:szCs w:val="18"/>
              </w:rPr>
            </w:pPr>
            <w:r w:rsidRPr="00D85F84">
              <w:rPr>
                <w:rFonts w:cs="Arial"/>
                <w:sz w:val="16"/>
                <w:szCs w:val="16"/>
                <w:lang w:eastAsia="ko-KR"/>
              </w:rPr>
              <w:t>Update Forge link and a few miscellaneous corrections</w:t>
            </w:r>
          </w:p>
        </w:tc>
        <w:tc>
          <w:tcPr>
            <w:tcW w:w="709" w:type="dxa"/>
            <w:tcBorders>
              <w:top w:val="single" w:sz="6" w:space="0" w:color="auto"/>
              <w:left w:val="single" w:sz="6" w:space="0" w:color="auto"/>
              <w:bottom w:val="single" w:sz="6" w:space="0" w:color="auto"/>
            </w:tcBorders>
            <w:shd w:val="solid" w:color="FFFFFF" w:fill="auto"/>
          </w:tcPr>
          <w:p w14:paraId="1A071A3D" w14:textId="0BE375BF" w:rsidR="00D85F84" w:rsidRDefault="00D85F84" w:rsidP="00D85F84">
            <w:pPr>
              <w:pStyle w:val="TAC"/>
              <w:rPr>
                <w:sz w:val="16"/>
                <w:szCs w:val="16"/>
              </w:rPr>
            </w:pPr>
            <w:r>
              <w:rPr>
                <w:sz w:val="16"/>
                <w:szCs w:val="16"/>
              </w:rPr>
              <w:t>19.2.0</w:t>
            </w:r>
          </w:p>
        </w:tc>
      </w:tr>
      <w:tr w:rsidR="00D85F84" w:rsidRPr="00864A2A" w14:paraId="75F472E7"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2414C49" w14:textId="14F94115"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E184131" w14:textId="39426CD0"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3389E93E" w14:textId="44554B84" w:rsidR="00D85F84" w:rsidRDefault="00D85F84" w:rsidP="00D85F84">
            <w:pPr>
              <w:pStyle w:val="TAC"/>
              <w:rPr>
                <w:rFonts w:cs="Arial"/>
                <w:sz w:val="16"/>
                <w:szCs w:val="16"/>
              </w:rPr>
            </w:pPr>
            <w:r w:rsidRPr="00D85F84">
              <w:rPr>
                <w:rFonts w:cs="Arial"/>
                <w:sz w:val="16"/>
                <w:szCs w:val="16"/>
                <w:lang w:eastAsia="ko-KR"/>
              </w:rPr>
              <w:t>SP-241636</w:t>
            </w:r>
          </w:p>
        </w:tc>
        <w:tc>
          <w:tcPr>
            <w:tcW w:w="568" w:type="dxa"/>
            <w:tcBorders>
              <w:top w:val="single" w:sz="6" w:space="0" w:color="auto"/>
              <w:left w:val="single" w:sz="6" w:space="0" w:color="auto"/>
              <w:bottom w:val="single" w:sz="6" w:space="0" w:color="auto"/>
              <w:right w:val="single" w:sz="6" w:space="0" w:color="auto"/>
            </w:tcBorders>
          </w:tcPr>
          <w:p w14:paraId="4CC5AD7D" w14:textId="173EECA2" w:rsidR="00D85F84" w:rsidRDefault="00D85F84" w:rsidP="00D85F84">
            <w:pPr>
              <w:pStyle w:val="TAL"/>
              <w:rPr>
                <w:sz w:val="16"/>
                <w:szCs w:val="18"/>
              </w:rPr>
            </w:pPr>
            <w:r w:rsidRPr="00D85F84">
              <w:rPr>
                <w:rFonts w:cs="Arial"/>
                <w:sz w:val="16"/>
                <w:szCs w:val="16"/>
                <w:lang w:eastAsia="ko-KR"/>
              </w:rPr>
              <w:t>0445</w:t>
            </w:r>
          </w:p>
        </w:tc>
        <w:tc>
          <w:tcPr>
            <w:tcW w:w="426" w:type="dxa"/>
            <w:tcBorders>
              <w:top w:val="single" w:sz="6" w:space="0" w:color="auto"/>
              <w:left w:val="single" w:sz="6" w:space="0" w:color="auto"/>
              <w:bottom w:val="single" w:sz="6" w:space="0" w:color="auto"/>
              <w:right w:val="single" w:sz="6" w:space="0" w:color="auto"/>
            </w:tcBorders>
          </w:tcPr>
          <w:p w14:paraId="569D7691" w14:textId="6408C8FC" w:rsidR="00D85F84" w:rsidRDefault="00D85F84" w:rsidP="00D85F84">
            <w:pPr>
              <w:pStyle w:val="TAR"/>
              <w:rPr>
                <w:rFonts w:cs="Arial"/>
                <w:sz w:val="16"/>
                <w:szCs w:val="18"/>
              </w:rPr>
            </w:pPr>
            <w:r w:rsidRPr="00D85F84">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71DA7090" w14:textId="401345FC"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641D46FC" w14:textId="3E70B79A" w:rsidR="00D85F84" w:rsidRDefault="00D85F84" w:rsidP="00D85F84">
            <w:pPr>
              <w:pStyle w:val="TAL"/>
              <w:rPr>
                <w:sz w:val="16"/>
                <w:szCs w:val="18"/>
              </w:rPr>
            </w:pPr>
            <w:r w:rsidRPr="00D85F84">
              <w:rPr>
                <w:rFonts w:cs="Arial"/>
                <w:sz w:val="16"/>
                <w:szCs w:val="16"/>
                <w:lang w:eastAsia="ko-KR"/>
              </w:rPr>
              <w:t xml:space="preserve">Rel-19 CR 28.623 Correction for "NR </w:t>
            </w:r>
            <w:proofErr w:type="spellStart"/>
            <w:r w:rsidRPr="00D85F84">
              <w:rPr>
                <w:rFonts w:cs="Arial"/>
                <w:sz w:val="16"/>
                <w:szCs w:val="16"/>
                <w:lang w:eastAsia="ko-KR"/>
              </w:rPr>
              <w:t>Measurent</w:t>
            </w:r>
            <w:proofErr w:type="spellEnd"/>
            <w:r w:rsidRPr="00D85F84">
              <w:rPr>
                <w:rFonts w:cs="Arial"/>
                <w:sz w:val="16"/>
                <w:szCs w:val="16"/>
                <w:lang w:eastAsia="ko-KR"/>
              </w:rPr>
              <w:t xml:space="preserve"> Type" for </w:t>
            </w:r>
            <w:proofErr w:type="spellStart"/>
            <w:r w:rsidRPr="00D85F84">
              <w:rPr>
                <w:rFonts w:cs="Arial"/>
                <w:sz w:val="16"/>
                <w:szCs w:val="16"/>
                <w:lang w:eastAsia="ko-KR"/>
              </w:rPr>
              <w:t>TraceControlNrm</w:t>
            </w:r>
            <w:proofErr w:type="spellEnd"/>
          </w:p>
        </w:tc>
        <w:tc>
          <w:tcPr>
            <w:tcW w:w="709" w:type="dxa"/>
            <w:tcBorders>
              <w:top w:val="single" w:sz="6" w:space="0" w:color="auto"/>
              <w:left w:val="single" w:sz="6" w:space="0" w:color="auto"/>
              <w:bottom w:val="single" w:sz="6" w:space="0" w:color="auto"/>
            </w:tcBorders>
            <w:shd w:val="solid" w:color="FFFFFF" w:fill="auto"/>
          </w:tcPr>
          <w:p w14:paraId="5239295B" w14:textId="18F3CFD5" w:rsidR="00D85F84" w:rsidRDefault="00D85F84" w:rsidP="00D85F84">
            <w:pPr>
              <w:pStyle w:val="TAC"/>
              <w:rPr>
                <w:sz w:val="16"/>
                <w:szCs w:val="16"/>
              </w:rPr>
            </w:pPr>
            <w:r>
              <w:rPr>
                <w:sz w:val="16"/>
                <w:szCs w:val="16"/>
              </w:rPr>
              <w:t>19.2.0</w:t>
            </w:r>
          </w:p>
        </w:tc>
      </w:tr>
      <w:tr w:rsidR="00D85F84" w:rsidRPr="00864A2A" w14:paraId="64393EF6"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19BB0AD" w14:textId="05406DBC"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CD5BF60" w14:textId="13BE7029"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0F1BC09C" w14:textId="0BE1847A" w:rsidR="00D85F84" w:rsidRDefault="00D85F84" w:rsidP="00D85F84">
            <w:pPr>
              <w:pStyle w:val="TAC"/>
              <w:rPr>
                <w:rFonts w:cs="Arial"/>
                <w:sz w:val="16"/>
                <w:szCs w:val="16"/>
              </w:rPr>
            </w:pPr>
            <w:r w:rsidRPr="00D85F84">
              <w:rPr>
                <w:rFonts w:cs="Arial"/>
                <w:sz w:val="16"/>
                <w:szCs w:val="16"/>
                <w:lang w:eastAsia="ko-KR"/>
              </w:rPr>
              <w:t>SP-241638</w:t>
            </w:r>
          </w:p>
        </w:tc>
        <w:tc>
          <w:tcPr>
            <w:tcW w:w="568" w:type="dxa"/>
            <w:tcBorders>
              <w:top w:val="single" w:sz="6" w:space="0" w:color="auto"/>
              <w:left w:val="single" w:sz="6" w:space="0" w:color="auto"/>
              <w:bottom w:val="single" w:sz="6" w:space="0" w:color="auto"/>
              <w:right w:val="single" w:sz="6" w:space="0" w:color="auto"/>
            </w:tcBorders>
          </w:tcPr>
          <w:p w14:paraId="36B8E861" w14:textId="65A3FCE8" w:rsidR="00D85F84" w:rsidRDefault="00D85F84" w:rsidP="00D85F84">
            <w:pPr>
              <w:pStyle w:val="TAL"/>
              <w:rPr>
                <w:sz w:val="16"/>
                <w:szCs w:val="18"/>
              </w:rPr>
            </w:pPr>
            <w:r w:rsidRPr="00D85F84">
              <w:rPr>
                <w:rFonts w:cs="Arial"/>
                <w:sz w:val="16"/>
                <w:szCs w:val="16"/>
                <w:lang w:eastAsia="ko-KR"/>
              </w:rPr>
              <w:t>0448</w:t>
            </w:r>
          </w:p>
        </w:tc>
        <w:tc>
          <w:tcPr>
            <w:tcW w:w="426" w:type="dxa"/>
            <w:tcBorders>
              <w:top w:val="single" w:sz="6" w:space="0" w:color="auto"/>
              <w:left w:val="single" w:sz="6" w:space="0" w:color="auto"/>
              <w:bottom w:val="single" w:sz="6" w:space="0" w:color="auto"/>
              <w:right w:val="single" w:sz="6" w:space="0" w:color="auto"/>
            </w:tcBorders>
          </w:tcPr>
          <w:p w14:paraId="6EB7A48E" w14:textId="4D103D4A"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1630DB31" w14:textId="72EBD2E9" w:rsidR="00D85F84" w:rsidRDefault="00D85F84" w:rsidP="00D85F84">
            <w:pPr>
              <w:pStyle w:val="TAC"/>
              <w:rPr>
                <w:sz w:val="16"/>
                <w:szCs w:val="18"/>
              </w:rPr>
            </w:pPr>
            <w:r w:rsidRPr="00D85F84">
              <w:rPr>
                <w:rFonts w:cs="Arial"/>
                <w:sz w:val="16"/>
                <w:szCs w:val="16"/>
                <w:lang w:eastAsia="ko-KR"/>
              </w:rPr>
              <w:t>C</w:t>
            </w:r>
          </w:p>
        </w:tc>
        <w:tc>
          <w:tcPr>
            <w:tcW w:w="4821" w:type="dxa"/>
            <w:tcBorders>
              <w:top w:val="single" w:sz="6" w:space="0" w:color="auto"/>
              <w:left w:val="single" w:sz="6" w:space="0" w:color="auto"/>
              <w:bottom w:val="single" w:sz="6" w:space="0" w:color="auto"/>
              <w:right w:val="single" w:sz="6" w:space="0" w:color="auto"/>
            </w:tcBorders>
          </w:tcPr>
          <w:p w14:paraId="6B55A729" w14:textId="5C071E11" w:rsidR="00D85F84" w:rsidRDefault="00D85F84" w:rsidP="00D85F84">
            <w:pPr>
              <w:pStyle w:val="TAL"/>
              <w:rPr>
                <w:sz w:val="16"/>
                <w:szCs w:val="18"/>
              </w:rPr>
            </w:pPr>
            <w:r w:rsidRPr="00D85F84">
              <w:rPr>
                <w:rFonts w:cs="Arial"/>
                <w:sz w:val="16"/>
                <w:szCs w:val="16"/>
                <w:lang w:eastAsia="ko-KR"/>
              </w:rPr>
              <w:t>Rel-19 CR 28.623 Clarify how to fetch YANG modules</w:t>
            </w:r>
          </w:p>
        </w:tc>
        <w:tc>
          <w:tcPr>
            <w:tcW w:w="709" w:type="dxa"/>
            <w:tcBorders>
              <w:top w:val="single" w:sz="6" w:space="0" w:color="auto"/>
              <w:left w:val="single" w:sz="6" w:space="0" w:color="auto"/>
              <w:bottom w:val="single" w:sz="6" w:space="0" w:color="auto"/>
            </w:tcBorders>
            <w:shd w:val="solid" w:color="FFFFFF" w:fill="auto"/>
          </w:tcPr>
          <w:p w14:paraId="4FFAD138" w14:textId="63BC3283" w:rsidR="00D85F84" w:rsidRDefault="00D85F84" w:rsidP="00D85F84">
            <w:pPr>
              <w:pStyle w:val="TAC"/>
              <w:rPr>
                <w:sz w:val="16"/>
                <w:szCs w:val="16"/>
              </w:rPr>
            </w:pPr>
            <w:r>
              <w:rPr>
                <w:sz w:val="16"/>
                <w:szCs w:val="16"/>
              </w:rPr>
              <w:t>19.2.0</w:t>
            </w:r>
          </w:p>
        </w:tc>
      </w:tr>
      <w:tr w:rsidR="00D85F84" w:rsidRPr="00864A2A" w14:paraId="0FEB6D80"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F7FEA86" w14:textId="181961E6"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95504E6" w14:textId="20CD615D"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7DA9CCE2" w14:textId="021CF818" w:rsidR="00D85F84" w:rsidRDefault="00D85F84" w:rsidP="00D85F84">
            <w:pPr>
              <w:pStyle w:val="TAC"/>
              <w:rPr>
                <w:rFonts w:cs="Arial"/>
                <w:sz w:val="16"/>
                <w:szCs w:val="16"/>
              </w:rPr>
            </w:pPr>
            <w:r w:rsidRPr="00D85F84">
              <w:rPr>
                <w:rFonts w:cs="Arial"/>
                <w:sz w:val="16"/>
                <w:szCs w:val="16"/>
                <w:lang w:eastAsia="ko-KR"/>
              </w:rPr>
              <w:t>SP-241647</w:t>
            </w:r>
          </w:p>
        </w:tc>
        <w:tc>
          <w:tcPr>
            <w:tcW w:w="568" w:type="dxa"/>
            <w:tcBorders>
              <w:top w:val="single" w:sz="6" w:space="0" w:color="auto"/>
              <w:left w:val="single" w:sz="6" w:space="0" w:color="auto"/>
              <w:bottom w:val="single" w:sz="6" w:space="0" w:color="auto"/>
              <w:right w:val="single" w:sz="6" w:space="0" w:color="auto"/>
            </w:tcBorders>
          </w:tcPr>
          <w:p w14:paraId="7625F86D" w14:textId="2C6652E3" w:rsidR="00D85F84" w:rsidRDefault="00D85F84" w:rsidP="00D85F84">
            <w:pPr>
              <w:pStyle w:val="TAL"/>
              <w:rPr>
                <w:sz w:val="16"/>
                <w:szCs w:val="18"/>
              </w:rPr>
            </w:pPr>
            <w:r w:rsidRPr="00D85F84">
              <w:rPr>
                <w:rFonts w:cs="Arial"/>
                <w:sz w:val="16"/>
                <w:szCs w:val="16"/>
                <w:lang w:eastAsia="ko-KR"/>
              </w:rPr>
              <w:t>0449</w:t>
            </w:r>
          </w:p>
        </w:tc>
        <w:tc>
          <w:tcPr>
            <w:tcW w:w="426" w:type="dxa"/>
            <w:tcBorders>
              <w:top w:val="single" w:sz="6" w:space="0" w:color="auto"/>
              <w:left w:val="single" w:sz="6" w:space="0" w:color="auto"/>
              <w:bottom w:val="single" w:sz="6" w:space="0" w:color="auto"/>
              <w:right w:val="single" w:sz="6" w:space="0" w:color="auto"/>
            </w:tcBorders>
          </w:tcPr>
          <w:p w14:paraId="29B87764" w14:textId="6C86A1B6" w:rsidR="00D85F84" w:rsidRDefault="00D85F84" w:rsidP="00D85F84">
            <w:pPr>
              <w:pStyle w:val="TAR"/>
              <w:rPr>
                <w:rFonts w:cs="Arial"/>
                <w:sz w:val="16"/>
                <w:szCs w:val="18"/>
              </w:rPr>
            </w:pPr>
            <w:r w:rsidRPr="00D85F84">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24C912AB" w14:textId="03F6AC65" w:rsidR="00D85F84" w:rsidRDefault="00D85F84" w:rsidP="00D85F84">
            <w:pPr>
              <w:pStyle w:val="TAC"/>
              <w:rPr>
                <w:sz w:val="16"/>
                <w:szCs w:val="18"/>
              </w:rPr>
            </w:pPr>
            <w:r w:rsidRPr="00D85F84">
              <w:rPr>
                <w:rFonts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tcPr>
          <w:p w14:paraId="50DDEDB5" w14:textId="29405A1C" w:rsidR="00D85F84" w:rsidRDefault="00D85F84" w:rsidP="00D85F84">
            <w:pPr>
              <w:pStyle w:val="TAL"/>
              <w:rPr>
                <w:sz w:val="16"/>
                <w:szCs w:val="18"/>
              </w:rPr>
            </w:pPr>
            <w:r w:rsidRPr="00D85F84">
              <w:rPr>
                <w:rFonts w:cs="Arial"/>
                <w:sz w:val="16"/>
                <w:szCs w:val="16"/>
                <w:lang w:eastAsia="ko-KR"/>
              </w:rPr>
              <w:t>Rel-19 CR 28.623 Add missing DN type to the table of YANG common types</w:t>
            </w:r>
          </w:p>
        </w:tc>
        <w:tc>
          <w:tcPr>
            <w:tcW w:w="709" w:type="dxa"/>
            <w:tcBorders>
              <w:top w:val="single" w:sz="6" w:space="0" w:color="auto"/>
              <w:left w:val="single" w:sz="6" w:space="0" w:color="auto"/>
              <w:bottom w:val="single" w:sz="6" w:space="0" w:color="auto"/>
            </w:tcBorders>
            <w:shd w:val="solid" w:color="FFFFFF" w:fill="auto"/>
          </w:tcPr>
          <w:p w14:paraId="6CF50C72" w14:textId="797FC2F5" w:rsidR="00D85F84" w:rsidRDefault="00D85F84" w:rsidP="00D85F84">
            <w:pPr>
              <w:pStyle w:val="TAC"/>
              <w:rPr>
                <w:sz w:val="16"/>
                <w:szCs w:val="16"/>
              </w:rPr>
            </w:pPr>
            <w:r>
              <w:rPr>
                <w:sz w:val="16"/>
                <w:szCs w:val="16"/>
              </w:rPr>
              <w:t>19.2.0</w:t>
            </w:r>
          </w:p>
        </w:tc>
      </w:tr>
      <w:tr w:rsidR="00D85F84" w:rsidRPr="00864A2A" w14:paraId="492C465D"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7F7AB96" w14:textId="24CDBF96"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37E4972" w14:textId="043BA80D"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5ED47DD8" w14:textId="7FAAA3EE" w:rsidR="00D85F84" w:rsidRDefault="00D85F84" w:rsidP="00D85F84">
            <w:pPr>
              <w:pStyle w:val="TAC"/>
              <w:rPr>
                <w:rFonts w:cs="Arial"/>
                <w:sz w:val="16"/>
                <w:szCs w:val="16"/>
              </w:rPr>
            </w:pPr>
            <w:r w:rsidRPr="00D85F84">
              <w:rPr>
                <w:rFonts w:cs="Arial"/>
                <w:sz w:val="16"/>
                <w:szCs w:val="16"/>
                <w:lang w:eastAsia="ko-KR"/>
              </w:rPr>
              <w:t>SP-241647</w:t>
            </w:r>
          </w:p>
        </w:tc>
        <w:tc>
          <w:tcPr>
            <w:tcW w:w="568" w:type="dxa"/>
            <w:tcBorders>
              <w:top w:val="single" w:sz="6" w:space="0" w:color="auto"/>
              <w:left w:val="single" w:sz="6" w:space="0" w:color="auto"/>
              <w:bottom w:val="single" w:sz="6" w:space="0" w:color="auto"/>
              <w:right w:val="single" w:sz="6" w:space="0" w:color="auto"/>
            </w:tcBorders>
          </w:tcPr>
          <w:p w14:paraId="18ECA2BC" w14:textId="505FDDEB" w:rsidR="00D85F84" w:rsidRDefault="00D85F84" w:rsidP="00D85F84">
            <w:pPr>
              <w:pStyle w:val="TAL"/>
              <w:rPr>
                <w:sz w:val="16"/>
                <w:szCs w:val="18"/>
              </w:rPr>
            </w:pPr>
            <w:r w:rsidRPr="00D85F84">
              <w:rPr>
                <w:rFonts w:cs="Arial"/>
                <w:sz w:val="16"/>
                <w:szCs w:val="16"/>
                <w:lang w:eastAsia="ko-KR"/>
              </w:rPr>
              <w:t>0450</w:t>
            </w:r>
          </w:p>
        </w:tc>
        <w:tc>
          <w:tcPr>
            <w:tcW w:w="426" w:type="dxa"/>
            <w:tcBorders>
              <w:top w:val="single" w:sz="6" w:space="0" w:color="auto"/>
              <w:left w:val="single" w:sz="6" w:space="0" w:color="auto"/>
              <w:bottom w:val="single" w:sz="6" w:space="0" w:color="auto"/>
              <w:right w:val="single" w:sz="6" w:space="0" w:color="auto"/>
            </w:tcBorders>
          </w:tcPr>
          <w:p w14:paraId="492BC2EA" w14:textId="1B871DAB"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2EE162D3" w14:textId="60CF6EB0" w:rsidR="00D85F84" w:rsidRDefault="00D85F84" w:rsidP="00D85F84">
            <w:pPr>
              <w:pStyle w:val="TAC"/>
              <w:rPr>
                <w:sz w:val="16"/>
                <w:szCs w:val="18"/>
              </w:rPr>
            </w:pPr>
            <w:r w:rsidRPr="00D85F84">
              <w:rPr>
                <w:rFonts w:cs="Arial"/>
                <w:sz w:val="16"/>
                <w:szCs w:val="16"/>
                <w:lang w:eastAsia="ko-KR"/>
              </w:rPr>
              <w:t>C</w:t>
            </w:r>
          </w:p>
        </w:tc>
        <w:tc>
          <w:tcPr>
            <w:tcW w:w="4821" w:type="dxa"/>
            <w:tcBorders>
              <w:top w:val="single" w:sz="6" w:space="0" w:color="auto"/>
              <w:left w:val="single" w:sz="6" w:space="0" w:color="auto"/>
              <w:bottom w:val="single" w:sz="6" w:space="0" w:color="auto"/>
              <w:right w:val="single" w:sz="6" w:space="0" w:color="auto"/>
            </w:tcBorders>
          </w:tcPr>
          <w:p w14:paraId="17990E00" w14:textId="10D633AD" w:rsidR="00D85F84" w:rsidRDefault="00D85F84" w:rsidP="00D85F84">
            <w:pPr>
              <w:pStyle w:val="TAL"/>
              <w:rPr>
                <w:sz w:val="16"/>
                <w:szCs w:val="18"/>
              </w:rPr>
            </w:pPr>
            <w:r w:rsidRPr="00D85F84">
              <w:rPr>
                <w:rFonts w:cs="Arial"/>
                <w:sz w:val="16"/>
                <w:szCs w:val="16"/>
                <w:lang w:eastAsia="ko-KR"/>
              </w:rPr>
              <w:t xml:space="preserve">Update the </w:t>
            </w:r>
            <w:proofErr w:type="spellStart"/>
            <w:r w:rsidRPr="00D85F84">
              <w:rPr>
                <w:rFonts w:cs="Arial"/>
                <w:sz w:val="16"/>
                <w:szCs w:val="16"/>
                <w:lang w:eastAsia="ko-KR"/>
              </w:rPr>
              <w:t>isReadOnly</w:t>
            </w:r>
            <w:proofErr w:type="spellEnd"/>
            <w:r w:rsidRPr="00D85F84">
              <w:rPr>
                <w:rFonts w:cs="Arial"/>
                <w:sz w:val="16"/>
                <w:szCs w:val="16"/>
                <w:lang w:eastAsia="ko-KR"/>
              </w:rPr>
              <w:t xml:space="preserve"> property for stage 3 </w:t>
            </w:r>
            <w:proofErr w:type="spellStart"/>
            <w:r w:rsidRPr="00D85F84">
              <w:rPr>
                <w:rFonts w:cs="Arial"/>
                <w:sz w:val="16"/>
                <w:szCs w:val="16"/>
                <w:lang w:eastAsia="ko-KR"/>
              </w:rPr>
              <w:t>OpenAPI</w:t>
            </w:r>
            <w:proofErr w:type="spellEnd"/>
          </w:p>
        </w:tc>
        <w:tc>
          <w:tcPr>
            <w:tcW w:w="709" w:type="dxa"/>
            <w:tcBorders>
              <w:top w:val="single" w:sz="6" w:space="0" w:color="auto"/>
              <w:left w:val="single" w:sz="6" w:space="0" w:color="auto"/>
              <w:bottom w:val="single" w:sz="6" w:space="0" w:color="auto"/>
            </w:tcBorders>
            <w:shd w:val="solid" w:color="FFFFFF" w:fill="auto"/>
          </w:tcPr>
          <w:p w14:paraId="65BAC534" w14:textId="4FA91846" w:rsidR="00D85F84" w:rsidRDefault="00D85F84" w:rsidP="00D85F84">
            <w:pPr>
              <w:pStyle w:val="TAC"/>
              <w:rPr>
                <w:sz w:val="16"/>
                <w:szCs w:val="16"/>
              </w:rPr>
            </w:pPr>
            <w:r>
              <w:rPr>
                <w:sz w:val="16"/>
                <w:szCs w:val="16"/>
              </w:rPr>
              <w:t>19.2.0</w:t>
            </w:r>
          </w:p>
        </w:tc>
      </w:tr>
      <w:tr w:rsidR="00D85F84" w:rsidRPr="00864A2A" w14:paraId="4B3B679F"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8A1A5C7" w14:textId="0489303E"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C618CF3" w14:textId="1E0C7D70"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35690EF5" w14:textId="6034ED07" w:rsidR="00D85F84" w:rsidRDefault="00D85F84" w:rsidP="00D85F84">
            <w:pPr>
              <w:pStyle w:val="TAC"/>
              <w:rPr>
                <w:rFonts w:cs="Arial"/>
                <w:sz w:val="16"/>
                <w:szCs w:val="16"/>
              </w:rPr>
            </w:pPr>
            <w:r w:rsidRPr="00D85F84">
              <w:rPr>
                <w:rFonts w:cs="Arial"/>
                <w:sz w:val="16"/>
                <w:szCs w:val="16"/>
                <w:lang w:eastAsia="ko-KR"/>
              </w:rPr>
              <w:t>SP-241649</w:t>
            </w:r>
          </w:p>
        </w:tc>
        <w:tc>
          <w:tcPr>
            <w:tcW w:w="568" w:type="dxa"/>
            <w:tcBorders>
              <w:top w:val="single" w:sz="6" w:space="0" w:color="auto"/>
              <w:left w:val="single" w:sz="6" w:space="0" w:color="auto"/>
              <w:bottom w:val="single" w:sz="6" w:space="0" w:color="auto"/>
              <w:right w:val="single" w:sz="6" w:space="0" w:color="auto"/>
            </w:tcBorders>
          </w:tcPr>
          <w:p w14:paraId="1A6FAE30" w14:textId="69762059" w:rsidR="00D85F84" w:rsidRDefault="00D85F84" w:rsidP="00D85F84">
            <w:pPr>
              <w:pStyle w:val="TAL"/>
              <w:rPr>
                <w:sz w:val="16"/>
                <w:szCs w:val="18"/>
              </w:rPr>
            </w:pPr>
            <w:r w:rsidRPr="00D85F84">
              <w:rPr>
                <w:rFonts w:cs="Arial"/>
                <w:sz w:val="16"/>
                <w:szCs w:val="16"/>
                <w:lang w:eastAsia="ko-KR"/>
              </w:rPr>
              <w:t>0457</w:t>
            </w:r>
          </w:p>
        </w:tc>
        <w:tc>
          <w:tcPr>
            <w:tcW w:w="426" w:type="dxa"/>
            <w:tcBorders>
              <w:top w:val="single" w:sz="6" w:space="0" w:color="auto"/>
              <w:left w:val="single" w:sz="6" w:space="0" w:color="auto"/>
              <w:bottom w:val="single" w:sz="6" w:space="0" w:color="auto"/>
              <w:right w:val="single" w:sz="6" w:space="0" w:color="auto"/>
            </w:tcBorders>
          </w:tcPr>
          <w:p w14:paraId="497A3177" w14:textId="10C0EFA6"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6FC88DC0" w14:textId="3E296AB6" w:rsidR="00D85F84" w:rsidRDefault="00D85F84" w:rsidP="00D85F84">
            <w:pPr>
              <w:pStyle w:val="TAC"/>
              <w:rPr>
                <w:sz w:val="16"/>
                <w:szCs w:val="18"/>
              </w:rPr>
            </w:pPr>
            <w:r w:rsidRPr="00D85F84">
              <w:rPr>
                <w:rFonts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tcPr>
          <w:p w14:paraId="7BF2F1B0" w14:textId="55EFA1CE" w:rsidR="00D85F84" w:rsidRDefault="00D85F84" w:rsidP="00D85F84">
            <w:pPr>
              <w:pStyle w:val="TAL"/>
              <w:rPr>
                <w:sz w:val="16"/>
                <w:szCs w:val="18"/>
              </w:rPr>
            </w:pPr>
            <w:r w:rsidRPr="00D85F84">
              <w:rPr>
                <w:rFonts w:cs="Arial"/>
                <w:sz w:val="16"/>
                <w:szCs w:val="16"/>
                <w:lang w:eastAsia="ko-KR"/>
              </w:rPr>
              <w:t>Rel-19 CR 28.623 Corrections on RRC reporting</w:t>
            </w:r>
          </w:p>
        </w:tc>
        <w:tc>
          <w:tcPr>
            <w:tcW w:w="709" w:type="dxa"/>
            <w:tcBorders>
              <w:top w:val="single" w:sz="6" w:space="0" w:color="auto"/>
              <w:left w:val="single" w:sz="6" w:space="0" w:color="auto"/>
              <w:bottom w:val="single" w:sz="6" w:space="0" w:color="auto"/>
            </w:tcBorders>
            <w:shd w:val="solid" w:color="FFFFFF" w:fill="auto"/>
          </w:tcPr>
          <w:p w14:paraId="322EDF5B" w14:textId="53D10B27" w:rsidR="00D85F84" w:rsidRDefault="00D85F84" w:rsidP="00D85F84">
            <w:pPr>
              <w:pStyle w:val="TAC"/>
              <w:rPr>
                <w:sz w:val="16"/>
                <w:szCs w:val="16"/>
              </w:rPr>
            </w:pPr>
            <w:r>
              <w:rPr>
                <w:sz w:val="16"/>
                <w:szCs w:val="16"/>
              </w:rPr>
              <w:t>19.2.0</w:t>
            </w:r>
          </w:p>
        </w:tc>
      </w:tr>
      <w:tr w:rsidR="00D85F84" w:rsidRPr="00864A2A" w14:paraId="1B7DCA54"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193720A" w14:textId="651F45EF"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08A92FF" w14:textId="7BCAC374"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2F35FE4E" w14:textId="2CB92CFB" w:rsidR="00D85F84" w:rsidRDefault="00D85F84" w:rsidP="00D85F84">
            <w:pPr>
              <w:pStyle w:val="TAC"/>
              <w:rPr>
                <w:rFonts w:cs="Arial"/>
                <w:sz w:val="16"/>
                <w:szCs w:val="16"/>
              </w:rPr>
            </w:pPr>
            <w:r w:rsidRPr="00D85F84">
              <w:rPr>
                <w:rFonts w:cs="Arial"/>
                <w:sz w:val="16"/>
                <w:szCs w:val="16"/>
                <w:lang w:eastAsia="ko-KR"/>
              </w:rPr>
              <w:t>SP-241638</w:t>
            </w:r>
          </w:p>
        </w:tc>
        <w:tc>
          <w:tcPr>
            <w:tcW w:w="568" w:type="dxa"/>
            <w:tcBorders>
              <w:top w:val="single" w:sz="6" w:space="0" w:color="auto"/>
              <w:left w:val="single" w:sz="6" w:space="0" w:color="auto"/>
              <w:bottom w:val="single" w:sz="6" w:space="0" w:color="auto"/>
              <w:right w:val="single" w:sz="6" w:space="0" w:color="auto"/>
            </w:tcBorders>
          </w:tcPr>
          <w:p w14:paraId="4569C81F" w14:textId="56FF6C21" w:rsidR="00D85F84" w:rsidRDefault="00D85F84" w:rsidP="00D85F84">
            <w:pPr>
              <w:pStyle w:val="TAL"/>
              <w:rPr>
                <w:sz w:val="16"/>
                <w:szCs w:val="18"/>
              </w:rPr>
            </w:pPr>
            <w:r w:rsidRPr="00D85F84">
              <w:rPr>
                <w:rFonts w:cs="Arial"/>
                <w:sz w:val="16"/>
                <w:szCs w:val="16"/>
                <w:lang w:eastAsia="ko-KR"/>
              </w:rPr>
              <w:t>0458</w:t>
            </w:r>
          </w:p>
        </w:tc>
        <w:tc>
          <w:tcPr>
            <w:tcW w:w="426" w:type="dxa"/>
            <w:tcBorders>
              <w:top w:val="single" w:sz="6" w:space="0" w:color="auto"/>
              <w:left w:val="single" w:sz="6" w:space="0" w:color="auto"/>
              <w:bottom w:val="single" w:sz="6" w:space="0" w:color="auto"/>
              <w:right w:val="single" w:sz="6" w:space="0" w:color="auto"/>
            </w:tcBorders>
          </w:tcPr>
          <w:p w14:paraId="062F1DED" w14:textId="4332D0FD"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589BC1FF" w14:textId="0A7D3CA6" w:rsidR="00D85F84" w:rsidRDefault="00D85F84" w:rsidP="00D85F84">
            <w:pPr>
              <w:pStyle w:val="TAC"/>
              <w:rPr>
                <w:sz w:val="16"/>
                <w:szCs w:val="18"/>
              </w:rPr>
            </w:pPr>
            <w:r w:rsidRPr="00D85F84">
              <w:rPr>
                <w:rFonts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tcPr>
          <w:p w14:paraId="6A6E369D" w14:textId="018C5811" w:rsidR="00D85F84" w:rsidRDefault="00D85F84" w:rsidP="00D85F84">
            <w:pPr>
              <w:pStyle w:val="TAL"/>
              <w:rPr>
                <w:sz w:val="16"/>
                <w:szCs w:val="18"/>
              </w:rPr>
            </w:pPr>
            <w:r w:rsidRPr="00D85F84">
              <w:rPr>
                <w:rFonts w:cs="Arial"/>
                <w:sz w:val="16"/>
                <w:szCs w:val="16"/>
                <w:lang w:eastAsia="ko-KR"/>
              </w:rPr>
              <w:t>Rel-19 CR TS 28.623 Clarification on Real and Float data types</w:t>
            </w:r>
          </w:p>
        </w:tc>
        <w:tc>
          <w:tcPr>
            <w:tcW w:w="709" w:type="dxa"/>
            <w:tcBorders>
              <w:top w:val="single" w:sz="6" w:space="0" w:color="auto"/>
              <w:left w:val="single" w:sz="6" w:space="0" w:color="auto"/>
              <w:bottom w:val="single" w:sz="6" w:space="0" w:color="auto"/>
            </w:tcBorders>
            <w:shd w:val="solid" w:color="FFFFFF" w:fill="auto"/>
          </w:tcPr>
          <w:p w14:paraId="21322337" w14:textId="6D53C8D9" w:rsidR="00D85F84" w:rsidRDefault="00D85F84" w:rsidP="00D85F84">
            <w:pPr>
              <w:pStyle w:val="TAC"/>
              <w:rPr>
                <w:sz w:val="16"/>
                <w:szCs w:val="16"/>
              </w:rPr>
            </w:pPr>
            <w:r>
              <w:rPr>
                <w:sz w:val="16"/>
                <w:szCs w:val="16"/>
              </w:rPr>
              <w:t>19.2.0</w:t>
            </w:r>
          </w:p>
        </w:tc>
      </w:tr>
      <w:tr w:rsidR="00D85F84" w:rsidRPr="00864A2A" w14:paraId="5AC2170E"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A792472" w14:textId="001B3AA7"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4781889" w14:textId="2FA5CE2B"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5E5201A1" w14:textId="06E32120" w:rsidR="00D85F84" w:rsidRDefault="00D85F84" w:rsidP="00D85F84">
            <w:pPr>
              <w:pStyle w:val="TAC"/>
              <w:rPr>
                <w:rFonts w:cs="Arial"/>
                <w:sz w:val="16"/>
                <w:szCs w:val="16"/>
              </w:rPr>
            </w:pPr>
            <w:r w:rsidRPr="00D85F84">
              <w:rPr>
                <w:rFonts w:cs="Arial"/>
                <w:sz w:val="16"/>
                <w:szCs w:val="16"/>
                <w:lang w:eastAsia="ko-KR"/>
              </w:rPr>
              <w:t>SP-241638</w:t>
            </w:r>
          </w:p>
        </w:tc>
        <w:tc>
          <w:tcPr>
            <w:tcW w:w="568" w:type="dxa"/>
            <w:tcBorders>
              <w:top w:val="single" w:sz="6" w:space="0" w:color="auto"/>
              <w:left w:val="single" w:sz="6" w:space="0" w:color="auto"/>
              <w:bottom w:val="single" w:sz="6" w:space="0" w:color="auto"/>
              <w:right w:val="single" w:sz="6" w:space="0" w:color="auto"/>
            </w:tcBorders>
          </w:tcPr>
          <w:p w14:paraId="0B1570BB" w14:textId="527A7A00" w:rsidR="00D85F84" w:rsidRDefault="00D85F84" w:rsidP="00D85F84">
            <w:pPr>
              <w:pStyle w:val="TAL"/>
              <w:rPr>
                <w:sz w:val="16"/>
                <w:szCs w:val="18"/>
              </w:rPr>
            </w:pPr>
            <w:r w:rsidRPr="00D85F84">
              <w:rPr>
                <w:rFonts w:cs="Arial"/>
                <w:sz w:val="16"/>
                <w:szCs w:val="16"/>
                <w:lang w:eastAsia="ko-KR"/>
              </w:rPr>
              <w:t>0463</w:t>
            </w:r>
          </w:p>
        </w:tc>
        <w:tc>
          <w:tcPr>
            <w:tcW w:w="426" w:type="dxa"/>
            <w:tcBorders>
              <w:top w:val="single" w:sz="6" w:space="0" w:color="auto"/>
              <w:left w:val="single" w:sz="6" w:space="0" w:color="auto"/>
              <w:bottom w:val="single" w:sz="6" w:space="0" w:color="auto"/>
              <w:right w:val="single" w:sz="6" w:space="0" w:color="auto"/>
            </w:tcBorders>
          </w:tcPr>
          <w:p w14:paraId="50927758" w14:textId="6DB160FF"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1DF95AC4" w14:textId="0F519A5A" w:rsidR="00D85F84" w:rsidRDefault="00D85F84" w:rsidP="00D85F84">
            <w:pPr>
              <w:pStyle w:val="TAC"/>
              <w:rPr>
                <w:sz w:val="16"/>
                <w:szCs w:val="18"/>
              </w:rPr>
            </w:pPr>
            <w:r w:rsidRPr="00D85F84">
              <w:rPr>
                <w:rFonts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tcPr>
          <w:p w14:paraId="021BC4FC" w14:textId="489B326E" w:rsidR="00D85F84" w:rsidRDefault="00D85F84" w:rsidP="00D85F84">
            <w:pPr>
              <w:pStyle w:val="TAL"/>
              <w:rPr>
                <w:sz w:val="16"/>
                <w:szCs w:val="18"/>
              </w:rPr>
            </w:pPr>
            <w:r w:rsidRPr="00D85F84">
              <w:rPr>
                <w:rFonts w:cs="Arial"/>
                <w:sz w:val="16"/>
                <w:szCs w:val="16"/>
                <w:lang w:eastAsia="ko-KR"/>
              </w:rPr>
              <w:t>Rel-19 CR 28.623 YANG Corrections SA5-158</w:t>
            </w:r>
          </w:p>
        </w:tc>
        <w:tc>
          <w:tcPr>
            <w:tcW w:w="709" w:type="dxa"/>
            <w:tcBorders>
              <w:top w:val="single" w:sz="6" w:space="0" w:color="auto"/>
              <w:left w:val="single" w:sz="6" w:space="0" w:color="auto"/>
              <w:bottom w:val="single" w:sz="6" w:space="0" w:color="auto"/>
            </w:tcBorders>
            <w:shd w:val="solid" w:color="FFFFFF" w:fill="auto"/>
          </w:tcPr>
          <w:p w14:paraId="7E60985D" w14:textId="7C6CC43C" w:rsidR="00D85F84" w:rsidRDefault="00D85F84" w:rsidP="00D85F84">
            <w:pPr>
              <w:pStyle w:val="TAC"/>
              <w:rPr>
                <w:sz w:val="16"/>
                <w:szCs w:val="16"/>
              </w:rPr>
            </w:pPr>
            <w:r>
              <w:rPr>
                <w:sz w:val="16"/>
                <w:szCs w:val="16"/>
              </w:rPr>
              <w:t>19.2.0</w:t>
            </w:r>
          </w:p>
        </w:tc>
      </w:tr>
      <w:tr w:rsidR="00D85F84" w:rsidRPr="00864A2A" w14:paraId="45C8EEA5"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E87DB4F" w14:textId="04EA8799"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CF53100" w14:textId="34609FB2"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6565BBE4" w14:textId="79DB4275" w:rsidR="00D85F84" w:rsidRDefault="00D85F84" w:rsidP="00D85F84">
            <w:pPr>
              <w:pStyle w:val="TAC"/>
              <w:rPr>
                <w:rFonts w:cs="Arial"/>
                <w:sz w:val="16"/>
                <w:szCs w:val="16"/>
              </w:rPr>
            </w:pPr>
            <w:r w:rsidRPr="00D85F84">
              <w:rPr>
                <w:rFonts w:cs="Arial"/>
                <w:sz w:val="16"/>
                <w:szCs w:val="16"/>
                <w:lang w:eastAsia="ko-KR"/>
              </w:rPr>
              <w:t>SP-241647</w:t>
            </w:r>
          </w:p>
        </w:tc>
        <w:tc>
          <w:tcPr>
            <w:tcW w:w="568" w:type="dxa"/>
            <w:tcBorders>
              <w:top w:val="single" w:sz="6" w:space="0" w:color="auto"/>
              <w:left w:val="single" w:sz="6" w:space="0" w:color="auto"/>
              <w:bottom w:val="single" w:sz="6" w:space="0" w:color="auto"/>
              <w:right w:val="single" w:sz="6" w:space="0" w:color="auto"/>
            </w:tcBorders>
          </w:tcPr>
          <w:p w14:paraId="0AE61371" w14:textId="6B9177B0" w:rsidR="00D85F84" w:rsidRDefault="00D85F84" w:rsidP="00D85F84">
            <w:pPr>
              <w:pStyle w:val="TAL"/>
              <w:rPr>
                <w:sz w:val="16"/>
                <w:szCs w:val="18"/>
              </w:rPr>
            </w:pPr>
            <w:r w:rsidRPr="00D85F84">
              <w:rPr>
                <w:rFonts w:cs="Arial"/>
                <w:sz w:val="16"/>
                <w:szCs w:val="16"/>
                <w:lang w:eastAsia="ko-KR"/>
              </w:rPr>
              <w:t>0464</w:t>
            </w:r>
          </w:p>
        </w:tc>
        <w:tc>
          <w:tcPr>
            <w:tcW w:w="426" w:type="dxa"/>
            <w:tcBorders>
              <w:top w:val="single" w:sz="6" w:space="0" w:color="auto"/>
              <w:left w:val="single" w:sz="6" w:space="0" w:color="auto"/>
              <w:bottom w:val="single" w:sz="6" w:space="0" w:color="auto"/>
              <w:right w:val="single" w:sz="6" w:space="0" w:color="auto"/>
            </w:tcBorders>
          </w:tcPr>
          <w:p w14:paraId="378481F6" w14:textId="05CFBD0A"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717A7EC6" w14:textId="74300022" w:rsidR="00D85F84" w:rsidRDefault="00D85F84" w:rsidP="00D85F84">
            <w:pPr>
              <w:pStyle w:val="TAC"/>
              <w:rPr>
                <w:sz w:val="16"/>
                <w:szCs w:val="18"/>
              </w:rPr>
            </w:pPr>
            <w:r w:rsidRPr="00D85F84">
              <w:rPr>
                <w:rFonts w:cs="Arial"/>
                <w:sz w:val="16"/>
                <w:szCs w:val="16"/>
                <w:lang w:eastAsia="ko-KR"/>
              </w:rPr>
              <w:t>B</w:t>
            </w:r>
          </w:p>
        </w:tc>
        <w:tc>
          <w:tcPr>
            <w:tcW w:w="4821" w:type="dxa"/>
            <w:tcBorders>
              <w:top w:val="single" w:sz="6" w:space="0" w:color="auto"/>
              <w:left w:val="single" w:sz="6" w:space="0" w:color="auto"/>
              <w:bottom w:val="single" w:sz="6" w:space="0" w:color="auto"/>
              <w:right w:val="single" w:sz="6" w:space="0" w:color="auto"/>
            </w:tcBorders>
          </w:tcPr>
          <w:p w14:paraId="035E6BEB" w14:textId="70820332" w:rsidR="00D85F84" w:rsidRDefault="00D85F84" w:rsidP="00D85F84">
            <w:pPr>
              <w:pStyle w:val="TAL"/>
              <w:rPr>
                <w:sz w:val="16"/>
                <w:szCs w:val="18"/>
              </w:rPr>
            </w:pPr>
            <w:r w:rsidRPr="00D85F84">
              <w:rPr>
                <w:rFonts w:cs="Arial"/>
                <w:sz w:val="16"/>
                <w:szCs w:val="16"/>
                <w:lang w:eastAsia="ko-KR"/>
              </w:rPr>
              <w:t xml:space="preserve">Rel19 CR 28.623 Enhance the </w:t>
            </w:r>
            <w:proofErr w:type="spellStart"/>
            <w:r w:rsidRPr="00D85F84">
              <w:rPr>
                <w:rFonts w:cs="Arial"/>
                <w:sz w:val="16"/>
                <w:szCs w:val="16"/>
                <w:lang w:eastAsia="ko-KR"/>
              </w:rPr>
              <w:t>OpenAPI</w:t>
            </w:r>
            <w:proofErr w:type="spellEnd"/>
            <w:r w:rsidRPr="00D85F84">
              <w:rPr>
                <w:rFonts w:cs="Arial"/>
                <w:sz w:val="16"/>
                <w:szCs w:val="16"/>
                <w:lang w:eastAsia="ko-KR"/>
              </w:rPr>
              <w:t xml:space="preserve"> related to multiplicity</w:t>
            </w:r>
          </w:p>
        </w:tc>
        <w:tc>
          <w:tcPr>
            <w:tcW w:w="709" w:type="dxa"/>
            <w:tcBorders>
              <w:top w:val="single" w:sz="6" w:space="0" w:color="auto"/>
              <w:left w:val="single" w:sz="6" w:space="0" w:color="auto"/>
              <w:bottom w:val="single" w:sz="6" w:space="0" w:color="auto"/>
            </w:tcBorders>
            <w:shd w:val="solid" w:color="FFFFFF" w:fill="auto"/>
          </w:tcPr>
          <w:p w14:paraId="585EBEC2" w14:textId="6ACA31A0" w:rsidR="00D85F84" w:rsidRDefault="00D85F84" w:rsidP="00D85F84">
            <w:pPr>
              <w:pStyle w:val="TAC"/>
              <w:rPr>
                <w:sz w:val="16"/>
                <w:szCs w:val="16"/>
              </w:rPr>
            </w:pPr>
            <w:r>
              <w:rPr>
                <w:sz w:val="16"/>
                <w:szCs w:val="16"/>
              </w:rPr>
              <w:t>19.2.0</w:t>
            </w:r>
          </w:p>
        </w:tc>
      </w:tr>
      <w:tr w:rsidR="00D85F84" w:rsidRPr="00864A2A" w14:paraId="6F0D1277"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ABF2084" w14:textId="46C19644"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14F4A1C" w14:textId="0BAE8759"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69DAEC0F" w14:textId="418B103D" w:rsidR="00D85F84" w:rsidRDefault="00D85F84" w:rsidP="00D85F84">
            <w:pPr>
              <w:pStyle w:val="TAC"/>
              <w:rPr>
                <w:rFonts w:cs="Arial"/>
                <w:sz w:val="16"/>
                <w:szCs w:val="16"/>
              </w:rPr>
            </w:pPr>
            <w:r w:rsidRPr="00D85F84">
              <w:rPr>
                <w:rFonts w:cs="Arial"/>
                <w:sz w:val="16"/>
                <w:szCs w:val="16"/>
                <w:lang w:eastAsia="ko-KR"/>
              </w:rPr>
              <w:t>SP-241647</w:t>
            </w:r>
          </w:p>
        </w:tc>
        <w:tc>
          <w:tcPr>
            <w:tcW w:w="568" w:type="dxa"/>
            <w:tcBorders>
              <w:top w:val="single" w:sz="6" w:space="0" w:color="auto"/>
              <w:left w:val="single" w:sz="6" w:space="0" w:color="auto"/>
              <w:bottom w:val="single" w:sz="6" w:space="0" w:color="auto"/>
              <w:right w:val="single" w:sz="6" w:space="0" w:color="auto"/>
            </w:tcBorders>
          </w:tcPr>
          <w:p w14:paraId="0E9EFE21" w14:textId="0EFAC2C3" w:rsidR="00D85F84" w:rsidRDefault="00D85F84" w:rsidP="00D85F84">
            <w:pPr>
              <w:pStyle w:val="TAL"/>
              <w:rPr>
                <w:sz w:val="16"/>
                <w:szCs w:val="18"/>
              </w:rPr>
            </w:pPr>
            <w:r w:rsidRPr="00D85F84">
              <w:rPr>
                <w:rFonts w:cs="Arial"/>
                <w:sz w:val="16"/>
                <w:szCs w:val="16"/>
                <w:lang w:eastAsia="ko-KR"/>
              </w:rPr>
              <w:t>0465</w:t>
            </w:r>
          </w:p>
        </w:tc>
        <w:tc>
          <w:tcPr>
            <w:tcW w:w="426" w:type="dxa"/>
            <w:tcBorders>
              <w:top w:val="single" w:sz="6" w:space="0" w:color="auto"/>
              <w:left w:val="single" w:sz="6" w:space="0" w:color="auto"/>
              <w:bottom w:val="single" w:sz="6" w:space="0" w:color="auto"/>
              <w:right w:val="single" w:sz="6" w:space="0" w:color="auto"/>
            </w:tcBorders>
          </w:tcPr>
          <w:p w14:paraId="0487E313" w14:textId="43E63A18"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6C1F1462" w14:textId="57943F46" w:rsidR="00D85F84" w:rsidRDefault="00D85F84" w:rsidP="00D85F84">
            <w:pPr>
              <w:pStyle w:val="TAC"/>
              <w:rPr>
                <w:sz w:val="16"/>
                <w:szCs w:val="18"/>
              </w:rPr>
            </w:pPr>
            <w:r w:rsidRPr="00D85F84">
              <w:rPr>
                <w:rFonts w:cs="Arial"/>
                <w:sz w:val="16"/>
                <w:szCs w:val="16"/>
                <w:lang w:eastAsia="ko-KR"/>
              </w:rPr>
              <w:t>B</w:t>
            </w:r>
          </w:p>
        </w:tc>
        <w:tc>
          <w:tcPr>
            <w:tcW w:w="4821" w:type="dxa"/>
            <w:tcBorders>
              <w:top w:val="single" w:sz="6" w:space="0" w:color="auto"/>
              <w:left w:val="single" w:sz="6" w:space="0" w:color="auto"/>
              <w:bottom w:val="single" w:sz="6" w:space="0" w:color="auto"/>
              <w:right w:val="single" w:sz="6" w:space="0" w:color="auto"/>
            </w:tcBorders>
          </w:tcPr>
          <w:p w14:paraId="7F5DF48D" w14:textId="6D4C432F" w:rsidR="00D85F84" w:rsidRDefault="00D85F84" w:rsidP="00D85F84">
            <w:pPr>
              <w:pStyle w:val="TAL"/>
              <w:rPr>
                <w:sz w:val="16"/>
                <w:szCs w:val="18"/>
              </w:rPr>
            </w:pPr>
            <w:r w:rsidRPr="00D85F84">
              <w:rPr>
                <w:rFonts w:cs="Arial"/>
                <w:sz w:val="16"/>
                <w:szCs w:val="16"/>
                <w:lang w:eastAsia="ko-KR"/>
              </w:rPr>
              <w:t xml:space="preserve">Rel19 CR 28.623 Enhance the </w:t>
            </w:r>
            <w:proofErr w:type="spellStart"/>
            <w:r w:rsidRPr="00D85F84">
              <w:rPr>
                <w:rFonts w:cs="Arial"/>
                <w:sz w:val="16"/>
                <w:szCs w:val="16"/>
                <w:lang w:eastAsia="ko-KR"/>
              </w:rPr>
              <w:t>isUnique</w:t>
            </w:r>
            <w:proofErr w:type="spellEnd"/>
            <w:r w:rsidRPr="00D85F84">
              <w:rPr>
                <w:rFonts w:cs="Arial"/>
                <w:sz w:val="16"/>
                <w:szCs w:val="16"/>
                <w:lang w:eastAsia="ko-KR"/>
              </w:rPr>
              <w:t xml:space="preserve"> property for stage 3 </w:t>
            </w:r>
            <w:proofErr w:type="spellStart"/>
            <w:r w:rsidRPr="00D85F84">
              <w:rPr>
                <w:rFonts w:cs="Arial"/>
                <w:sz w:val="16"/>
                <w:szCs w:val="16"/>
                <w:lang w:eastAsia="ko-KR"/>
              </w:rPr>
              <w:t>OpenAPI</w:t>
            </w:r>
            <w:proofErr w:type="spellEnd"/>
            <w:r w:rsidRPr="00D85F84">
              <w:rPr>
                <w:rFonts w:cs="Arial"/>
                <w:sz w:val="16"/>
                <w:szCs w:val="16"/>
                <w:lang w:eastAsia="ko-KR"/>
              </w:rPr>
              <w:t xml:space="preserve"> for </w:t>
            </w:r>
            <w:proofErr w:type="spellStart"/>
            <w:r w:rsidRPr="00D85F84">
              <w:rPr>
                <w:rFonts w:cs="Arial"/>
                <w:sz w:val="16"/>
                <w:szCs w:val="16"/>
                <w:lang w:eastAsia="ko-KR"/>
              </w:rPr>
              <w:t>TraceControlNrm</w:t>
            </w:r>
            <w:proofErr w:type="spellEnd"/>
          </w:p>
        </w:tc>
        <w:tc>
          <w:tcPr>
            <w:tcW w:w="709" w:type="dxa"/>
            <w:tcBorders>
              <w:top w:val="single" w:sz="6" w:space="0" w:color="auto"/>
              <w:left w:val="single" w:sz="6" w:space="0" w:color="auto"/>
              <w:bottom w:val="single" w:sz="6" w:space="0" w:color="auto"/>
            </w:tcBorders>
            <w:shd w:val="solid" w:color="FFFFFF" w:fill="auto"/>
          </w:tcPr>
          <w:p w14:paraId="527BB64A" w14:textId="5F99E5E1" w:rsidR="00D85F84" w:rsidRDefault="00D85F84" w:rsidP="00D85F84">
            <w:pPr>
              <w:pStyle w:val="TAC"/>
              <w:rPr>
                <w:sz w:val="16"/>
                <w:szCs w:val="16"/>
              </w:rPr>
            </w:pPr>
            <w:r>
              <w:rPr>
                <w:sz w:val="16"/>
                <w:szCs w:val="16"/>
              </w:rPr>
              <w:t>19.2.0</w:t>
            </w:r>
          </w:p>
        </w:tc>
      </w:tr>
      <w:tr w:rsidR="00D85F84" w:rsidRPr="00864A2A" w14:paraId="6333B23E"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3AFED0F" w14:textId="21BA4B5A"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F262BB2" w14:textId="02E9771E"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16671DF0" w14:textId="518B6EF2" w:rsidR="00D85F84" w:rsidRDefault="00D85F84" w:rsidP="00D85F84">
            <w:pPr>
              <w:pStyle w:val="TAC"/>
              <w:rPr>
                <w:rFonts w:cs="Arial"/>
                <w:sz w:val="16"/>
                <w:szCs w:val="16"/>
              </w:rPr>
            </w:pPr>
            <w:r w:rsidRPr="00D85F84">
              <w:rPr>
                <w:rFonts w:cs="Arial"/>
                <w:sz w:val="16"/>
                <w:szCs w:val="16"/>
                <w:lang w:eastAsia="ko-KR"/>
              </w:rPr>
              <w:t>SP-241642</w:t>
            </w:r>
          </w:p>
        </w:tc>
        <w:tc>
          <w:tcPr>
            <w:tcW w:w="568" w:type="dxa"/>
            <w:tcBorders>
              <w:top w:val="single" w:sz="6" w:space="0" w:color="auto"/>
              <w:left w:val="single" w:sz="6" w:space="0" w:color="auto"/>
              <w:bottom w:val="single" w:sz="6" w:space="0" w:color="auto"/>
              <w:right w:val="single" w:sz="6" w:space="0" w:color="auto"/>
            </w:tcBorders>
          </w:tcPr>
          <w:p w14:paraId="0CF4449A" w14:textId="6D2C2AD5" w:rsidR="00D85F84" w:rsidRDefault="00D85F84" w:rsidP="00D85F84">
            <w:pPr>
              <w:pStyle w:val="TAL"/>
              <w:rPr>
                <w:sz w:val="16"/>
                <w:szCs w:val="18"/>
              </w:rPr>
            </w:pPr>
            <w:r w:rsidRPr="00D85F84">
              <w:rPr>
                <w:rFonts w:cs="Arial"/>
                <w:sz w:val="16"/>
                <w:szCs w:val="16"/>
                <w:lang w:eastAsia="ko-KR"/>
              </w:rPr>
              <w:t>0467</w:t>
            </w:r>
          </w:p>
        </w:tc>
        <w:tc>
          <w:tcPr>
            <w:tcW w:w="426" w:type="dxa"/>
            <w:tcBorders>
              <w:top w:val="single" w:sz="6" w:space="0" w:color="auto"/>
              <w:left w:val="single" w:sz="6" w:space="0" w:color="auto"/>
              <w:bottom w:val="single" w:sz="6" w:space="0" w:color="auto"/>
              <w:right w:val="single" w:sz="6" w:space="0" w:color="auto"/>
            </w:tcBorders>
          </w:tcPr>
          <w:p w14:paraId="11F87535" w14:textId="1AF75349"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03B51AA5" w14:textId="4A2E6B1B"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55CBDBBF" w14:textId="71CFC120" w:rsidR="00D85F84" w:rsidRDefault="00D85F84" w:rsidP="00D85F84">
            <w:pPr>
              <w:pStyle w:val="TAL"/>
              <w:rPr>
                <w:sz w:val="16"/>
                <w:szCs w:val="18"/>
              </w:rPr>
            </w:pPr>
            <w:r w:rsidRPr="00D85F84">
              <w:rPr>
                <w:rFonts w:cs="Arial"/>
                <w:sz w:val="16"/>
                <w:szCs w:val="16"/>
                <w:lang w:eastAsia="ko-KR"/>
              </w:rPr>
              <w:t xml:space="preserve">Rel19 CR 28.623 correction to duplicate </w:t>
            </w:r>
            <w:proofErr w:type="spellStart"/>
            <w:r w:rsidRPr="00D85F84">
              <w:rPr>
                <w:rFonts w:cs="Arial"/>
                <w:sz w:val="16"/>
                <w:szCs w:val="16"/>
                <w:lang w:eastAsia="ko-KR"/>
              </w:rPr>
              <w:t>AreaScope</w:t>
            </w:r>
            <w:proofErr w:type="spellEnd"/>
            <w:r w:rsidRPr="00D85F84">
              <w:rPr>
                <w:rFonts w:cs="Arial"/>
                <w:sz w:val="16"/>
                <w:szCs w:val="16"/>
                <w:lang w:eastAsia="ko-KR"/>
              </w:rPr>
              <w:t xml:space="preserve"> in stage 3.</w:t>
            </w:r>
          </w:p>
        </w:tc>
        <w:tc>
          <w:tcPr>
            <w:tcW w:w="709" w:type="dxa"/>
            <w:tcBorders>
              <w:top w:val="single" w:sz="6" w:space="0" w:color="auto"/>
              <w:left w:val="single" w:sz="6" w:space="0" w:color="auto"/>
              <w:bottom w:val="single" w:sz="6" w:space="0" w:color="auto"/>
            </w:tcBorders>
            <w:shd w:val="solid" w:color="FFFFFF" w:fill="auto"/>
          </w:tcPr>
          <w:p w14:paraId="08BA03E2" w14:textId="1004BE33" w:rsidR="00D85F84" w:rsidRDefault="00D85F84" w:rsidP="00D85F84">
            <w:pPr>
              <w:pStyle w:val="TAC"/>
              <w:rPr>
                <w:sz w:val="16"/>
                <w:szCs w:val="16"/>
              </w:rPr>
            </w:pPr>
            <w:r>
              <w:rPr>
                <w:sz w:val="16"/>
                <w:szCs w:val="16"/>
              </w:rPr>
              <w:t>19.2.0</w:t>
            </w:r>
          </w:p>
        </w:tc>
      </w:tr>
      <w:tr w:rsidR="00D85F84" w:rsidRPr="00864A2A" w14:paraId="19DBAF33"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BC4CA67" w14:textId="4A30CC0E"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7959289" w14:textId="4D11106C"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10233F54" w14:textId="22AFE92F" w:rsidR="00D85F84" w:rsidRDefault="00D85F84" w:rsidP="00D85F84">
            <w:pPr>
              <w:pStyle w:val="TAC"/>
              <w:rPr>
                <w:rFonts w:cs="Arial"/>
                <w:sz w:val="16"/>
                <w:szCs w:val="16"/>
              </w:rPr>
            </w:pPr>
            <w:r w:rsidRPr="00D85F84">
              <w:rPr>
                <w:rFonts w:cs="Arial"/>
                <w:sz w:val="16"/>
                <w:szCs w:val="16"/>
                <w:lang w:eastAsia="ko-KR"/>
              </w:rPr>
              <w:t>SP-241631</w:t>
            </w:r>
          </w:p>
        </w:tc>
        <w:tc>
          <w:tcPr>
            <w:tcW w:w="568" w:type="dxa"/>
            <w:tcBorders>
              <w:top w:val="single" w:sz="6" w:space="0" w:color="auto"/>
              <w:left w:val="single" w:sz="6" w:space="0" w:color="auto"/>
              <w:bottom w:val="single" w:sz="6" w:space="0" w:color="auto"/>
              <w:right w:val="single" w:sz="6" w:space="0" w:color="auto"/>
            </w:tcBorders>
          </w:tcPr>
          <w:p w14:paraId="33413DC7" w14:textId="519183C5" w:rsidR="00D85F84" w:rsidRDefault="00D85F84" w:rsidP="00D85F84">
            <w:pPr>
              <w:pStyle w:val="TAL"/>
              <w:rPr>
                <w:sz w:val="16"/>
                <w:szCs w:val="18"/>
              </w:rPr>
            </w:pPr>
            <w:r w:rsidRPr="00D85F84">
              <w:rPr>
                <w:rFonts w:cs="Arial"/>
                <w:sz w:val="16"/>
                <w:szCs w:val="16"/>
                <w:lang w:eastAsia="ko-KR"/>
              </w:rPr>
              <w:t>0474</w:t>
            </w:r>
          </w:p>
        </w:tc>
        <w:tc>
          <w:tcPr>
            <w:tcW w:w="426" w:type="dxa"/>
            <w:tcBorders>
              <w:top w:val="single" w:sz="6" w:space="0" w:color="auto"/>
              <w:left w:val="single" w:sz="6" w:space="0" w:color="auto"/>
              <w:bottom w:val="single" w:sz="6" w:space="0" w:color="auto"/>
              <w:right w:val="single" w:sz="6" w:space="0" w:color="auto"/>
            </w:tcBorders>
          </w:tcPr>
          <w:p w14:paraId="68EBC0F9" w14:textId="09F81EF8"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37570DD0" w14:textId="78F3AC90"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21B9B9FC" w14:textId="37300C8B" w:rsidR="00D85F84" w:rsidRDefault="00D85F84" w:rsidP="00D85F84">
            <w:pPr>
              <w:pStyle w:val="TAL"/>
              <w:rPr>
                <w:sz w:val="16"/>
                <w:szCs w:val="18"/>
              </w:rPr>
            </w:pPr>
            <w:r w:rsidRPr="00D85F84">
              <w:rPr>
                <w:rFonts w:cs="Arial"/>
                <w:sz w:val="16"/>
                <w:szCs w:val="16"/>
                <w:lang w:eastAsia="ko-KR"/>
              </w:rPr>
              <w:t xml:space="preserve">Rel-19 CR TS 28.623 Remove unneeded </w:t>
            </w:r>
            <w:proofErr w:type="spellStart"/>
            <w:r w:rsidRPr="00D85F84">
              <w:rPr>
                <w:rFonts w:cs="Arial"/>
                <w:sz w:val="16"/>
                <w:szCs w:val="16"/>
                <w:lang w:eastAsia="ko-KR"/>
              </w:rPr>
              <w:t>fileLocation</w:t>
            </w:r>
            <w:proofErr w:type="spellEnd"/>
            <w:r w:rsidRPr="00D85F84">
              <w:rPr>
                <w:rFonts w:cs="Arial"/>
                <w:sz w:val="16"/>
                <w:szCs w:val="16"/>
                <w:lang w:eastAsia="ko-KR"/>
              </w:rPr>
              <w:t xml:space="preserve"> attribute (stage 3)</w:t>
            </w:r>
          </w:p>
        </w:tc>
        <w:tc>
          <w:tcPr>
            <w:tcW w:w="709" w:type="dxa"/>
            <w:tcBorders>
              <w:top w:val="single" w:sz="6" w:space="0" w:color="auto"/>
              <w:left w:val="single" w:sz="6" w:space="0" w:color="auto"/>
              <w:bottom w:val="single" w:sz="6" w:space="0" w:color="auto"/>
            </w:tcBorders>
            <w:shd w:val="solid" w:color="FFFFFF" w:fill="auto"/>
          </w:tcPr>
          <w:p w14:paraId="6D20AEB8" w14:textId="69948F29" w:rsidR="00D85F84" w:rsidRDefault="00D85F84" w:rsidP="00D85F84">
            <w:pPr>
              <w:pStyle w:val="TAC"/>
              <w:rPr>
                <w:sz w:val="16"/>
                <w:szCs w:val="16"/>
              </w:rPr>
            </w:pPr>
            <w:r>
              <w:rPr>
                <w:sz w:val="16"/>
                <w:szCs w:val="16"/>
              </w:rPr>
              <w:t>19.2.0</w:t>
            </w:r>
          </w:p>
        </w:tc>
      </w:tr>
      <w:tr w:rsidR="00D85F84" w:rsidRPr="00864A2A" w14:paraId="03BEE379"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4D36C1A" w14:textId="495E10A1"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DE6E8B4" w14:textId="38B0CC0D"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0E7A1144" w14:textId="7190E736" w:rsidR="00D85F84" w:rsidRDefault="00D85F84" w:rsidP="00D85F84">
            <w:pPr>
              <w:pStyle w:val="TAC"/>
              <w:rPr>
                <w:rFonts w:cs="Arial"/>
                <w:sz w:val="16"/>
                <w:szCs w:val="16"/>
              </w:rPr>
            </w:pPr>
            <w:r w:rsidRPr="00D85F84">
              <w:rPr>
                <w:rFonts w:cs="Arial"/>
                <w:sz w:val="16"/>
                <w:szCs w:val="16"/>
                <w:lang w:eastAsia="ko-KR"/>
              </w:rPr>
              <w:t>SP-241649</w:t>
            </w:r>
          </w:p>
        </w:tc>
        <w:tc>
          <w:tcPr>
            <w:tcW w:w="568" w:type="dxa"/>
            <w:tcBorders>
              <w:top w:val="single" w:sz="6" w:space="0" w:color="auto"/>
              <w:left w:val="single" w:sz="6" w:space="0" w:color="auto"/>
              <w:bottom w:val="single" w:sz="6" w:space="0" w:color="auto"/>
              <w:right w:val="single" w:sz="6" w:space="0" w:color="auto"/>
            </w:tcBorders>
          </w:tcPr>
          <w:p w14:paraId="7BF5294D" w14:textId="5F02F050" w:rsidR="00D85F84" w:rsidRDefault="00D85F84" w:rsidP="00D85F84">
            <w:pPr>
              <w:pStyle w:val="TAL"/>
              <w:rPr>
                <w:sz w:val="16"/>
                <w:szCs w:val="18"/>
              </w:rPr>
            </w:pPr>
            <w:r w:rsidRPr="00D85F84">
              <w:rPr>
                <w:rFonts w:cs="Arial"/>
                <w:sz w:val="16"/>
                <w:szCs w:val="16"/>
                <w:lang w:eastAsia="ko-KR"/>
              </w:rPr>
              <w:t>0476</w:t>
            </w:r>
          </w:p>
        </w:tc>
        <w:tc>
          <w:tcPr>
            <w:tcW w:w="426" w:type="dxa"/>
            <w:tcBorders>
              <w:top w:val="single" w:sz="6" w:space="0" w:color="auto"/>
              <w:left w:val="single" w:sz="6" w:space="0" w:color="auto"/>
              <w:bottom w:val="single" w:sz="6" w:space="0" w:color="auto"/>
              <w:right w:val="single" w:sz="6" w:space="0" w:color="auto"/>
            </w:tcBorders>
          </w:tcPr>
          <w:p w14:paraId="073E79BE" w14:textId="0ECA03E8" w:rsidR="00D85F84" w:rsidRDefault="00D85F84" w:rsidP="00D85F84">
            <w:pPr>
              <w:pStyle w:val="TAR"/>
              <w:rPr>
                <w:rFonts w:cs="Arial"/>
                <w:sz w:val="16"/>
                <w:szCs w:val="18"/>
              </w:rPr>
            </w:pPr>
            <w:r w:rsidRPr="00D85F84">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02D130CA" w14:textId="7704A2C3" w:rsidR="00D85F84" w:rsidRDefault="00D85F84" w:rsidP="00D85F84">
            <w:pPr>
              <w:pStyle w:val="TAC"/>
              <w:rPr>
                <w:sz w:val="16"/>
                <w:szCs w:val="18"/>
              </w:rPr>
            </w:pPr>
            <w:r w:rsidRPr="00D85F84">
              <w:rPr>
                <w:rFonts w:cs="Arial"/>
                <w:sz w:val="16"/>
                <w:szCs w:val="16"/>
                <w:lang w:eastAsia="ko-KR"/>
              </w:rPr>
              <w:t>C</w:t>
            </w:r>
          </w:p>
        </w:tc>
        <w:tc>
          <w:tcPr>
            <w:tcW w:w="4821" w:type="dxa"/>
            <w:tcBorders>
              <w:top w:val="single" w:sz="6" w:space="0" w:color="auto"/>
              <w:left w:val="single" w:sz="6" w:space="0" w:color="auto"/>
              <w:bottom w:val="single" w:sz="6" w:space="0" w:color="auto"/>
              <w:right w:val="single" w:sz="6" w:space="0" w:color="auto"/>
            </w:tcBorders>
          </w:tcPr>
          <w:p w14:paraId="2E4962CA" w14:textId="07E4F79F" w:rsidR="00D85F84" w:rsidRDefault="00D85F84" w:rsidP="00D85F84">
            <w:pPr>
              <w:pStyle w:val="TAL"/>
              <w:rPr>
                <w:sz w:val="16"/>
                <w:szCs w:val="18"/>
              </w:rPr>
            </w:pPr>
            <w:r w:rsidRPr="00D85F84">
              <w:rPr>
                <w:rFonts w:cs="Arial"/>
                <w:sz w:val="16"/>
                <w:szCs w:val="16"/>
                <w:lang w:eastAsia="ko-KR"/>
              </w:rPr>
              <w:t>Rel-19 CR TS 28.623 enhance the area scope to support Network Slice Based MDT</w:t>
            </w:r>
          </w:p>
        </w:tc>
        <w:tc>
          <w:tcPr>
            <w:tcW w:w="709" w:type="dxa"/>
            <w:tcBorders>
              <w:top w:val="single" w:sz="6" w:space="0" w:color="auto"/>
              <w:left w:val="single" w:sz="6" w:space="0" w:color="auto"/>
              <w:bottom w:val="single" w:sz="6" w:space="0" w:color="auto"/>
            </w:tcBorders>
            <w:shd w:val="solid" w:color="FFFFFF" w:fill="auto"/>
          </w:tcPr>
          <w:p w14:paraId="505FBC12" w14:textId="5AD790AC" w:rsidR="00D85F84" w:rsidRDefault="00D85F84" w:rsidP="00D85F84">
            <w:pPr>
              <w:pStyle w:val="TAC"/>
              <w:rPr>
                <w:sz w:val="16"/>
                <w:szCs w:val="16"/>
              </w:rPr>
            </w:pPr>
            <w:r>
              <w:rPr>
                <w:sz w:val="16"/>
                <w:szCs w:val="16"/>
              </w:rPr>
              <w:t>19.2.0</w:t>
            </w:r>
          </w:p>
        </w:tc>
      </w:tr>
      <w:tr w:rsidR="00D85F84" w:rsidRPr="00864A2A" w14:paraId="5E5E8256"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222860C9" w14:textId="75FC4E13"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215BA11" w14:textId="6B4C1B65"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168FD6C0" w14:textId="61C3F27E" w:rsidR="00D85F84" w:rsidRDefault="00D85F84" w:rsidP="00D85F84">
            <w:pPr>
              <w:pStyle w:val="TAC"/>
              <w:rPr>
                <w:rFonts w:cs="Arial"/>
                <w:sz w:val="16"/>
                <w:szCs w:val="16"/>
              </w:rPr>
            </w:pPr>
            <w:r w:rsidRPr="00D85F84">
              <w:rPr>
                <w:rFonts w:cs="Arial"/>
                <w:sz w:val="16"/>
                <w:szCs w:val="16"/>
                <w:lang w:eastAsia="ko-KR"/>
              </w:rPr>
              <w:t>SP-241649</w:t>
            </w:r>
          </w:p>
        </w:tc>
        <w:tc>
          <w:tcPr>
            <w:tcW w:w="568" w:type="dxa"/>
            <w:tcBorders>
              <w:top w:val="single" w:sz="6" w:space="0" w:color="auto"/>
              <w:left w:val="single" w:sz="6" w:space="0" w:color="auto"/>
              <w:bottom w:val="single" w:sz="6" w:space="0" w:color="auto"/>
              <w:right w:val="single" w:sz="6" w:space="0" w:color="auto"/>
            </w:tcBorders>
          </w:tcPr>
          <w:p w14:paraId="272E3C8D" w14:textId="353AAEE8" w:rsidR="00D85F84" w:rsidRDefault="00D85F84" w:rsidP="00D85F84">
            <w:pPr>
              <w:pStyle w:val="TAL"/>
              <w:rPr>
                <w:sz w:val="16"/>
                <w:szCs w:val="18"/>
              </w:rPr>
            </w:pPr>
            <w:r w:rsidRPr="00D85F84">
              <w:rPr>
                <w:rFonts w:cs="Arial"/>
                <w:sz w:val="16"/>
                <w:szCs w:val="16"/>
                <w:lang w:eastAsia="ko-KR"/>
              </w:rPr>
              <w:t>0480</w:t>
            </w:r>
          </w:p>
        </w:tc>
        <w:tc>
          <w:tcPr>
            <w:tcW w:w="426" w:type="dxa"/>
            <w:tcBorders>
              <w:top w:val="single" w:sz="6" w:space="0" w:color="auto"/>
              <w:left w:val="single" w:sz="6" w:space="0" w:color="auto"/>
              <w:bottom w:val="single" w:sz="6" w:space="0" w:color="auto"/>
              <w:right w:val="single" w:sz="6" w:space="0" w:color="auto"/>
            </w:tcBorders>
          </w:tcPr>
          <w:p w14:paraId="33D5AB90" w14:textId="2754B9AC" w:rsidR="00D85F84" w:rsidRDefault="00D85F84" w:rsidP="00D85F84">
            <w:pPr>
              <w:pStyle w:val="TAR"/>
              <w:rPr>
                <w:rFonts w:cs="Arial"/>
                <w:sz w:val="16"/>
                <w:szCs w:val="18"/>
              </w:rPr>
            </w:pPr>
            <w:r w:rsidRPr="00D85F84">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272391F3" w14:textId="7863C895" w:rsidR="00D85F84" w:rsidRDefault="00D85F84" w:rsidP="00D85F84">
            <w:pPr>
              <w:pStyle w:val="TAC"/>
              <w:rPr>
                <w:sz w:val="16"/>
                <w:szCs w:val="18"/>
              </w:rPr>
            </w:pPr>
            <w:r w:rsidRPr="00D85F84">
              <w:rPr>
                <w:rFonts w:cs="Arial"/>
                <w:sz w:val="16"/>
                <w:szCs w:val="16"/>
                <w:lang w:eastAsia="ko-KR"/>
              </w:rPr>
              <w:t>C</w:t>
            </w:r>
          </w:p>
        </w:tc>
        <w:tc>
          <w:tcPr>
            <w:tcW w:w="4821" w:type="dxa"/>
            <w:tcBorders>
              <w:top w:val="single" w:sz="6" w:space="0" w:color="auto"/>
              <w:left w:val="single" w:sz="6" w:space="0" w:color="auto"/>
              <w:bottom w:val="single" w:sz="6" w:space="0" w:color="auto"/>
              <w:right w:val="single" w:sz="6" w:space="0" w:color="auto"/>
            </w:tcBorders>
          </w:tcPr>
          <w:p w14:paraId="1AA2DA91" w14:textId="2712F8D0" w:rsidR="00D85F84" w:rsidRDefault="00D85F84" w:rsidP="00D85F84">
            <w:pPr>
              <w:pStyle w:val="TAL"/>
              <w:rPr>
                <w:sz w:val="16"/>
                <w:szCs w:val="18"/>
              </w:rPr>
            </w:pPr>
            <w:r w:rsidRPr="00D85F84">
              <w:rPr>
                <w:rFonts w:cs="Arial"/>
                <w:sz w:val="16"/>
                <w:szCs w:val="16"/>
                <w:lang w:eastAsia="ko-KR"/>
              </w:rPr>
              <w:t>Rel-19 CR TS 28.623 Add slice to area scope for MDT (stage3, yang)</w:t>
            </w:r>
          </w:p>
        </w:tc>
        <w:tc>
          <w:tcPr>
            <w:tcW w:w="709" w:type="dxa"/>
            <w:tcBorders>
              <w:top w:val="single" w:sz="6" w:space="0" w:color="auto"/>
              <w:left w:val="single" w:sz="6" w:space="0" w:color="auto"/>
              <w:bottom w:val="single" w:sz="6" w:space="0" w:color="auto"/>
            </w:tcBorders>
            <w:shd w:val="solid" w:color="FFFFFF" w:fill="auto"/>
          </w:tcPr>
          <w:p w14:paraId="74A7A47F" w14:textId="3B6F3242" w:rsidR="00D85F84" w:rsidRDefault="00D85F84" w:rsidP="00D85F84">
            <w:pPr>
              <w:pStyle w:val="TAC"/>
              <w:rPr>
                <w:sz w:val="16"/>
                <w:szCs w:val="16"/>
              </w:rPr>
            </w:pPr>
            <w:r>
              <w:rPr>
                <w:sz w:val="16"/>
                <w:szCs w:val="16"/>
              </w:rPr>
              <w:t>19.2.0</w:t>
            </w:r>
          </w:p>
        </w:tc>
      </w:tr>
      <w:tr w:rsidR="00D85F84" w:rsidRPr="00864A2A" w14:paraId="60E0523A"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63CC061" w14:textId="1DE000A2"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3AD0BDA" w14:textId="3584FBC0"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10AC7E66" w14:textId="49BAD7BB" w:rsidR="00D85F84" w:rsidRDefault="00D85F84" w:rsidP="00D85F84">
            <w:pPr>
              <w:pStyle w:val="TAC"/>
              <w:rPr>
                <w:rFonts w:cs="Arial"/>
                <w:sz w:val="16"/>
                <w:szCs w:val="16"/>
              </w:rPr>
            </w:pPr>
            <w:r w:rsidRPr="00D85F84">
              <w:rPr>
                <w:rFonts w:cs="Arial"/>
                <w:sz w:val="16"/>
                <w:szCs w:val="16"/>
                <w:lang w:eastAsia="ko-KR"/>
              </w:rPr>
              <w:t>SP-241646</w:t>
            </w:r>
          </w:p>
        </w:tc>
        <w:tc>
          <w:tcPr>
            <w:tcW w:w="568" w:type="dxa"/>
            <w:tcBorders>
              <w:top w:val="single" w:sz="6" w:space="0" w:color="auto"/>
              <w:left w:val="single" w:sz="6" w:space="0" w:color="auto"/>
              <w:bottom w:val="single" w:sz="6" w:space="0" w:color="auto"/>
              <w:right w:val="single" w:sz="6" w:space="0" w:color="auto"/>
            </w:tcBorders>
          </w:tcPr>
          <w:p w14:paraId="4479D0B1" w14:textId="1FF2F8C0" w:rsidR="00D85F84" w:rsidRDefault="00D85F84" w:rsidP="00D85F84">
            <w:pPr>
              <w:pStyle w:val="TAL"/>
              <w:rPr>
                <w:sz w:val="16"/>
                <w:szCs w:val="18"/>
              </w:rPr>
            </w:pPr>
            <w:r w:rsidRPr="00D85F84">
              <w:rPr>
                <w:rFonts w:cs="Arial"/>
                <w:sz w:val="16"/>
                <w:szCs w:val="16"/>
                <w:lang w:eastAsia="ko-KR"/>
              </w:rPr>
              <w:t>0485</w:t>
            </w:r>
          </w:p>
        </w:tc>
        <w:tc>
          <w:tcPr>
            <w:tcW w:w="426" w:type="dxa"/>
            <w:tcBorders>
              <w:top w:val="single" w:sz="6" w:space="0" w:color="auto"/>
              <w:left w:val="single" w:sz="6" w:space="0" w:color="auto"/>
              <w:bottom w:val="single" w:sz="6" w:space="0" w:color="auto"/>
              <w:right w:val="single" w:sz="6" w:space="0" w:color="auto"/>
            </w:tcBorders>
          </w:tcPr>
          <w:p w14:paraId="1047F4A4" w14:textId="5A02329F"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3380DEFE" w14:textId="250C754A"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71F77E94" w14:textId="69FC5BFE" w:rsidR="00D85F84" w:rsidRDefault="00D85F84" w:rsidP="00D85F84">
            <w:pPr>
              <w:pStyle w:val="TAL"/>
              <w:rPr>
                <w:sz w:val="16"/>
                <w:szCs w:val="18"/>
              </w:rPr>
            </w:pPr>
            <w:r w:rsidRPr="00D85F84">
              <w:rPr>
                <w:rFonts w:cs="Arial"/>
                <w:sz w:val="16"/>
                <w:szCs w:val="16"/>
                <w:lang w:eastAsia="ko-KR"/>
              </w:rPr>
              <w:t>Rel-19 CR TS 28.623 Add information for IRP based solutions</w:t>
            </w:r>
          </w:p>
        </w:tc>
        <w:tc>
          <w:tcPr>
            <w:tcW w:w="709" w:type="dxa"/>
            <w:tcBorders>
              <w:top w:val="single" w:sz="6" w:space="0" w:color="auto"/>
              <w:left w:val="single" w:sz="6" w:space="0" w:color="auto"/>
              <w:bottom w:val="single" w:sz="6" w:space="0" w:color="auto"/>
            </w:tcBorders>
            <w:shd w:val="solid" w:color="FFFFFF" w:fill="auto"/>
          </w:tcPr>
          <w:p w14:paraId="3EBFD878" w14:textId="7054CC97" w:rsidR="00D85F84" w:rsidRDefault="00D85F84" w:rsidP="00D85F84">
            <w:pPr>
              <w:pStyle w:val="TAC"/>
              <w:rPr>
                <w:sz w:val="16"/>
                <w:szCs w:val="16"/>
              </w:rPr>
            </w:pPr>
            <w:r>
              <w:rPr>
                <w:sz w:val="16"/>
                <w:szCs w:val="16"/>
              </w:rPr>
              <w:t>19.2.0</w:t>
            </w:r>
          </w:p>
        </w:tc>
      </w:tr>
      <w:tr w:rsidR="00D85F84" w:rsidRPr="00864A2A" w14:paraId="1AB75BDF"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B4BF317" w14:textId="1161FD63"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BB97A64" w14:textId="774277D5"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159941A5" w14:textId="4BFC2169" w:rsidR="00D85F84" w:rsidRDefault="00D85F84" w:rsidP="00D85F84">
            <w:pPr>
              <w:pStyle w:val="TAC"/>
              <w:rPr>
                <w:rFonts w:cs="Arial"/>
                <w:sz w:val="16"/>
                <w:szCs w:val="16"/>
              </w:rPr>
            </w:pPr>
            <w:r w:rsidRPr="00D85F84">
              <w:rPr>
                <w:rFonts w:cs="Arial"/>
                <w:sz w:val="16"/>
                <w:szCs w:val="16"/>
                <w:lang w:eastAsia="ko-KR"/>
              </w:rPr>
              <w:t>SP-241631</w:t>
            </w:r>
          </w:p>
        </w:tc>
        <w:tc>
          <w:tcPr>
            <w:tcW w:w="568" w:type="dxa"/>
            <w:tcBorders>
              <w:top w:val="single" w:sz="6" w:space="0" w:color="auto"/>
              <w:left w:val="single" w:sz="6" w:space="0" w:color="auto"/>
              <w:bottom w:val="single" w:sz="6" w:space="0" w:color="auto"/>
              <w:right w:val="single" w:sz="6" w:space="0" w:color="auto"/>
            </w:tcBorders>
          </w:tcPr>
          <w:p w14:paraId="33781F66" w14:textId="229A9CE0" w:rsidR="00D85F84" w:rsidRDefault="00D85F84" w:rsidP="00D85F84">
            <w:pPr>
              <w:pStyle w:val="TAL"/>
              <w:rPr>
                <w:sz w:val="16"/>
                <w:szCs w:val="18"/>
              </w:rPr>
            </w:pPr>
            <w:r w:rsidRPr="00D85F84">
              <w:rPr>
                <w:rFonts w:cs="Arial"/>
                <w:sz w:val="16"/>
                <w:szCs w:val="16"/>
                <w:lang w:eastAsia="ko-KR"/>
              </w:rPr>
              <w:t>0488</w:t>
            </w:r>
          </w:p>
        </w:tc>
        <w:tc>
          <w:tcPr>
            <w:tcW w:w="426" w:type="dxa"/>
            <w:tcBorders>
              <w:top w:val="single" w:sz="6" w:space="0" w:color="auto"/>
              <w:left w:val="single" w:sz="6" w:space="0" w:color="auto"/>
              <w:bottom w:val="single" w:sz="6" w:space="0" w:color="auto"/>
              <w:right w:val="single" w:sz="6" w:space="0" w:color="auto"/>
            </w:tcBorders>
          </w:tcPr>
          <w:p w14:paraId="22595855" w14:textId="5887EC89" w:rsidR="00D85F84" w:rsidRDefault="00D85F84" w:rsidP="00D85F84">
            <w:pPr>
              <w:pStyle w:val="TAR"/>
              <w:rPr>
                <w:rFonts w:cs="Arial"/>
                <w:sz w:val="16"/>
                <w:szCs w:val="18"/>
              </w:rPr>
            </w:pPr>
            <w:r>
              <w:rPr>
                <w:rFonts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589E8B45" w14:textId="12089A4E"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5551C077" w14:textId="6F145549" w:rsidR="00D85F84" w:rsidRDefault="00D85F84" w:rsidP="00D85F84">
            <w:pPr>
              <w:pStyle w:val="TAL"/>
              <w:rPr>
                <w:sz w:val="16"/>
                <w:szCs w:val="18"/>
              </w:rPr>
            </w:pPr>
            <w:r w:rsidRPr="00D85F84">
              <w:rPr>
                <w:rFonts w:cs="Arial"/>
                <w:sz w:val="16"/>
                <w:szCs w:val="16"/>
                <w:lang w:eastAsia="ko-KR"/>
              </w:rPr>
              <w:t>Rel-19 CR 28.623 Update PM YANG mapping</w:t>
            </w:r>
          </w:p>
        </w:tc>
        <w:tc>
          <w:tcPr>
            <w:tcW w:w="709" w:type="dxa"/>
            <w:tcBorders>
              <w:top w:val="single" w:sz="6" w:space="0" w:color="auto"/>
              <w:left w:val="single" w:sz="6" w:space="0" w:color="auto"/>
              <w:bottom w:val="single" w:sz="6" w:space="0" w:color="auto"/>
            </w:tcBorders>
            <w:shd w:val="solid" w:color="FFFFFF" w:fill="auto"/>
          </w:tcPr>
          <w:p w14:paraId="3C516C5F" w14:textId="3F87A605" w:rsidR="00D85F84" w:rsidRDefault="00D85F84" w:rsidP="00D85F84">
            <w:pPr>
              <w:pStyle w:val="TAC"/>
              <w:rPr>
                <w:sz w:val="16"/>
                <w:szCs w:val="16"/>
              </w:rPr>
            </w:pPr>
            <w:r>
              <w:rPr>
                <w:sz w:val="16"/>
                <w:szCs w:val="16"/>
              </w:rPr>
              <w:t>19.2.0</w:t>
            </w:r>
          </w:p>
        </w:tc>
      </w:tr>
      <w:tr w:rsidR="00D85F84" w:rsidRPr="00864A2A" w14:paraId="5233B4DE"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10D3161E" w14:textId="7A18BF23" w:rsidR="00D85F84" w:rsidRDefault="00D85F84" w:rsidP="00D85F84">
            <w:pPr>
              <w:pStyle w:val="TAC"/>
              <w:rPr>
                <w:sz w:val="16"/>
                <w:szCs w:val="16"/>
              </w:rPr>
            </w:pPr>
            <w:r w:rsidRPr="00D85F84">
              <w:rPr>
                <w:rFonts w:cs="Arial"/>
                <w:sz w:val="16"/>
                <w:szCs w:val="16"/>
                <w:lang w:eastAsia="ko-KR"/>
              </w:rPr>
              <w:t>2024-12</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D043001" w14:textId="22699807" w:rsidR="00D85F84" w:rsidRDefault="00D85F84" w:rsidP="00D85F84">
            <w:pPr>
              <w:pStyle w:val="TAC"/>
              <w:rPr>
                <w:sz w:val="16"/>
                <w:szCs w:val="16"/>
              </w:rPr>
            </w:pPr>
            <w:r w:rsidRPr="00D85F84">
              <w:rPr>
                <w:rFonts w:cs="Arial"/>
                <w:sz w:val="16"/>
                <w:szCs w:val="16"/>
                <w:lang w:eastAsia="ko-KR"/>
              </w:rPr>
              <w:t>SA#106</w:t>
            </w:r>
          </w:p>
        </w:tc>
        <w:tc>
          <w:tcPr>
            <w:tcW w:w="1095" w:type="dxa"/>
            <w:tcBorders>
              <w:top w:val="single" w:sz="6" w:space="0" w:color="auto"/>
              <w:left w:val="single" w:sz="6" w:space="0" w:color="auto"/>
              <w:bottom w:val="single" w:sz="6" w:space="0" w:color="auto"/>
              <w:right w:val="single" w:sz="6" w:space="0" w:color="auto"/>
            </w:tcBorders>
          </w:tcPr>
          <w:p w14:paraId="74B24531" w14:textId="47FA1730" w:rsidR="00D85F84" w:rsidRDefault="00D85F84" w:rsidP="00D85F84">
            <w:pPr>
              <w:pStyle w:val="TAC"/>
              <w:rPr>
                <w:rFonts w:cs="Arial"/>
                <w:sz w:val="16"/>
                <w:szCs w:val="16"/>
              </w:rPr>
            </w:pPr>
            <w:r w:rsidRPr="00D85F84">
              <w:rPr>
                <w:rFonts w:cs="Arial"/>
                <w:sz w:val="16"/>
                <w:szCs w:val="16"/>
                <w:lang w:eastAsia="ko-KR"/>
              </w:rPr>
              <w:t>SP-241631</w:t>
            </w:r>
          </w:p>
        </w:tc>
        <w:tc>
          <w:tcPr>
            <w:tcW w:w="568" w:type="dxa"/>
            <w:tcBorders>
              <w:top w:val="single" w:sz="6" w:space="0" w:color="auto"/>
              <w:left w:val="single" w:sz="6" w:space="0" w:color="auto"/>
              <w:bottom w:val="single" w:sz="6" w:space="0" w:color="auto"/>
              <w:right w:val="single" w:sz="6" w:space="0" w:color="auto"/>
            </w:tcBorders>
          </w:tcPr>
          <w:p w14:paraId="761556CB" w14:textId="605873B0" w:rsidR="00D85F84" w:rsidRDefault="00D85F84" w:rsidP="00D85F84">
            <w:pPr>
              <w:pStyle w:val="TAL"/>
              <w:rPr>
                <w:sz w:val="16"/>
                <w:szCs w:val="18"/>
              </w:rPr>
            </w:pPr>
            <w:r w:rsidRPr="00D85F84">
              <w:rPr>
                <w:rFonts w:cs="Arial"/>
                <w:sz w:val="16"/>
                <w:szCs w:val="16"/>
                <w:lang w:eastAsia="ko-KR"/>
              </w:rPr>
              <w:t>0491</w:t>
            </w:r>
          </w:p>
        </w:tc>
        <w:tc>
          <w:tcPr>
            <w:tcW w:w="426" w:type="dxa"/>
            <w:tcBorders>
              <w:top w:val="single" w:sz="6" w:space="0" w:color="auto"/>
              <w:left w:val="single" w:sz="6" w:space="0" w:color="auto"/>
              <w:bottom w:val="single" w:sz="6" w:space="0" w:color="auto"/>
              <w:right w:val="single" w:sz="6" w:space="0" w:color="auto"/>
            </w:tcBorders>
          </w:tcPr>
          <w:p w14:paraId="2BAF9C76" w14:textId="3C5B0C51" w:rsidR="00D85F84" w:rsidRDefault="00D85F84" w:rsidP="00D85F84">
            <w:pPr>
              <w:pStyle w:val="TAR"/>
              <w:rPr>
                <w:rFonts w:cs="Arial"/>
                <w:sz w:val="16"/>
                <w:szCs w:val="18"/>
              </w:rPr>
            </w:pPr>
            <w:r w:rsidRPr="00D85F84">
              <w:rPr>
                <w:rFonts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0B12384E" w14:textId="0BF4500D" w:rsidR="00D85F84" w:rsidRDefault="00D85F84" w:rsidP="00D85F84">
            <w:pPr>
              <w:pStyle w:val="TAC"/>
              <w:rPr>
                <w:sz w:val="16"/>
                <w:szCs w:val="18"/>
              </w:rPr>
            </w:pPr>
            <w:r w:rsidRPr="00D85F84">
              <w:rPr>
                <w:rFonts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5506CF38" w14:textId="36AFC748" w:rsidR="00D85F84" w:rsidRDefault="00D85F84" w:rsidP="00D85F84">
            <w:pPr>
              <w:pStyle w:val="TAL"/>
              <w:rPr>
                <w:sz w:val="16"/>
                <w:szCs w:val="18"/>
              </w:rPr>
            </w:pPr>
            <w:r w:rsidRPr="00D85F84">
              <w:rPr>
                <w:rFonts w:cs="Arial"/>
                <w:sz w:val="16"/>
                <w:szCs w:val="16"/>
                <w:lang w:eastAsia="ko-KR"/>
              </w:rPr>
              <w:t>Rel-19 CR 28.623 Correction of limitation of convex polygons for geographical area</w:t>
            </w:r>
          </w:p>
        </w:tc>
        <w:tc>
          <w:tcPr>
            <w:tcW w:w="709" w:type="dxa"/>
            <w:tcBorders>
              <w:top w:val="single" w:sz="6" w:space="0" w:color="auto"/>
              <w:left w:val="single" w:sz="6" w:space="0" w:color="auto"/>
              <w:bottom w:val="single" w:sz="6" w:space="0" w:color="auto"/>
            </w:tcBorders>
            <w:shd w:val="solid" w:color="FFFFFF" w:fill="auto"/>
          </w:tcPr>
          <w:p w14:paraId="01486ABE" w14:textId="30920619" w:rsidR="00D85F84" w:rsidRDefault="00D85F84" w:rsidP="00D85F84">
            <w:pPr>
              <w:pStyle w:val="TAC"/>
              <w:rPr>
                <w:sz w:val="16"/>
                <w:szCs w:val="16"/>
              </w:rPr>
            </w:pPr>
            <w:r>
              <w:rPr>
                <w:sz w:val="16"/>
                <w:szCs w:val="16"/>
              </w:rPr>
              <w:t>19.2.0</w:t>
            </w:r>
          </w:p>
        </w:tc>
      </w:tr>
      <w:tr w:rsidR="00D06AAD" w:rsidRPr="00864A2A" w14:paraId="1323925C"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6E129355" w14:textId="67430A16"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9AB0AD4" w14:textId="11E6DB8A"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11CB5709" w14:textId="60810609"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SP-250161</w:t>
            </w:r>
          </w:p>
        </w:tc>
        <w:tc>
          <w:tcPr>
            <w:tcW w:w="568" w:type="dxa"/>
            <w:tcBorders>
              <w:top w:val="single" w:sz="6" w:space="0" w:color="auto"/>
              <w:left w:val="single" w:sz="6" w:space="0" w:color="auto"/>
              <w:bottom w:val="single" w:sz="6" w:space="0" w:color="auto"/>
              <w:right w:val="single" w:sz="6" w:space="0" w:color="auto"/>
            </w:tcBorders>
          </w:tcPr>
          <w:p w14:paraId="40D6BCF3" w14:textId="50D17D5B"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0461</w:t>
            </w:r>
          </w:p>
        </w:tc>
        <w:tc>
          <w:tcPr>
            <w:tcW w:w="426" w:type="dxa"/>
            <w:tcBorders>
              <w:top w:val="single" w:sz="6" w:space="0" w:color="auto"/>
              <w:left w:val="single" w:sz="6" w:space="0" w:color="auto"/>
              <w:bottom w:val="single" w:sz="6" w:space="0" w:color="auto"/>
              <w:right w:val="single" w:sz="6" w:space="0" w:color="auto"/>
            </w:tcBorders>
          </w:tcPr>
          <w:p w14:paraId="091B9777" w14:textId="0FC2F017"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028E53E7" w14:textId="448168A3"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293563B7" w14:textId="33981D97"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Rel-19 CR TS 28.623 Corrections of measurement type</w:t>
            </w:r>
          </w:p>
        </w:tc>
        <w:tc>
          <w:tcPr>
            <w:tcW w:w="709" w:type="dxa"/>
            <w:tcBorders>
              <w:top w:val="single" w:sz="6" w:space="0" w:color="auto"/>
              <w:left w:val="single" w:sz="6" w:space="0" w:color="auto"/>
              <w:bottom w:val="single" w:sz="6" w:space="0" w:color="auto"/>
            </w:tcBorders>
            <w:shd w:val="solid" w:color="FFFFFF" w:fill="auto"/>
          </w:tcPr>
          <w:p w14:paraId="003F3010" w14:textId="6DB404AB"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5E3338B5"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4BE65B5F" w14:textId="2E23F3A8"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F4C1E9B" w14:textId="34473E49"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063F0B03" w14:textId="2C2D5096"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SP-250149</w:t>
            </w:r>
          </w:p>
        </w:tc>
        <w:tc>
          <w:tcPr>
            <w:tcW w:w="568" w:type="dxa"/>
            <w:tcBorders>
              <w:top w:val="single" w:sz="6" w:space="0" w:color="auto"/>
              <w:left w:val="single" w:sz="6" w:space="0" w:color="auto"/>
              <w:bottom w:val="single" w:sz="6" w:space="0" w:color="auto"/>
              <w:right w:val="single" w:sz="6" w:space="0" w:color="auto"/>
            </w:tcBorders>
          </w:tcPr>
          <w:p w14:paraId="3B961861" w14:textId="61794AB4"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0492</w:t>
            </w:r>
          </w:p>
        </w:tc>
        <w:tc>
          <w:tcPr>
            <w:tcW w:w="426" w:type="dxa"/>
            <w:tcBorders>
              <w:top w:val="single" w:sz="6" w:space="0" w:color="auto"/>
              <w:left w:val="single" w:sz="6" w:space="0" w:color="auto"/>
              <w:bottom w:val="single" w:sz="6" w:space="0" w:color="auto"/>
              <w:right w:val="single" w:sz="6" w:space="0" w:color="auto"/>
            </w:tcBorders>
          </w:tcPr>
          <w:p w14:paraId="0832141D" w14:textId="0533CEC9"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2</w:t>
            </w:r>
          </w:p>
        </w:tc>
        <w:tc>
          <w:tcPr>
            <w:tcW w:w="426" w:type="dxa"/>
            <w:tcBorders>
              <w:top w:val="single" w:sz="6" w:space="0" w:color="auto"/>
              <w:left w:val="single" w:sz="6" w:space="0" w:color="auto"/>
              <w:bottom w:val="single" w:sz="6" w:space="0" w:color="auto"/>
              <w:right w:val="single" w:sz="6" w:space="0" w:color="auto"/>
            </w:tcBorders>
          </w:tcPr>
          <w:p w14:paraId="043A4BF8" w14:textId="2F909E02"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tcPr>
          <w:p w14:paraId="4B811BBF" w14:textId="5A0A73EA"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Rel-19 CR 28.623 YANG stage-3 Corrections</w:t>
            </w:r>
          </w:p>
        </w:tc>
        <w:tc>
          <w:tcPr>
            <w:tcW w:w="709" w:type="dxa"/>
            <w:tcBorders>
              <w:top w:val="single" w:sz="6" w:space="0" w:color="auto"/>
              <w:left w:val="single" w:sz="6" w:space="0" w:color="auto"/>
              <w:bottom w:val="single" w:sz="6" w:space="0" w:color="auto"/>
            </w:tcBorders>
            <w:shd w:val="solid" w:color="FFFFFF" w:fill="auto"/>
          </w:tcPr>
          <w:p w14:paraId="33124022" w14:textId="5E0DB2E5"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00B5B103"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AF3D181" w14:textId="4E94E1B1"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6B8FF9B" w14:textId="40A32FB9"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4232AA8F" w14:textId="4F6A9FAD"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SP-250160</w:t>
            </w:r>
          </w:p>
        </w:tc>
        <w:tc>
          <w:tcPr>
            <w:tcW w:w="568" w:type="dxa"/>
            <w:tcBorders>
              <w:top w:val="single" w:sz="6" w:space="0" w:color="auto"/>
              <w:left w:val="single" w:sz="6" w:space="0" w:color="auto"/>
              <w:bottom w:val="single" w:sz="6" w:space="0" w:color="auto"/>
              <w:right w:val="single" w:sz="6" w:space="0" w:color="auto"/>
            </w:tcBorders>
          </w:tcPr>
          <w:p w14:paraId="2CC61434" w14:textId="487C9706"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0495</w:t>
            </w:r>
          </w:p>
        </w:tc>
        <w:tc>
          <w:tcPr>
            <w:tcW w:w="426" w:type="dxa"/>
            <w:tcBorders>
              <w:top w:val="single" w:sz="6" w:space="0" w:color="auto"/>
              <w:left w:val="single" w:sz="6" w:space="0" w:color="auto"/>
              <w:bottom w:val="single" w:sz="6" w:space="0" w:color="auto"/>
              <w:right w:val="single" w:sz="6" w:space="0" w:color="auto"/>
            </w:tcBorders>
          </w:tcPr>
          <w:p w14:paraId="4601EA14" w14:textId="6EBA9F96"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527DDD47" w14:textId="0889389A"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B</w:t>
            </w:r>
          </w:p>
        </w:tc>
        <w:tc>
          <w:tcPr>
            <w:tcW w:w="4821" w:type="dxa"/>
            <w:tcBorders>
              <w:top w:val="single" w:sz="6" w:space="0" w:color="auto"/>
              <w:left w:val="single" w:sz="6" w:space="0" w:color="auto"/>
              <w:bottom w:val="single" w:sz="6" w:space="0" w:color="auto"/>
              <w:right w:val="single" w:sz="6" w:space="0" w:color="auto"/>
            </w:tcBorders>
          </w:tcPr>
          <w:p w14:paraId="419EC8BB" w14:textId="134D3035"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 xml:space="preserve">Rel-19 CR TS 28.623 decouples the </w:t>
            </w:r>
            <w:proofErr w:type="spellStart"/>
            <w:r w:rsidRPr="00D06AAD">
              <w:rPr>
                <w:rFonts w:eastAsia="Times New Roman" w:cs="Arial"/>
                <w:sz w:val="16"/>
                <w:szCs w:val="16"/>
                <w:lang w:eastAsia="ko-KR"/>
              </w:rPr>
              <w:t>ProvMnS</w:t>
            </w:r>
            <w:proofErr w:type="spellEnd"/>
            <w:r w:rsidRPr="00D06AAD">
              <w:rPr>
                <w:rFonts w:eastAsia="Times New Roman" w:cs="Arial"/>
                <w:sz w:val="16"/>
                <w:szCs w:val="16"/>
                <w:lang w:eastAsia="ko-KR"/>
              </w:rPr>
              <w:t xml:space="preserve"> schema with supported feature schemas</w:t>
            </w:r>
          </w:p>
        </w:tc>
        <w:tc>
          <w:tcPr>
            <w:tcW w:w="709" w:type="dxa"/>
            <w:tcBorders>
              <w:top w:val="single" w:sz="6" w:space="0" w:color="auto"/>
              <w:left w:val="single" w:sz="6" w:space="0" w:color="auto"/>
              <w:bottom w:val="single" w:sz="6" w:space="0" w:color="auto"/>
            </w:tcBorders>
            <w:shd w:val="solid" w:color="FFFFFF" w:fill="auto"/>
          </w:tcPr>
          <w:p w14:paraId="038782E8" w14:textId="133F26F1"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1096948C"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3316C63" w14:textId="78C59C2D"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A180534" w14:textId="50056621"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168C83D2" w14:textId="7A2BDC86"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SP-250160</w:t>
            </w:r>
          </w:p>
        </w:tc>
        <w:tc>
          <w:tcPr>
            <w:tcW w:w="568" w:type="dxa"/>
            <w:tcBorders>
              <w:top w:val="single" w:sz="6" w:space="0" w:color="auto"/>
              <w:left w:val="single" w:sz="6" w:space="0" w:color="auto"/>
              <w:bottom w:val="single" w:sz="6" w:space="0" w:color="auto"/>
              <w:right w:val="single" w:sz="6" w:space="0" w:color="auto"/>
            </w:tcBorders>
          </w:tcPr>
          <w:p w14:paraId="27A9C04B" w14:textId="7FB7E707"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0496</w:t>
            </w:r>
          </w:p>
        </w:tc>
        <w:tc>
          <w:tcPr>
            <w:tcW w:w="426" w:type="dxa"/>
            <w:tcBorders>
              <w:top w:val="single" w:sz="6" w:space="0" w:color="auto"/>
              <w:left w:val="single" w:sz="6" w:space="0" w:color="auto"/>
              <w:bottom w:val="single" w:sz="6" w:space="0" w:color="auto"/>
              <w:right w:val="single" w:sz="6" w:space="0" w:color="auto"/>
            </w:tcBorders>
          </w:tcPr>
          <w:p w14:paraId="3642CF25" w14:textId="4D26FC8A"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3C118660" w14:textId="6BB323DB"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B</w:t>
            </w:r>
          </w:p>
        </w:tc>
        <w:tc>
          <w:tcPr>
            <w:tcW w:w="4821" w:type="dxa"/>
            <w:tcBorders>
              <w:top w:val="single" w:sz="6" w:space="0" w:color="auto"/>
              <w:left w:val="single" w:sz="6" w:space="0" w:color="auto"/>
              <w:bottom w:val="single" w:sz="6" w:space="0" w:color="auto"/>
              <w:right w:val="single" w:sz="6" w:space="0" w:color="auto"/>
            </w:tcBorders>
          </w:tcPr>
          <w:p w14:paraId="075CD2BE" w14:textId="52736DB6"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 xml:space="preserve">Rel-19 CR TS 28.623 Update </w:t>
            </w:r>
            <w:proofErr w:type="spellStart"/>
            <w:r w:rsidRPr="00D06AAD">
              <w:rPr>
                <w:rFonts w:eastAsia="Times New Roman" w:cs="Arial"/>
                <w:sz w:val="16"/>
                <w:szCs w:val="16"/>
                <w:lang w:eastAsia="ko-KR"/>
              </w:rPr>
              <w:t>MnSInfo</w:t>
            </w:r>
            <w:proofErr w:type="spellEnd"/>
            <w:r w:rsidRPr="00D06AAD">
              <w:rPr>
                <w:rFonts w:eastAsia="Times New Roman" w:cs="Arial"/>
                <w:sz w:val="16"/>
                <w:szCs w:val="16"/>
                <w:lang w:eastAsia="ko-KR"/>
              </w:rPr>
              <w:t xml:space="preserve"> IOC to support </w:t>
            </w:r>
            <w:proofErr w:type="spellStart"/>
            <w:r w:rsidRPr="00D06AAD">
              <w:rPr>
                <w:rFonts w:eastAsia="Times New Roman" w:cs="Arial"/>
                <w:sz w:val="16"/>
                <w:szCs w:val="16"/>
                <w:lang w:eastAsia="ko-KR"/>
              </w:rPr>
              <w:t>MnS</w:t>
            </w:r>
            <w:proofErr w:type="spellEnd"/>
            <w:r w:rsidRPr="00D06AAD">
              <w:rPr>
                <w:rFonts w:eastAsia="Times New Roman" w:cs="Arial"/>
                <w:sz w:val="16"/>
                <w:szCs w:val="16"/>
                <w:lang w:eastAsia="ko-KR"/>
              </w:rPr>
              <w:t xml:space="preserve"> Registry capability</w:t>
            </w:r>
          </w:p>
        </w:tc>
        <w:tc>
          <w:tcPr>
            <w:tcW w:w="709" w:type="dxa"/>
            <w:tcBorders>
              <w:top w:val="single" w:sz="6" w:space="0" w:color="auto"/>
              <w:left w:val="single" w:sz="6" w:space="0" w:color="auto"/>
              <w:bottom w:val="single" w:sz="6" w:space="0" w:color="auto"/>
            </w:tcBorders>
            <w:shd w:val="solid" w:color="FFFFFF" w:fill="auto"/>
          </w:tcPr>
          <w:p w14:paraId="0F0D698A" w14:textId="3144C159"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09782734"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6572E319" w14:textId="35BA5231"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37F1C10" w14:textId="47EFF9FE"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3E644D75" w14:textId="5C565718"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SP-250154</w:t>
            </w:r>
          </w:p>
        </w:tc>
        <w:tc>
          <w:tcPr>
            <w:tcW w:w="568" w:type="dxa"/>
            <w:tcBorders>
              <w:top w:val="single" w:sz="6" w:space="0" w:color="auto"/>
              <w:left w:val="single" w:sz="6" w:space="0" w:color="auto"/>
              <w:bottom w:val="single" w:sz="6" w:space="0" w:color="auto"/>
              <w:right w:val="single" w:sz="6" w:space="0" w:color="auto"/>
            </w:tcBorders>
          </w:tcPr>
          <w:p w14:paraId="28FC4B76" w14:textId="77581B0B"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0504</w:t>
            </w:r>
          </w:p>
        </w:tc>
        <w:tc>
          <w:tcPr>
            <w:tcW w:w="426" w:type="dxa"/>
            <w:tcBorders>
              <w:top w:val="single" w:sz="6" w:space="0" w:color="auto"/>
              <w:left w:val="single" w:sz="6" w:space="0" w:color="auto"/>
              <w:bottom w:val="single" w:sz="6" w:space="0" w:color="auto"/>
              <w:right w:val="single" w:sz="6" w:space="0" w:color="auto"/>
            </w:tcBorders>
          </w:tcPr>
          <w:p w14:paraId="71E7AC0E" w14:textId="0A126159"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5FC08C25" w14:textId="7E2D399E"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78CD5967" w14:textId="28085BA2"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Rel-19 CR TS 28.623 Correct Trace-MDT (YANG)</w:t>
            </w:r>
          </w:p>
        </w:tc>
        <w:tc>
          <w:tcPr>
            <w:tcW w:w="709" w:type="dxa"/>
            <w:tcBorders>
              <w:top w:val="single" w:sz="6" w:space="0" w:color="auto"/>
              <w:left w:val="single" w:sz="6" w:space="0" w:color="auto"/>
              <w:bottom w:val="single" w:sz="6" w:space="0" w:color="auto"/>
            </w:tcBorders>
            <w:shd w:val="solid" w:color="FFFFFF" w:fill="auto"/>
          </w:tcPr>
          <w:p w14:paraId="78EBCF2F" w14:textId="63B02BCB"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6F0FD8E0"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5AF8983" w14:textId="788CF1B2"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A3B387C" w14:textId="52212988"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5CF2DB57" w14:textId="5D432796"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SP-250172</w:t>
            </w:r>
          </w:p>
        </w:tc>
        <w:tc>
          <w:tcPr>
            <w:tcW w:w="568" w:type="dxa"/>
            <w:tcBorders>
              <w:top w:val="single" w:sz="6" w:space="0" w:color="auto"/>
              <w:left w:val="single" w:sz="6" w:space="0" w:color="auto"/>
              <w:bottom w:val="single" w:sz="6" w:space="0" w:color="auto"/>
              <w:right w:val="single" w:sz="6" w:space="0" w:color="auto"/>
            </w:tcBorders>
          </w:tcPr>
          <w:p w14:paraId="6BD580D4" w14:textId="745295E2"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0505</w:t>
            </w:r>
          </w:p>
        </w:tc>
        <w:tc>
          <w:tcPr>
            <w:tcW w:w="426" w:type="dxa"/>
            <w:tcBorders>
              <w:top w:val="single" w:sz="6" w:space="0" w:color="auto"/>
              <w:left w:val="single" w:sz="6" w:space="0" w:color="auto"/>
              <w:bottom w:val="single" w:sz="6" w:space="0" w:color="auto"/>
              <w:right w:val="single" w:sz="6" w:space="0" w:color="auto"/>
            </w:tcBorders>
          </w:tcPr>
          <w:p w14:paraId="78BC3841" w14:textId="1F4CEAA0"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67C6FD89" w14:textId="64D1C8C6"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B</w:t>
            </w:r>
          </w:p>
        </w:tc>
        <w:tc>
          <w:tcPr>
            <w:tcW w:w="4821" w:type="dxa"/>
            <w:tcBorders>
              <w:top w:val="single" w:sz="6" w:space="0" w:color="auto"/>
              <w:left w:val="single" w:sz="6" w:space="0" w:color="auto"/>
              <w:bottom w:val="single" w:sz="6" w:space="0" w:color="auto"/>
              <w:right w:val="single" w:sz="6" w:space="0" w:color="auto"/>
            </w:tcBorders>
          </w:tcPr>
          <w:p w14:paraId="57F96E93" w14:textId="5F104D29"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Rel-19 CR TS 28.623 Add RRC report in missing IOCs (YANG)</w:t>
            </w:r>
          </w:p>
        </w:tc>
        <w:tc>
          <w:tcPr>
            <w:tcW w:w="709" w:type="dxa"/>
            <w:tcBorders>
              <w:top w:val="single" w:sz="6" w:space="0" w:color="auto"/>
              <w:left w:val="single" w:sz="6" w:space="0" w:color="auto"/>
              <w:bottom w:val="single" w:sz="6" w:space="0" w:color="auto"/>
            </w:tcBorders>
            <w:shd w:val="solid" w:color="FFFFFF" w:fill="auto"/>
          </w:tcPr>
          <w:p w14:paraId="1713D645" w14:textId="0F6D1A0E"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3C8FB333"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DC7B4CD" w14:textId="678D3DBC"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16FF32A" w14:textId="30864D68"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4ED0722A" w14:textId="2B546F24"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SP-250149</w:t>
            </w:r>
          </w:p>
        </w:tc>
        <w:tc>
          <w:tcPr>
            <w:tcW w:w="568" w:type="dxa"/>
            <w:tcBorders>
              <w:top w:val="single" w:sz="6" w:space="0" w:color="auto"/>
              <w:left w:val="single" w:sz="6" w:space="0" w:color="auto"/>
              <w:bottom w:val="single" w:sz="6" w:space="0" w:color="auto"/>
              <w:right w:val="single" w:sz="6" w:space="0" w:color="auto"/>
            </w:tcBorders>
          </w:tcPr>
          <w:p w14:paraId="2DB8A248" w14:textId="6138822E"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0506</w:t>
            </w:r>
          </w:p>
        </w:tc>
        <w:tc>
          <w:tcPr>
            <w:tcW w:w="426" w:type="dxa"/>
            <w:tcBorders>
              <w:top w:val="single" w:sz="6" w:space="0" w:color="auto"/>
              <w:left w:val="single" w:sz="6" w:space="0" w:color="auto"/>
              <w:bottom w:val="single" w:sz="6" w:space="0" w:color="auto"/>
              <w:right w:val="single" w:sz="6" w:space="0" w:color="auto"/>
            </w:tcBorders>
          </w:tcPr>
          <w:p w14:paraId="1F3662A6" w14:textId="4FE71133"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04734084" w14:textId="6E8BC058"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tcPr>
          <w:p w14:paraId="547EC2FF" w14:textId="025EE29D"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Rel-19 CR TS 28.623 Fix errors on selected attributes (YAML)</w:t>
            </w:r>
          </w:p>
        </w:tc>
        <w:tc>
          <w:tcPr>
            <w:tcW w:w="709" w:type="dxa"/>
            <w:tcBorders>
              <w:top w:val="single" w:sz="6" w:space="0" w:color="auto"/>
              <w:left w:val="single" w:sz="6" w:space="0" w:color="auto"/>
              <w:bottom w:val="single" w:sz="6" w:space="0" w:color="auto"/>
            </w:tcBorders>
            <w:shd w:val="solid" w:color="FFFFFF" w:fill="auto"/>
          </w:tcPr>
          <w:p w14:paraId="1E0B8F93" w14:textId="0D285138"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70ECBCD0"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44E12628" w14:textId="5EC07CF4"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C81A5C6" w14:textId="19868289"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64C15D37" w14:textId="584A8D85"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SP-250148</w:t>
            </w:r>
          </w:p>
        </w:tc>
        <w:tc>
          <w:tcPr>
            <w:tcW w:w="568" w:type="dxa"/>
            <w:tcBorders>
              <w:top w:val="single" w:sz="6" w:space="0" w:color="auto"/>
              <w:left w:val="single" w:sz="6" w:space="0" w:color="auto"/>
              <w:bottom w:val="single" w:sz="6" w:space="0" w:color="auto"/>
              <w:right w:val="single" w:sz="6" w:space="0" w:color="auto"/>
            </w:tcBorders>
          </w:tcPr>
          <w:p w14:paraId="69220156" w14:textId="3F2419A8"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0508</w:t>
            </w:r>
          </w:p>
        </w:tc>
        <w:tc>
          <w:tcPr>
            <w:tcW w:w="426" w:type="dxa"/>
            <w:tcBorders>
              <w:top w:val="single" w:sz="6" w:space="0" w:color="auto"/>
              <w:left w:val="single" w:sz="6" w:space="0" w:color="auto"/>
              <w:bottom w:val="single" w:sz="6" w:space="0" w:color="auto"/>
              <w:right w:val="single" w:sz="6" w:space="0" w:color="auto"/>
            </w:tcBorders>
          </w:tcPr>
          <w:p w14:paraId="589A31D5" w14:textId="66F922E9"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w:t>
            </w:r>
          </w:p>
        </w:tc>
        <w:tc>
          <w:tcPr>
            <w:tcW w:w="426" w:type="dxa"/>
            <w:tcBorders>
              <w:top w:val="single" w:sz="6" w:space="0" w:color="auto"/>
              <w:left w:val="single" w:sz="6" w:space="0" w:color="auto"/>
              <w:bottom w:val="single" w:sz="6" w:space="0" w:color="auto"/>
              <w:right w:val="single" w:sz="6" w:space="0" w:color="auto"/>
            </w:tcBorders>
          </w:tcPr>
          <w:p w14:paraId="2E76A04E" w14:textId="7EBD3F86"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F</w:t>
            </w:r>
          </w:p>
        </w:tc>
        <w:tc>
          <w:tcPr>
            <w:tcW w:w="4821" w:type="dxa"/>
            <w:tcBorders>
              <w:top w:val="single" w:sz="6" w:space="0" w:color="auto"/>
              <w:left w:val="single" w:sz="6" w:space="0" w:color="auto"/>
              <w:bottom w:val="single" w:sz="6" w:space="0" w:color="auto"/>
              <w:right w:val="single" w:sz="6" w:space="0" w:color="auto"/>
            </w:tcBorders>
          </w:tcPr>
          <w:p w14:paraId="17F0A7B5" w14:textId="3D3AF3B0"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 xml:space="preserve">Rel19 CR TS28.623 correction to definitions related to </w:t>
            </w:r>
            <w:proofErr w:type="spellStart"/>
            <w:r w:rsidRPr="00D06AAD">
              <w:rPr>
                <w:rFonts w:eastAsia="Times New Roman" w:cs="Arial"/>
                <w:sz w:val="16"/>
                <w:szCs w:val="16"/>
                <w:lang w:eastAsia="ko-KR"/>
              </w:rPr>
              <w:t>availableRANqoEMetrics</w:t>
            </w:r>
            <w:proofErr w:type="spellEnd"/>
            <w:r w:rsidRPr="00D06AAD">
              <w:rPr>
                <w:rFonts w:eastAsia="Times New Roman" w:cs="Arial"/>
                <w:sz w:val="16"/>
                <w:szCs w:val="16"/>
                <w:lang w:eastAsia="ko-KR"/>
              </w:rPr>
              <w:t xml:space="preserve"> for YANG and </w:t>
            </w:r>
            <w:proofErr w:type="spellStart"/>
            <w:r w:rsidRPr="00D06AAD">
              <w:rPr>
                <w:rFonts w:eastAsia="Times New Roman" w:cs="Arial"/>
                <w:sz w:val="16"/>
                <w:szCs w:val="16"/>
                <w:lang w:eastAsia="ko-KR"/>
              </w:rPr>
              <w:t>OpenAPI</w:t>
            </w:r>
            <w:proofErr w:type="spellEnd"/>
          </w:p>
        </w:tc>
        <w:tc>
          <w:tcPr>
            <w:tcW w:w="709" w:type="dxa"/>
            <w:tcBorders>
              <w:top w:val="single" w:sz="6" w:space="0" w:color="auto"/>
              <w:left w:val="single" w:sz="6" w:space="0" w:color="auto"/>
              <w:bottom w:val="single" w:sz="6" w:space="0" w:color="auto"/>
            </w:tcBorders>
            <w:shd w:val="solid" w:color="FFFFFF" w:fill="auto"/>
          </w:tcPr>
          <w:p w14:paraId="065E764B" w14:textId="19A37218"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1C7F4CF5"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084A9DA" w14:textId="2E5CBD50"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C74DE58" w14:textId="36D7818D"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5A82C11D" w14:textId="0491CFC0"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SP-250151</w:t>
            </w:r>
          </w:p>
        </w:tc>
        <w:tc>
          <w:tcPr>
            <w:tcW w:w="568" w:type="dxa"/>
            <w:tcBorders>
              <w:top w:val="single" w:sz="6" w:space="0" w:color="auto"/>
              <w:left w:val="single" w:sz="6" w:space="0" w:color="auto"/>
              <w:bottom w:val="single" w:sz="6" w:space="0" w:color="auto"/>
              <w:right w:val="single" w:sz="6" w:space="0" w:color="auto"/>
            </w:tcBorders>
          </w:tcPr>
          <w:p w14:paraId="65376C25" w14:textId="68DB9DD6"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0512</w:t>
            </w:r>
          </w:p>
        </w:tc>
        <w:tc>
          <w:tcPr>
            <w:tcW w:w="426" w:type="dxa"/>
            <w:tcBorders>
              <w:top w:val="single" w:sz="6" w:space="0" w:color="auto"/>
              <w:left w:val="single" w:sz="6" w:space="0" w:color="auto"/>
              <w:bottom w:val="single" w:sz="6" w:space="0" w:color="auto"/>
              <w:right w:val="single" w:sz="6" w:space="0" w:color="auto"/>
            </w:tcBorders>
          </w:tcPr>
          <w:p w14:paraId="1A3CB5E3" w14:textId="4C431793"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2</w:t>
            </w:r>
          </w:p>
        </w:tc>
        <w:tc>
          <w:tcPr>
            <w:tcW w:w="426" w:type="dxa"/>
            <w:tcBorders>
              <w:top w:val="single" w:sz="6" w:space="0" w:color="auto"/>
              <w:left w:val="single" w:sz="6" w:space="0" w:color="auto"/>
              <w:bottom w:val="single" w:sz="6" w:space="0" w:color="auto"/>
              <w:right w:val="single" w:sz="6" w:space="0" w:color="auto"/>
            </w:tcBorders>
          </w:tcPr>
          <w:p w14:paraId="261A9544" w14:textId="44EC2D68"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64DD1656" w14:textId="3396C1CE"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 xml:space="preserve">Rel-19 CR 28.623 Clarify usage of </w:t>
            </w:r>
            <w:proofErr w:type="spellStart"/>
            <w:r w:rsidRPr="00D06AAD">
              <w:rPr>
                <w:rFonts w:eastAsia="Times New Roman" w:cs="Arial"/>
                <w:sz w:val="16"/>
                <w:szCs w:val="16"/>
                <w:lang w:eastAsia="ko-KR"/>
              </w:rPr>
              <w:t>notifyFileReady</w:t>
            </w:r>
            <w:proofErr w:type="spellEnd"/>
            <w:r w:rsidRPr="00D06AAD">
              <w:rPr>
                <w:rFonts w:eastAsia="Times New Roman" w:cs="Arial"/>
                <w:sz w:val="16"/>
                <w:szCs w:val="16"/>
                <w:lang w:eastAsia="ko-KR"/>
              </w:rPr>
              <w:t xml:space="preserve"> for PM (yang)</w:t>
            </w:r>
          </w:p>
        </w:tc>
        <w:tc>
          <w:tcPr>
            <w:tcW w:w="709" w:type="dxa"/>
            <w:tcBorders>
              <w:top w:val="single" w:sz="6" w:space="0" w:color="auto"/>
              <w:left w:val="single" w:sz="6" w:space="0" w:color="auto"/>
              <w:bottom w:val="single" w:sz="6" w:space="0" w:color="auto"/>
            </w:tcBorders>
            <w:shd w:val="solid" w:color="FFFFFF" w:fill="auto"/>
          </w:tcPr>
          <w:p w14:paraId="10AEC9C5" w14:textId="3995B934" w:rsidR="00D06AAD" w:rsidRDefault="00D06AAD" w:rsidP="00D06AAD">
            <w:pPr>
              <w:pStyle w:val="TAC"/>
              <w:rPr>
                <w:sz w:val="16"/>
                <w:szCs w:val="16"/>
              </w:rPr>
            </w:pPr>
            <w:r w:rsidRPr="00D06AAD">
              <w:rPr>
                <w:rFonts w:eastAsia="Times New Roman" w:cs="Arial"/>
                <w:sz w:val="16"/>
                <w:szCs w:val="16"/>
                <w:lang w:eastAsia="ko-KR"/>
              </w:rPr>
              <w:t>19.3.0</w:t>
            </w:r>
          </w:p>
        </w:tc>
      </w:tr>
      <w:tr w:rsidR="00D06AAD" w:rsidRPr="00864A2A" w14:paraId="2F1D5594"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41BB52D" w14:textId="3FEED0AA"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2025-03</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60260E8" w14:textId="47C7DC41"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SA#107</w:t>
            </w:r>
          </w:p>
        </w:tc>
        <w:tc>
          <w:tcPr>
            <w:tcW w:w="1095" w:type="dxa"/>
            <w:tcBorders>
              <w:top w:val="single" w:sz="6" w:space="0" w:color="auto"/>
              <w:left w:val="single" w:sz="6" w:space="0" w:color="auto"/>
              <w:bottom w:val="single" w:sz="6" w:space="0" w:color="auto"/>
              <w:right w:val="single" w:sz="6" w:space="0" w:color="auto"/>
            </w:tcBorders>
          </w:tcPr>
          <w:p w14:paraId="444C6ACA" w14:textId="595982ED"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SP-250151</w:t>
            </w:r>
          </w:p>
        </w:tc>
        <w:tc>
          <w:tcPr>
            <w:tcW w:w="568" w:type="dxa"/>
            <w:tcBorders>
              <w:top w:val="single" w:sz="6" w:space="0" w:color="auto"/>
              <w:left w:val="single" w:sz="6" w:space="0" w:color="auto"/>
              <w:bottom w:val="single" w:sz="6" w:space="0" w:color="auto"/>
              <w:right w:val="single" w:sz="6" w:space="0" w:color="auto"/>
            </w:tcBorders>
          </w:tcPr>
          <w:p w14:paraId="42A99E4D" w14:textId="5A00ABB7"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0514</w:t>
            </w:r>
          </w:p>
        </w:tc>
        <w:tc>
          <w:tcPr>
            <w:tcW w:w="426" w:type="dxa"/>
            <w:tcBorders>
              <w:top w:val="single" w:sz="6" w:space="0" w:color="auto"/>
              <w:left w:val="single" w:sz="6" w:space="0" w:color="auto"/>
              <w:bottom w:val="single" w:sz="6" w:space="0" w:color="auto"/>
              <w:right w:val="single" w:sz="6" w:space="0" w:color="auto"/>
            </w:tcBorders>
          </w:tcPr>
          <w:p w14:paraId="002ABE6D" w14:textId="66C881B7" w:rsidR="00D06AAD" w:rsidRPr="00D85F84" w:rsidRDefault="00D06AAD" w:rsidP="00D06AAD">
            <w:pPr>
              <w:pStyle w:val="TAR"/>
              <w:rPr>
                <w:rFonts w:cs="Arial"/>
                <w:sz w:val="16"/>
                <w:szCs w:val="16"/>
                <w:lang w:eastAsia="ko-KR"/>
              </w:rPr>
            </w:pPr>
            <w:r w:rsidRPr="00D06AAD">
              <w:rPr>
                <w:rFonts w:eastAsia="Times New Roman" w:cs="Arial"/>
                <w:sz w:val="16"/>
                <w:szCs w:val="16"/>
                <w:lang w:eastAsia="ko-KR"/>
              </w:rPr>
              <w:t>1</w:t>
            </w:r>
          </w:p>
        </w:tc>
        <w:tc>
          <w:tcPr>
            <w:tcW w:w="426" w:type="dxa"/>
            <w:tcBorders>
              <w:top w:val="single" w:sz="6" w:space="0" w:color="auto"/>
              <w:left w:val="single" w:sz="6" w:space="0" w:color="auto"/>
              <w:bottom w:val="single" w:sz="6" w:space="0" w:color="auto"/>
              <w:right w:val="single" w:sz="6" w:space="0" w:color="auto"/>
            </w:tcBorders>
          </w:tcPr>
          <w:p w14:paraId="02D815E5" w14:textId="35253B73" w:rsidR="00D06AAD" w:rsidRPr="00D85F84" w:rsidRDefault="00D06AAD" w:rsidP="00D06AAD">
            <w:pPr>
              <w:pStyle w:val="TAC"/>
              <w:rPr>
                <w:rFonts w:cs="Arial"/>
                <w:sz w:val="16"/>
                <w:szCs w:val="16"/>
                <w:lang w:eastAsia="ko-KR"/>
              </w:rPr>
            </w:pPr>
            <w:r w:rsidRPr="00D06AAD">
              <w:rPr>
                <w:rFonts w:eastAsia="Times New Roman" w:cs="Arial"/>
                <w:sz w:val="16"/>
                <w:szCs w:val="16"/>
                <w:lang w:eastAsia="ko-KR"/>
              </w:rPr>
              <w:t>A</w:t>
            </w:r>
          </w:p>
        </w:tc>
        <w:tc>
          <w:tcPr>
            <w:tcW w:w="4821" w:type="dxa"/>
            <w:tcBorders>
              <w:top w:val="single" w:sz="6" w:space="0" w:color="auto"/>
              <w:left w:val="single" w:sz="6" w:space="0" w:color="auto"/>
              <w:bottom w:val="single" w:sz="6" w:space="0" w:color="auto"/>
              <w:right w:val="single" w:sz="6" w:space="0" w:color="auto"/>
            </w:tcBorders>
          </w:tcPr>
          <w:p w14:paraId="36CCB1CF" w14:textId="706668D1" w:rsidR="00D06AAD" w:rsidRPr="00D85F84" w:rsidRDefault="00D06AAD" w:rsidP="00D06AAD">
            <w:pPr>
              <w:pStyle w:val="TAL"/>
              <w:rPr>
                <w:rFonts w:cs="Arial"/>
                <w:sz w:val="16"/>
                <w:szCs w:val="16"/>
                <w:lang w:eastAsia="ko-KR"/>
              </w:rPr>
            </w:pPr>
            <w:r w:rsidRPr="00D06AAD">
              <w:rPr>
                <w:rFonts w:eastAsia="Times New Roman" w:cs="Arial"/>
                <w:sz w:val="16"/>
                <w:szCs w:val="16"/>
                <w:lang w:eastAsia="ko-KR"/>
              </w:rPr>
              <w:t>Rel19 CR 28.623 Correction of geographical area</w:t>
            </w:r>
          </w:p>
        </w:tc>
        <w:tc>
          <w:tcPr>
            <w:tcW w:w="709" w:type="dxa"/>
            <w:tcBorders>
              <w:top w:val="single" w:sz="6" w:space="0" w:color="auto"/>
              <w:left w:val="single" w:sz="6" w:space="0" w:color="auto"/>
              <w:bottom w:val="single" w:sz="6" w:space="0" w:color="auto"/>
            </w:tcBorders>
            <w:shd w:val="solid" w:color="FFFFFF" w:fill="auto"/>
          </w:tcPr>
          <w:p w14:paraId="65CE1C37" w14:textId="23D0030D" w:rsidR="00D06AAD" w:rsidRDefault="00D06AAD" w:rsidP="00D06AAD">
            <w:pPr>
              <w:pStyle w:val="TAC"/>
              <w:rPr>
                <w:sz w:val="16"/>
                <w:szCs w:val="16"/>
              </w:rPr>
            </w:pPr>
            <w:r w:rsidRPr="00D06AAD">
              <w:rPr>
                <w:rFonts w:eastAsia="Times New Roman" w:cs="Arial"/>
                <w:sz w:val="16"/>
                <w:szCs w:val="16"/>
                <w:lang w:eastAsia="ko-KR"/>
              </w:rPr>
              <w:t>19.3.0</w:t>
            </w:r>
          </w:p>
        </w:tc>
      </w:tr>
      <w:tr w:rsidR="009A2F8D" w:rsidRPr="00864A2A" w14:paraId="32FA13C6"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F32D51B" w14:textId="374919C6" w:rsidR="009A2F8D" w:rsidRPr="00D06AAD" w:rsidRDefault="009A2F8D" w:rsidP="009A2F8D">
            <w:pPr>
              <w:pStyle w:val="TAC"/>
              <w:rPr>
                <w:rFonts w:eastAsia="Times New Roman" w:cs="Arial"/>
                <w:sz w:val="16"/>
                <w:szCs w:val="16"/>
                <w:lang w:eastAsia="ko-KR"/>
              </w:rPr>
            </w:pPr>
            <w:r>
              <w:rPr>
                <w:rFonts w:eastAsia="Times New Roman" w:cs="Arial"/>
                <w:sz w:val="16"/>
                <w:szCs w:val="16"/>
                <w:lang w:eastAsia="ko-KR"/>
              </w:rPr>
              <w:t>2025-06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C261845" w14:textId="63E5A2C2" w:rsidR="009A2F8D" w:rsidRPr="00D06AAD" w:rsidRDefault="009A2F8D" w:rsidP="009A2F8D">
            <w:pPr>
              <w:pStyle w:val="TAC"/>
              <w:rPr>
                <w:rFonts w:eastAsia="Times New Roman" w:cs="Arial"/>
                <w:sz w:val="16"/>
                <w:szCs w:val="16"/>
                <w:lang w:eastAsia="ko-KR"/>
              </w:rPr>
            </w:pPr>
            <w:r w:rsidRPr="00D06AAD">
              <w:rPr>
                <w:rFonts w:eastAsia="Times New Roman" w:cs="Arial"/>
                <w:sz w:val="16"/>
                <w:szCs w:val="16"/>
                <w:lang w:eastAsia="ko-KR"/>
              </w:rPr>
              <w:t>SA#10</w:t>
            </w:r>
            <w:r>
              <w:rPr>
                <w:rFonts w:eastAsia="Times New Roman" w:cs="Arial"/>
                <w:sz w:val="16"/>
                <w:szCs w:val="16"/>
                <w:lang w:eastAsia="ko-KR"/>
              </w:rPr>
              <w:t>8</w:t>
            </w:r>
          </w:p>
        </w:tc>
        <w:tc>
          <w:tcPr>
            <w:tcW w:w="1095" w:type="dxa"/>
            <w:tcBorders>
              <w:top w:val="single" w:sz="6" w:space="0" w:color="auto"/>
              <w:left w:val="single" w:sz="6" w:space="0" w:color="auto"/>
              <w:bottom w:val="single" w:sz="6" w:space="0" w:color="auto"/>
              <w:right w:val="single" w:sz="6" w:space="0" w:color="auto"/>
            </w:tcBorders>
          </w:tcPr>
          <w:p w14:paraId="4C7DD007" w14:textId="3D5A13D7" w:rsidR="009A2F8D" w:rsidRPr="00D06AAD" w:rsidRDefault="009A2F8D" w:rsidP="009A2F8D">
            <w:pPr>
              <w:pStyle w:val="TAC"/>
              <w:rPr>
                <w:rFonts w:eastAsia="Times New Roman" w:cs="Arial"/>
                <w:sz w:val="16"/>
                <w:szCs w:val="16"/>
                <w:lang w:eastAsia="ko-KR"/>
              </w:rPr>
            </w:pPr>
            <w:r>
              <w:rPr>
                <w:rFonts w:cs="Arial"/>
                <w:color w:val="000000"/>
                <w:sz w:val="16"/>
                <w:szCs w:val="16"/>
              </w:rPr>
              <w:t>SP-250559</w:t>
            </w:r>
          </w:p>
        </w:tc>
        <w:tc>
          <w:tcPr>
            <w:tcW w:w="568" w:type="dxa"/>
            <w:tcBorders>
              <w:top w:val="single" w:sz="6" w:space="0" w:color="auto"/>
              <w:left w:val="single" w:sz="6" w:space="0" w:color="auto"/>
              <w:bottom w:val="single" w:sz="6" w:space="0" w:color="auto"/>
              <w:right w:val="single" w:sz="6" w:space="0" w:color="auto"/>
            </w:tcBorders>
          </w:tcPr>
          <w:p w14:paraId="11A288E4" w14:textId="42C2A22D" w:rsidR="009A2F8D" w:rsidRPr="00D06AAD" w:rsidRDefault="009A2F8D" w:rsidP="009A2F8D">
            <w:pPr>
              <w:pStyle w:val="TAL"/>
              <w:rPr>
                <w:rFonts w:eastAsia="Times New Roman" w:cs="Arial"/>
                <w:sz w:val="16"/>
                <w:szCs w:val="16"/>
                <w:lang w:eastAsia="ko-KR"/>
              </w:rPr>
            </w:pPr>
            <w:r>
              <w:rPr>
                <w:rFonts w:cs="Arial"/>
                <w:sz w:val="16"/>
                <w:szCs w:val="16"/>
              </w:rPr>
              <w:t>0532</w:t>
            </w:r>
          </w:p>
        </w:tc>
        <w:tc>
          <w:tcPr>
            <w:tcW w:w="426" w:type="dxa"/>
            <w:tcBorders>
              <w:top w:val="single" w:sz="6" w:space="0" w:color="auto"/>
              <w:left w:val="single" w:sz="6" w:space="0" w:color="auto"/>
              <w:bottom w:val="single" w:sz="6" w:space="0" w:color="auto"/>
              <w:right w:val="single" w:sz="6" w:space="0" w:color="auto"/>
            </w:tcBorders>
          </w:tcPr>
          <w:p w14:paraId="236A5F55" w14:textId="54C5C641" w:rsidR="009A2F8D" w:rsidRPr="00D06AAD" w:rsidRDefault="009A2F8D" w:rsidP="009A2F8D">
            <w:pPr>
              <w:pStyle w:val="TAR"/>
              <w:rPr>
                <w:rFonts w:eastAsia="Times New Roman" w:cs="Arial"/>
                <w:sz w:val="16"/>
                <w:szCs w:val="16"/>
                <w:lang w:eastAsia="ko-KR"/>
              </w:rPr>
            </w:pPr>
            <w:r>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42D804D0" w14:textId="1AE59149" w:rsidR="009A2F8D" w:rsidRPr="00D06AAD" w:rsidRDefault="009A2F8D" w:rsidP="009A2F8D">
            <w:pPr>
              <w:pStyle w:val="TAC"/>
              <w:rPr>
                <w:rFonts w:eastAsia="Times New Roman" w:cs="Arial"/>
                <w:sz w:val="16"/>
                <w:szCs w:val="16"/>
                <w:lang w:eastAsia="ko-KR"/>
              </w:rPr>
            </w:pPr>
            <w:r>
              <w:rPr>
                <w:rFonts w:cs="Arial"/>
                <w:sz w:val="16"/>
                <w:szCs w:val="16"/>
              </w:rPr>
              <w:t>F</w:t>
            </w:r>
          </w:p>
        </w:tc>
        <w:tc>
          <w:tcPr>
            <w:tcW w:w="4821" w:type="dxa"/>
            <w:tcBorders>
              <w:top w:val="single" w:sz="6" w:space="0" w:color="auto"/>
              <w:left w:val="single" w:sz="6" w:space="0" w:color="auto"/>
              <w:bottom w:val="single" w:sz="6" w:space="0" w:color="auto"/>
              <w:right w:val="single" w:sz="6" w:space="0" w:color="auto"/>
            </w:tcBorders>
          </w:tcPr>
          <w:p w14:paraId="743D7D98" w14:textId="3E3CE617" w:rsidR="009A2F8D" w:rsidRPr="00D06AAD" w:rsidRDefault="009A2F8D" w:rsidP="009A2F8D">
            <w:pPr>
              <w:pStyle w:val="TAL"/>
              <w:rPr>
                <w:rFonts w:eastAsia="Times New Roman" w:cs="Arial"/>
                <w:sz w:val="16"/>
                <w:szCs w:val="16"/>
                <w:lang w:eastAsia="ko-KR"/>
              </w:rPr>
            </w:pPr>
            <w:r>
              <w:rPr>
                <w:rFonts w:cs="Arial"/>
                <w:sz w:val="16"/>
                <w:szCs w:val="16"/>
              </w:rPr>
              <w:t>Rel-19 CR 28.623 YANG stage-3 corrections</w:t>
            </w:r>
          </w:p>
        </w:tc>
        <w:tc>
          <w:tcPr>
            <w:tcW w:w="709" w:type="dxa"/>
            <w:tcBorders>
              <w:top w:val="single" w:sz="6" w:space="0" w:color="auto"/>
              <w:left w:val="single" w:sz="6" w:space="0" w:color="auto"/>
              <w:bottom w:val="single" w:sz="6" w:space="0" w:color="auto"/>
            </w:tcBorders>
            <w:shd w:val="solid" w:color="FFFFFF" w:fill="auto"/>
          </w:tcPr>
          <w:p w14:paraId="76082ED8" w14:textId="60A45085" w:rsidR="009A2F8D" w:rsidRPr="00D06AAD" w:rsidRDefault="009A2F8D" w:rsidP="009A2F8D">
            <w:pPr>
              <w:pStyle w:val="TAC"/>
              <w:rPr>
                <w:rFonts w:eastAsia="Times New Roman" w:cs="Arial"/>
                <w:sz w:val="16"/>
                <w:szCs w:val="16"/>
                <w:lang w:eastAsia="ko-KR"/>
              </w:rPr>
            </w:pPr>
            <w:r>
              <w:rPr>
                <w:rFonts w:eastAsia="Times New Roman" w:cs="Arial"/>
                <w:sz w:val="16"/>
                <w:szCs w:val="16"/>
                <w:lang w:eastAsia="ko-KR"/>
              </w:rPr>
              <w:t>19.4.0</w:t>
            </w:r>
          </w:p>
        </w:tc>
      </w:tr>
      <w:tr w:rsidR="009A2F8D" w:rsidRPr="00864A2A" w14:paraId="0D646C3F"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E87C325" w14:textId="0E9754AE" w:rsidR="009A2F8D" w:rsidRPr="00D06AAD" w:rsidRDefault="009A2F8D" w:rsidP="009A2F8D">
            <w:pPr>
              <w:pStyle w:val="TAC"/>
              <w:rPr>
                <w:rFonts w:eastAsia="Times New Roman" w:cs="Arial"/>
                <w:sz w:val="16"/>
                <w:szCs w:val="16"/>
                <w:lang w:eastAsia="ko-KR"/>
              </w:rPr>
            </w:pPr>
            <w:r>
              <w:rPr>
                <w:rFonts w:eastAsia="Times New Roman" w:cs="Arial"/>
                <w:sz w:val="16"/>
                <w:szCs w:val="16"/>
                <w:lang w:eastAsia="ko-KR"/>
              </w:rPr>
              <w:t>2025-06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95650D0" w14:textId="5E984FA2" w:rsidR="009A2F8D" w:rsidRPr="00D06AAD" w:rsidRDefault="009A2F8D" w:rsidP="009A2F8D">
            <w:pPr>
              <w:pStyle w:val="TAC"/>
              <w:rPr>
                <w:rFonts w:eastAsia="Times New Roman" w:cs="Arial"/>
                <w:sz w:val="16"/>
                <w:szCs w:val="16"/>
                <w:lang w:eastAsia="ko-KR"/>
              </w:rPr>
            </w:pPr>
            <w:r w:rsidRPr="00D06AAD">
              <w:rPr>
                <w:rFonts w:eastAsia="Times New Roman" w:cs="Arial"/>
                <w:sz w:val="16"/>
                <w:szCs w:val="16"/>
                <w:lang w:eastAsia="ko-KR"/>
              </w:rPr>
              <w:t>SA#10</w:t>
            </w:r>
            <w:r>
              <w:rPr>
                <w:rFonts w:eastAsia="Times New Roman" w:cs="Arial"/>
                <w:sz w:val="16"/>
                <w:szCs w:val="16"/>
                <w:lang w:eastAsia="ko-KR"/>
              </w:rPr>
              <w:t>8</w:t>
            </w:r>
          </w:p>
        </w:tc>
        <w:tc>
          <w:tcPr>
            <w:tcW w:w="1095" w:type="dxa"/>
            <w:tcBorders>
              <w:top w:val="single" w:sz="6" w:space="0" w:color="auto"/>
              <w:left w:val="single" w:sz="6" w:space="0" w:color="auto"/>
              <w:bottom w:val="single" w:sz="6" w:space="0" w:color="auto"/>
              <w:right w:val="single" w:sz="6" w:space="0" w:color="auto"/>
            </w:tcBorders>
          </w:tcPr>
          <w:p w14:paraId="1F670465" w14:textId="43B7FAF8" w:rsidR="009A2F8D" w:rsidRPr="00D06AAD" w:rsidRDefault="009A2F8D" w:rsidP="009A2F8D">
            <w:pPr>
              <w:pStyle w:val="TAC"/>
              <w:rPr>
                <w:rFonts w:eastAsia="Times New Roman" w:cs="Arial"/>
                <w:sz w:val="16"/>
                <w:szCs w:val="16"/>
                <w:lang w:eastAsia="ko-KR"/>
              </w:rPr>
            </w:pPr>
            <w:r>
              <w:rPr>
                <w:rFonts w:cs="Arial"/>
                <w:color w:val="000000"/>
                <w:sz w:val="16"/>
                <w:szCs w:val="16"/>
              </w:rPr>
              <w:t>SP-250555</w:t>
            </w:r>
          </w:p>
        </w:tc>
        <w:tc>
          <w:tcPr>
            <w:tcW w:w="568" w:type="dxa"/>
            <w:tcBorders>
              <w:top w:val="single" w:sz="6" w:space="0" w:color="auto"/>
              <w:left w:val="single" w:sz="6" w:space="0" w:color="auto"/>
              <w:bottom w:val="single" w:sz="6" w:space="0" w:color="auto"/>
              <w:right w:val="single" w:sz="6" w:space="0" w:color="auto"/>
            </w:tcBorders>
          </w:tcPr>
          <w:p w14:paraId="4E205F72" w14:textId="42B0C57C" w:rsidR="009A2F8D" w:rsidRPr="00D06AAD" w:rsidRDefault="009A2F8D" w:rsidP="009A2F8D">
            <w:pPr>
              <w:pStyle w:val="TAL"/>
              <w:rPr>
                <w:rFonts w:eastAsia="Times New Roman" w:cs="Arial"/>
                <w:sz w:val="16"/>
                <w:szCs w:val="16"/>
                <w:lang w:eastAsia="ko-KR"/>
              </w:rPr>
            </w:pPr>
            <w:r>
              <w:rPr>
                <w:rFonts w:cs="Arial"/>
                <w:sz w:val="16"/>
                <w:szCs w:val="16"/>
              </w:rPr>
              <w:t>0536</w:t>
            </w:r>
          </w:p>
        </w:tc>
        <w:tc>
          <w:tcPr>
            <w:tcW w:w="426" w:type="dxa"/>
            <w:tcBorders>
              <w:top w:val="single" w:sz="6" w:space="0" w:color="auto"/>
              <w:left w:val="single" w:sz="6" w:space="0" w:color="auto"/>
              <w:bottom w:val="single" w:sz="6" w:space="0" w:color="auto"/>
              <w:right w:val="single" w:sz="6" w:space="0" w:color="auto"/>
            </w:tcBorders>
          </w:tcPr>
          <w:p w14:paraId="4AFA8090" w14:textId="77DC0823" w:rsidR="009A2F8D" w:rsidRPr="00D06AAD" w:rsidRDefault="009A2F8D" w:rsidP="009A2F8D">
            <w:pPr>
              <w:pStyle w:val="TAR"/>
              <w:rPr>
                <w:rFonts w:eastAsia="Times New Roman" w:cs="Arial"/>
                <w:sz w:val="16"/>
                <w:szCs w:val="16"/>
                <w:lang w:eastAsia="ko-KR"/>
              </w:rPr>
            </w:pPr>
            <w:r>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07230096" w14:textId="28843B97" w:rsidR="009A2F8D" w:rsidRPr="00D06AAD" w:rsidRDefault="009A2F8D" w:rsidP="009A2F8D">
            <w:pPr>
              <w:pStyle w:val="TAC"/>
              <w:rPr>
                <w:rFonts w:eastAsia="Times New Roman" w:cs="Arial"/>
                <w:sz w:val="16"/>
                <w:szCs w:val="16"/>
                <w:lang w:eastAsia="ko-KR"/>
              </w:rPr>
            </w:pPr>
            <w:r>
              <w:rPr>
                <w:rFonts w:cs="Arial"/>
                <w:sz w:val="16"/>
                <w:szCs w:val="16"/>
              </w:rPr>
              <w:t>A</w:t>
            </w:r>
          </w:p>
        </w:tc>
        <w:tc>
          <w:tcPr>
            <w:tcW w:w="4821" w:type="dxa"/>
            <w:tcBorders>
              <w:top w:val="single" w:sz="6" w:space="0" w:color="auto"/>
              <w:left w:val="single" w:sz="6" w:space="0" w:color="auto"/>
              <w:bottom w:val="single" w:sz="6" w:space="0" w:color="auto"/>
              <w:right w:val="single" w:sz="6" w:space="0" w:color="auto"/>
            </w:tcBorders>
          </w:tcPr>
          <w:p w14:paraId="64DA4006" w14:textId="4153E3B6" w:rsidR="009A2F8D" w:rsidRPr="00D06AAD" w:rsidRDefault="009A2F8D" w:rsidP="009A2F8D">
            <w:pPr>
              <w:pStyle w:val="TAL"/>
              <w:rPr>
                <w:rFonts w:eastAsia="Times New Roman" w:cs="Arial"/>
                <w:sz w:val="16"/>
                <w:szCs w:val="16"/>
                <w:lang w:eastAsia="ko-KR"/>
              </w:rPr>
            </w:pPr>
            <w:r>
              <w:rPr>
                <w:rFonts w:cs="Arial"/>
                <w:sz w:val="16"/>
                <w:szCs w:val="16"/>
              </w:rPr>
              <w:t>Rel-19 CR TS 28.623 Corrections on MDT PLMN List</w:t>
            </w:r>
          </w:p>
        </w:tc>
        <w:tc>
          <w:tcPr>
            <w:tcW w:w="709" w:type="dxa"/>
            <w:tcBorders>
              <w:top w:val="single" w:sz="6" w:space="0" w:color="auto"/>
              <w:left w:val="single" w:sz="6" w:space="0" w:color="auto"/>
              <w:bottom w:val="single" w:sz="6" w:space="0" w:color="auto"/>
            </w:tcBorders>
            <w:shd w:val="solid" w:color="FFFFFF" w:fill="auto"/>
          </w:tcPr>
          <w:p w14:paraId="23D7159A" w14:textId="0247779B" w:rsidR="009A2F8D" w:rsidRPr="00D06AAD" w:rsidRDefault="009A2F8D" w:rsidP="009A2F8D">
            <w:pPr>
              <w:pStyle w:val="TAC"/>
              <w:rPr>
                <w:rFonts w:eastAsia="Times New Roman" w:cs="Arial"/>
                <w:sz w:val="16"/>
                <w:szCs w:val="16"/>
                <w:lang w:eastAsia="ko-KR"/>
              </w:rPr>
            </w:pPr>
            <w:r w:rsidRPr="009E1195">
              <w:rPr>
                <w:rFonts w:eastAsia="Times New Roman" w:cs="Arial"/>
                <w:sz w:val="16"/>
                <w:szCs w:val="16"/>
                <w:lang w:eastAsia="ko-KR"/>
              </w:rPr>
              <w:t>19.4.0</w:t>
            </w:r>
          </w:p>
        </w:tc>
      </w:tr>
      <w:tr w:rsidR="009A2F8D" w:rsidRPr="00864A2A" w14:paraId="00DE906D"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6705315B" w14:textId="1433D694" w:rsidR="009A2F8D" w:rsidRPr="00D06AAD" w:rsidRDefault="009A2F8D" w:rsidP="009A2F8D">
            <w:pPr>
              <w:pStyle w:val="TAC"/>
              <w:rPr>
                <w:rFonts w:eastAsia="Times New Roman" w:cs="Arial"/>
                <w:sz w:val="16"/>
                <w:szCs w:val="16"/>
                <w:lang w:eastAsia="ko-KR"/>
              </w:rPr>
            </w:pPr>
            <w:r>
              <w:rPr>
                <w:rFonts w:eastAsia="Times New Roman" w:cs="Arial"/>
                <w:sz w:val="16"/>
                <w:szCs w:val="16"/>
                <w:lang w:eastAsia="ko-KR"/>
              </w:rPr>
              <w:t>2025-06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D435F54" w14:textId="23BBA9F5" w:rsidR="009A2F8D" w:rsidRPr="00D06AAD" w:rsidRDefault="009A2F8D" w:rsidP="009A2F8D">
            <w:pPr>
              <w:pStyle w:val="TAC"/>
              <w:rPr>
                <w:rFonts w:eastAsia="Times New Roman" w:cs="Arial"/>
                <w:sz w:val="16"/>
                <w:szCs w:val="16"/>
                <w:lang w:eastAsia="ko-KR"/>
              </w:rPr>
            </w:pPr>
            <w:r w:rsidRPr="00D06AAD">
              <w:rPr>
                <w:rFonts w:eastAsia="Times New Roman" w:cs="Arial"/>
                <w:sz w:val="16"/>
                <w:szCs w:val="16"/>
                <w:lang w:eastAsia="ko-KR"/>
              </w:rPr>
              <w:t>SA#10</w:t>
            </w:r>
            <w:r>
              <w:rPr>
                <w:rFonts w:eastAsia="Times New Roman" w:cs="Arial"/>
                <w:sz w:val="16"/>
                <w:szCs w:val="16"/>
                <w:lang w:eastAsia="ko-KR"/>
              </w:rPr>
              <w:t>8</w:t>
            </w:r>
          </w:p>
        </w:tc>
        <w:tc>
          <w:tcPr>
            <w:tcW w:w="1095" w:type="dxa"/>
            <w:tcBorders>
              <w:top w:val="single" w:sz="6" w:space="0" w:color="auto"/>
              <w:left w:val="single" w:sz="6" w:space="0" w:color="auto"/>
              <w:bottom w:val="single" w:sz="6" w:space="0" w:color="auto"/>
              <w:right w:val="single" w:sz="6" w:space="0" w:color="auto"/>
            </w:tcBorders>
          </w:tcPr>
          <w:p w14:paraId="2CACE93E" w14:textId="0423CA19" w:rsidR="009A2F8D" w:rsidRPr="00D06AAD" w:rsidRDefault="009A2F8D" w:rsidP="009A2F8D">
            <w:pPr>
              <w:pStyle w:val="TAC"/>
              <w:rPr>
                <w:rFonts w:eastAsia="Times New Roman" w:cs="Arial"/>
                <w:sz w:val="16"/>
                <w:szCs w:val="16"/>
                <w:lang w:eastAsia="ko-KR"/>
              </w:rPr>
            </w:pPr>
            <w:r>
              <w:rPr>
                <w:rFonts w:cs="Arial"/>
                <w:color w:val="000000"/>
                <w:sz w:val="16"/>
                <w:szCs w:val="16"/>
              </w:rPr>
              <w:t>SP-250559</w:t>
            </w:r>
          </w:p>
        </w:tc>
        <w:tc>
          <w:tcPr>
            <w:tcW w:w="568" w:type="dxa"/>
            <w:tcBorders>
              <w:top w:val="single" w:sz="6" w:space="0" w:color="auto"/>
              <w:left w:val="single" w:sz="6" w:space="0" w:color="auto"/>
              <w:bottom w:val="single" w:sz="6" w:space="0" w:color="auto"/>
              <w:right w:val="single" w:sz="6" w:space="0" w:color="auto"/>
            </w:tcBorders>
          </w:tcPr>
          <w:p w14:paraId="007CAD32" w14:textId="2C71A6E7" w:rsidR="009A2F8D" w:rsidRPr="00D06AAD" w:rsidRDefault="009A2F8D" w:rsidP="009A2F8D">
            <w:pPr>
              <w:pStyle w:val="TAL"/>
              <w:rPr>
                <w:rFonts w:eastAsia="Times New Roman" w:cs="Arial"/>
                <w:sz w:val="16"/>
                <w:szCs w:val="16"/>
                <w:lang w:eastAsia="ko-KR"/>
              </w:rPr>
            </w:pPr>
            <w:r>
              <w:rPr>
                <w:rFonts w:cs="Arial"/>
                <w:sz w:val="16"/>
                <w:szCs w:val="16"/>
              </w:rPr>
              <w:t>0540</w:t>
            </w:r>
          </w:p>
        </w:tc>
        <w:tc>
          <w:tcPr>
            <w:tcW w:w="426" w:type="dxa"/>
            <w:tcBorders>
              <w:top w:val="single" w:sz="6" w:space="0" w:color="auto"/>
              <w:left w:val="single" w:sz="6" w:space="0" w:color="auto"/>
              <w:bottom w:val="single" w:sz="6" w:space="0" w:color="auto"/>
              <w:right w:val="single" w:sz="6" w:space="0" w:color="auto"/>
            </w:tcBorders>
          </w:tcPr>
          <w:p w14:paraId="4A0CF715" w14:textId="2B299430" w:rsidR="009A2F8D" w:rsidRPr="00D06AAD" w:rsidRDefault="009A2F8D" w:rsidP="009A2F8D">
            <w:pPr>
              <w:pStyle w:val="TAR"/>
              <w:rPr>
                <w:rFonts w:eastAsia="Times New Roman" w:cs="Arial"/>
                <w:sz w:val="16"/>
                <w:szCs w:val="16"/>
                <w:lang w:eastAsia="ko-KR"/>
              </w:rPr>
            </w:pPr>
            <w:r>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6E6FC901" w14:textId="6B9777B9" w:rsidR="009A2F8D" w:rsidRPr="00D06AAD" w:rsidRDefault="009A2F8D" w:rsidP="009A2F8D">
            <w:pPr>
              <w:pStyle w:val="TAC"/>
              <w:rPr>
                <w:rFonts w:eastAsia="Times New Roman" w:cs="Arial"/>
                <w:sz w:val="16"/>
                <w:szCs w:val="16"/>
                <w:lang w:eastAsia="ko-KR"/>
              </w:rPr>
            </w:pPr>
            <w:r>
              <w:rPr>
                <w:rFonts w:cs="Arial"/>
                <w:sz w:val="16"/>
                <w:szCs w:val="16"/>
              </w:rPr>
              <w:t>F</w:t>
            </w:r>
          </w:p>
        </w:tc>
        <w:tc>
          <w:tcPr>
            <w:tcW w:w="4821" w:type="dxa"/>
            <w:tcBorders>
              <w:top w:val="single" w:sz="6" w:space="0" w:color="auto"/>
              <w:left w:val="single" w:sz="6" w:space="0" w:color="auto"/>
              <w:bottom w:val="single" w:sz="6" w:space="0" w:color="auto"/>
              <w:right w:val="single" w:sz="6" w:space="0" w:color="auto"/>
            </w:tcBorders>
          </w:tcPr>
          <w:p w14:paraId="517F11A4" w14:textId="4A539169" w:rsidR="009A2F8D" w:rsidRPr="00D06AAD" w:rsidRDefault="009A2F8D" w:rsidP="009A2F8D">
            <w:pPr>
              <w:pStyle w:val="TAL"/>
              <w:rPr>
                <w:rFonts w:eastAsia="Times New Roman" w:cs="Arial"/>
                <w:sz w:val="16"/>
                <w:szCs w:val="16"/>
                <w:lang w:eastAsia="ko-KR"/>
              </w:rPr>
            </w:pPr>
            <w:r>
              <w:rPr>
                <w:rFonts w:cs="Arial"/>
                <w:sz w:val="16"/>
                <w:szCs w:val="16"/>
              </w:rPr>
              <w:t>Rel-19 CR TS 28.623 Corrections on Trace Target</w:t>
            </w:r>
          </w:p>
        </w:tc>
        <w:tc>
          <w:tcPr>
            <w:tcW w:w="709" w:type="dxa"/>
            <w:tcBorders>
              <w:top w:val="single" w:sz="6" w:space="0" w:color="auto"/>
              <w:left w:val="single" w:sz="6" w:space="0" w:color="auto"/>
              <w:bottom w:val="single" w:sz="6" w:space="0" w:color="auto"/>
            </w:tcBorders>
            <w:shd w:val="solid" w:color="FFFFFF" w:fill="auto"/>
          </w:tcPr>
          <w:p w14:paraId="12D4982C" w14:textId="0AC42784" w:rsidR="009A2F8D" w:rsidRPr="00D06AAD" w:rsidRDefault="009A2F8D" w:rsidP="009A2F8D">
            <w:pPr>
              <w:pStyle w:val="TAC"/>
              <w:rPr>
                <w:rFonts w:eastAsia="Times New Roman" w:cs="Arial"/>
                <w:sz w:val="16"/>
                <w:szCs w:val="16"/>
                <w:lang w:eastAsia="ko-KR"/>
              </w:rPr>
            </w:pPr>
            <w:r w:rsidRPr="009E1195">
              <w:rPr>
                <w:rFonts w:eastAsia="Times New Roman" w:cs="Arial"/>
                <w:sz w:val="16"/>
                <w:szCs w:val="16"/>
                <w:lang w:eastAsia="ko-KR"/>
              </w:rPr>
              <w:t>19.4.0</w:t>
            </w:r>
          </w:p>
        </w:tc>
      </w:tr>
      <w:tr w:rsidR="009A2F8D" w:rsidRPr="00864A2A" w14:paraId="4F3EE724"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03195CC5" w14:textId="7173ECB3" w:rsidR="009A2F8D" w:rsidRPr="00D06AAD" w:rsidRDefault="009A2F8D" w:rsidP="009A2F8D">
            <w:pPr>
              <w:pStyle w:val="TAC"/>
              <w:rPr>
                <w:rFonts w:eastAsia="Times New Roman" w:cs="Arial"/>
                <w:sz w:val="16"/>
                <w:szCs w:val="16"/>
                <w:lang w:eastAsia="ko-KR"/>
              </w:rPr>
            </w:pPr>
            <w:r>
              <w:rPr>
                <w:rFonts w:eastAsia="Times New Roman" w:cs="Arial"/>
                <w:sz w:val="16"/>
                <w:szCs w:val="16"/>
                <w:lang w:eastAsia="ko-KR"/>
              </w:rPr>
              <w:t>2025-06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F089647" w14:textId="074C80EC" w:rsidR="009A2F8D" w:rsidRPr="00D06AAD" w:rsidRDefault="009A2F8D" w:rsidP="009A2F8D">
            <w:pPr>
              <w:pStyle w:val="TAC"/>
              <w:rPr>
                <w:rFonts w:eastAsia="Times New Roman" w:cs="Arial"/>
                <w:sz w:val="16"/>
                <w:szCs w:val="16"/>
                <w:lang w:eastAsia="ko-KR"/>
              </w:rPr>
            </w:pPr>
            <w:r w:rsidRPr="00D06AAD">
              <w:rPr>
                <w:rFonts w:eastAsia="Times New Roman" w:cs="Arial"/>
                <w:sz w:val="16"/>
                <w:szCs w:val="16"/>
                <w:lang w:eastAsia="ko-KR"/>
              </w:rPr>
              <w:t>SA#10</w:t>
            </w:r>
            <w:r>
              <w:rPr>
                <w:rFonts w:eastAsia="Times New Roman" w:cs="Arial"/>
                <w:sz w:val="16"/>
                <w:szCs w:val="16"/>
                <w:lang w:eastAsia="ko-KR"/>
              </w:rPr>
              <w:t>8</w:t>
            </w:r>
          </w:p>
        </w:tc>
        <w:tc>
          <w:tcPr>
            <w:tcW w:w="1095" w:type="dxa"/>
            <w:tcBorders>
              <w:top w:val="single" w:sz="6" w:space="0" w:color="auto"/>
              <w:left w:val="single" w:sz="6" w:space="0" w:color="auto"/>
              <w:bottom w:val="single" w:sz="6" w:space="0" w:color="auto"/>
              <w:right w:val="single" w:sz="6" w:space="0" w:color="auto"/>
            </w:tcBorders>
          </w:tcPr>
          <w:p w14:paraId="077A2227" w14:textId="6C0CD7ED" w:rsidR="009A2F8D" w:rsidRPr="00D06AAD" w:rsidRDefault="009A2F8D" w:rsidP="009A2F8D">
            <w:pPr>
              <w:pStyle w:val="TAC"/>
              <w:rPr>
                <w:rFonts w:eastAsia="Times New Roman" w:cs="Arial"/>
                <w:sz w:val="16"/>
                <w:szCs w:val="16"/>
                <w:lang w:eastAsia="ko-KR"/>
              </w:rPr>
            </w:pPr>
            <w:r>
              <w:rPr>
                <w:rFonts w:cs="Arial"/>
                <w:color w:val="000000"/>
                <w:sz w:val="16"/>
                <w:szCs w:val="16"/>
              </w:rPr>
              <w:t>SP-250539</w:t>
            </w:r>
          </w:p>
        </w:tc>
        <w:tc>
          <w:tcPr>
            <w:tcW w:w="568" w:type="dxa"/>
            <w:tcBorders>
              <w:top w:val="single" w:sz="6" w:space="0" w:color="auto"/>
              <w:left w:val="single" w:sz="6" w:space="0" w:color="auto"/>
              <w:bottom w:val="single" w:sz="6" w:space="0" w:color="auto"/>
              <w:right w:val="single" w:sz="6" w:space="0" w:color="auto"/>
            </w:tcBorders>
          </w:tcPr>
          <w:p w14:paraId="737CDC0D" w14:textId="1836C823" w:rsidR="009A2F8D" w:rsidRPr="00D06AAD" w:rsidRDefault="009A2F8D" w:rsidP="009A2F8D">
            <w:pPr>
              <w:pStyle w:val="TAL"/>
              <w:rPr>
                <w:rFonts w:eastAsia="Times New Roman" w:cs="Arial"/>
                <w:sz w:val="16"/>
                <w:szCs w:val="16"/>
                <w:lang w:eastAsia="ko-KR"/>
              </w:rPr>
            </w:pPr>
            <w:r>
              <w:rPr>
                <w:rFonts w:cs="Arial"/>
                <w:sz w:val="16"/>
                <w:szCs w:val="16"/>
              </w:rPr>
              <w:t>0541</w:t>
            </w:r>
          </w:p>
        </w:tc>
        <w:tc>
          <w:tcPr>
            <w:tcW w:w="426" w:type="dxa"/>
            <w:tcBorders>
              <w:top w:val="single" w:sz="6" w:space="0" w:color="auto"/>
              <w:left w:val="single" w:sz="6" w:space="0" w:color="auto"/>
              <w:bottom w:val="single" w:sz="6" w:space="0" w:color="auto"/>
              <w:right w:val="single" w:sz="6" w:space="0" w:color="auto"/>
            </w:tcBorders>
          </w:tcPr>
          <w:p w14:paraId="1812CD2B" w14:textId="4AE790AA" w:rsidR="009A2F8D" w:rsidRPr="00D06AAD" w:rsidRDefault="009A2F8D" w:rsidP="009A2F8D">
            <w:pPr>
              <w:pStyle w:val="TAR"/>
              <w:rPr>
                <w:rFonts w:eastAsia="Times New Roman" w:cs="Arial"/>
                <w:sz w:val="16"/>
                <w:szCs w:val="16"/>
                <w:lang w:eastAsia="ko-KR"/>
              </w:rPr>
            </w:pPr>
            <w:r>
              <w:rPr>
                <w:rFonts w:cs="Arial"/>
                <w:sz w:val="16"/>
                <w:szCs w:val="16"/>
              </w:rPr>
              <w:t> </w:t>
            </w:r>
          </w:p>
        </w:tc>
        <w:tc>
          <w:tcPr>
            <w:tcW w:w="426" w:type="dxa"/>
            <w:tcBorders>
              <w:top w:val="single" w:sz="6" w:space="0" w:color="auto"/>
              <w:left w:val="single" w:sz="6" w:space="0" w:color="auto"/>
              <w:bottom w:val="single" w:sz="6" w:space="0" w:color="auto"/>
              <w:right w:val="single" w:sz="6" w:space="0" w:color="auto"/>
            </w:tcBorders>
          </w:tcPr>
          <w:p w14:paraId="2455BA92" w14:textId="5FFD39AC" w:rsidR="009A2F8D" w:rsidRPr="00D06AAD" w:rsidRDefault="009A2F8D" w:rsidP="009A2F8D">
            <w:pPr>
              <w:pStyle w:val="TAC"/>
              <w:rPr>
                <w:rFonts w:eastAsia="Times New Roman" w:cs="Arial"/>
                <w:sz w:val="16"/>
                <w:szCs w:val="16"/>
                <w:lang w:eastAsia="ko-KR"/>
              </w:rPr>
            </w:pPr>
            <w:r>
              <w:rPr>
                <w:rFonts w:cs="Arial"/>
                <w:sz w:val="16"/>
                <w:szCs w:val="16"/>
              </w:rPr>
              <w:t>C</w:t>
            </w:r>
          </w:p>
        </w:tc>
        <w:tc>
          <w:tcPr>
            <w:tcW w:w="4821" w:type="dxa"/>
            <w:tcBorders>
              <w:top w:val="single" w:sz="6" w:space="0" w:color="auto"/>
              <w:left w:val="single" w:sz="6" w:space="0" w:color="auto"/>
              <w:bottom w:val="single" w:sz="6" w:space="0" w:color="auto"/>
              <w:right w:val="single" w:sz="6" w:space="0" w:color="auto"/>
            </w:tcBorders>
          </w:tcPr>
          <w:p w14:paraId="07E3459D" w14:textId="02FE5040" w:rsidR="009A2F8D" w:rsidRPr="00D06AAD" w:rsidRDefault="009A2F8D" w:rsidP="009A2F8D">
            <w:pPr>
              <w:pStyle w:val="TAL"/>
              <w:rPr>
                <w:rFonts w:eastAsia="Times New Roman" w:cs="Arial"/>
                <w:sz w:val="16"/>
                <w:szCs w:val="16"/>
                <w:lang w:eastAsia="ko-KR"/>
              </w:rPr>
            </w:pPr>
            <w:r>
              <w:rPr>
                <w:rFonts w:cs="Arial"/>
                <w:sz w:val="16"/>
                <w:szCs w:val="16"/>
              </w:rPr>
              <w:t xml:space="preserve">Rel-19 CR 28.623 Rename YANG module for </w:t>
            </w:r>
            <w:proofErr w:type="spellStart"/>
            <w:r>
              <w:rPr>
                <w:rFonts w:cs="Arial"/>
                <w:sz w:val="16"/>
                <w:szCs w:val="16"/>
              </w:rPr>
              <w:t>stmfunction</w:t>
            </w:r>
            <w:proofErr w:type="spellEnd"/>
          </w:p>
        </w:tc>
        <w:tc>
          <w:tcPr>
            <w:tcW w:w="709" w:type="dxa"/>
            <w:tcBorders>
              <w:top w:val="single" w:sz="6" w:space="0" w:color="auto"/>
              <w:left w:val="single" w:sz="6" w:space="0" w:color="auto"/>
              <w:bottom w:val="single" w:sz="6" w:space="0" w:color="auto"/>
            </w:tcBorders>
            <w:shd w:val="solid" w:color="FFFFFF" w:fill="auto"/>
          </w:tcPr>
          <w:p w14:paraId="34F251F5" w14:textId="222C9AE5" w:rsidR="009A2F8D" w:rsidRPr="00D06AAD" w:rsidRDefault="009A2F8D" w:rsidP="009A2F8D">
            <w:pPr>
              <w:pStyle w:val="TAC"/>
              <w:rPr>
                <w:rFonts w:eastAsia="Times New Roman" w:cs="Arial"/>
                <w:sz w:val="16"/>
                <w:szCs w:val="16"/>
                <w:lang w:eastAsia="ko-KR"/>
              </w:rPr>
            </w:pPr>
            <w:r w:rsidRPr="009E1195">
              <w:rPr>
                <w:rFonts w:eastAsia="Times New Roman" w:cs="Arial"/>
                <w:sz w:val="16"/>
                <w:szCs w:val="16"/>
                <w:lang w:eastAsia="ko-KR"/>
              </w:rPr>
              <w:t>19.4.0</w:t>
            </w:r>
          </w:p>
        </w:tc>
      </w:tr>
      <w:tr w:rsidR="009A2F8D" w:rsidRPr="00864A2A" w14:paraId="4FA78402"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37F7DFEB" w14:textId="1CFA94CF" w:rsidR="009A2F8D" w:rsidRPr="00D06AAD" w:rsidRDefault="009A2F8D" w:rsidP="009A2F8D">
            <w:pPr>
              <w:pStyle w:val="TAC"/>
              <w:rPr>
                <w:rFonts w:eastAsia="Times New Roman" w:cs="Arial"/>
                <w:sz w:val="16"/>
                <w:szCs w:val="16"/>
                <w:lang w:eastAsia="ko-KR"/>
              </w:rPr>
            </w:pPr>
            <w:r>
              <w:rPr>
                <w:rFonts w:eastAsia="Times New Roman" w:cs="Arial"/>
                <w:sz w:val="16"/>
                <w:szCs w:val="16"/>
                <w:lang w:eastAsia="ko-KR"/>
              </w:rPr>
              <w:t>2025-06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B560740" w14:textId="542B9015" w:rsidR="009A2F8D" w:rsidRPr="00D06AAD" w:rsidRDefault="009A2F8D" w:rsidP="009A2F8D">
            <w:pPr>
              <w:pStyle w:val="TAC"/>
              <w:rPr>
                <w:rFonts w:eastAsia="Times New Roman" w:cs="Arial"/>
                <w:sz w:val="16"/>
                <w:szCs w:val="16"/>
                <w:lang w:eastAsia="ko-KR"/>
              </w:rPr>
            </w:pPr>
            <w:r w:rsidRPr="00D06AAD">
              <w:rPr>
                <w:rFonts w:eastAsia="Times New Roman" w:cs="Arial"/>
                <w:sz w:val="16"/>
                <w:szCs w:val="16"/>
                <w:lang w:eastAsia="ko-KR"/>
              </w:rPr>
              <w:t>SA#10</w:t>
            </w:r>
            <w:r>
              <w:rPr>
                <w:rFonts w:eastAsia="Times New Roman" w:cs="Arial"/>
                <w:sz w:val="16"/>
                <w:szCs w:val="16"/>
                <w:lang w:eastAsia="ko-KR"/>
              </w:rPr>
              <w:t>8</w:t>
            </w:r>
          </w:p>
        </w:tc>
        <w:tc>
          <w:tcPr>
            <w:tcW w:w="1095" w:type="dxa"/>
            <w:tcBorders>
              <w:top w:val="single" w:sz="6" w:space="0" w:color="auto"/>
              <w:left w:val="single" w:sz="6" w:space="0" w:color="auto"/>
              <w:bottom w:val="single" w:sz="6" w:space="0" w:color="auto"/>
              <w:right w:val="single" w:sz="6" w:space="0" w:color="auto"/>
            </w:tcBorders>
          </w:tcPr>
          <w:p w14:paraId="6E60E3A9" w14:textId="43C49DCD" w:rsidR="009A2F8D" w:rsidRPr="00D06AAD" w:rsidRDefault="009A2F8D" w:rsidP="009A2F8D">
            <w:pPr>
              <w:pStyle w:val="TAC"/>
              <w:rPr>
                <w:rFonts w:eastAsia="Times New Roman" w:cs="Arial"/>
                <w:sz w:val="16"/>
                <w:szCs w:val="16"/>
                <w:lang w:eastAsia="ko-KR"/>
              </w:rPr>
            </w:pPr>
            <w:r>
              <w:rPr>
                <w:rFonts w:cs="Arial"/>
                <w:color w:val="000000"/>
                <w:sz w:val="16"/>
                <w:szCs w:val="16"/>
              </w:rPr>
              <w:t>SP-250538</w:t>
            </w:r>
          </w:p>
        </w:tc>
        <w:tc>
          <w:tcPr>
            <w:tcW w:w="568" w:type="dxa"/>
            <w:tcBorders>
              <w:top w:val="single" w:sz="6" w:space="0" w:color="auto"/>
              <w:left w:val="single" w:sz="6" w:space="0" w:color="auto"/>
              <w:bottom w:val="single" w:sz="6" w:space="0" w:color="auto"/>
              <w:right w:val="single" w:sz="6" w:space="0" w:color="auto"/>
            </w:tcBorders>
          </w:tcPr>
          <w:p w14:paraId="160ABA31" w14:textId="0D353267" w:rsidR="009A2F8D" w:rsidRPr="00D06AAD" w:rsidRDefault="009A2F8D" w:rsidP="009A2F8D">
            <w:pPr>
              <w:pStyle w:val="TAL"/>
              <w:rPr>
                <w:rFonts w:eastAsia="Times New Roman" w:cs="Arial"/>
                <w:sz w:val="16"/>
                <w:szCs w:val="16"/>
                <w:lang w:eastAsia="ko-KR"/>
              </w:rPr>
            </w:pPr>
            <w:r>
              <w:rPr>
                <w:rFonts w:cs="Arial"/>
                <w:sz w:val="16"/>
                <w:szCs w:val="16"/>
              </w:rPr>
              <w:t>0542</w:t>
            </w:r>
          </w:p>
        </w:tc>
        <w:tc>
          <w:tcPr>
            <w:tcW w:w="426" w:type="dxa"/>
            <w:tcBorders>
              <w:top w:val="single" w:sz="6" w:space="0" w:color="auto"/>
              <w:left w:val="single" w:sz="6" w:space="0" w:color="auto"/>
              <w:bottom w:val="single" w:sz="6" w:space="0" w:color="auto"/>
              <w:right w:val="single" w:sz="6" w:space="0" w:color="auto"/>
            </w:tcBorders>
          </w:tcPr>
          <w:p w14:paraId="34959D94" w14:textId="161E87FA" w:rsidR="009A2F8D" w:rsidRPr="00D06AAD" w:rsidRDefault="009A2F8D" w:rsidP="009A2F8D">
            <w:pPr>
              <w:pStyle w:val="TAR"/>
              <w:rPr>
                <w:rFonts w:eastAsia="Times New Roman" w:cs="Arial"/>
                <w:sz w:val="16"/>
                <w:szCs w:val="16"/>
                <w:lang w:eastAsia="ko-KR"/>
              </w:rPr>
            </w:pPr>
            <w:r>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6ACAFDF2" w14:textId="0F0B17F7" w:rsidR="009A2F8D" w:rsidRPr="00D06AAD" w:rsidRDefault="009A2F8D" w:rsidP="009A2F8D">
            <w:pPr>
              <w:pStyle w:val="TAC"/>
              <w:rPr>
                <w:rFonts w:eastAsia="Times New Roman" w:cs="Arial"/>
                <w:sz w:val="16"/>
                <w:szCs w:val="16"/>
                <w:lang w:eastAsia="ko-KR"/>
              </w:rPr>
            </w:pPr>
            <w:r>
              <w:rPr>
                <w:rFonts w:cs="Arial"/>
                <w:sz w:val="16"/>
                <w:szCs w:val="16"/>
              </w:rPr>
              <w:t>B</w:t>
            </w:r>
          </w:p>
        </w:tc>
        <w:tc>
          <w:tcPr>
            <w:tcW w:w="4821" w:type="dxa"/>
            <w:tcBorders>
              <w:top w:val="single" w:sz="6" w:space="0" w:color="auto"/>
              <w:left w:val="single" w:sz="6" w:space="0" w:color="auto"/>
              <w:bottom w:val="single" w:sz="6" w:space="0" w:color="auto"/>
              <w:right w:val="single" w:sz="6" w:space="0" w:color="auto"/>
            </w:tcBorders>
          </w:tcPr>
          <w:p w14:paraId="087D1C30" w14:textId="71595853" w:rsidR="009A2F8D" w:rsidRPr="00D06AAD" w:rsidRDefault="009A2F8D" w:rsidP="009A2F8D">
            <w:pPr>
              <w:pStyle w:val="TAL"/>
              <w:rPr>
                <w:rFonts w:eastAsia="Times New Roman" w:cs="Arial"/>
                <w:sz w:val="16"/>
                <w:szCs w:val="16"/>
                <w:lang w:eastAsia="ko-KR"/>
              </w:rPr>
            </w:pPr>
            <w:r>
              <w:rPr>
                <w:rFonts w:cs="Arial"/>
                <w:sz w:val="16"/>
                <w:szCs w:val="16"/>
              </w:rPr>
              <w:t>Rel-19 CR TS28.623</w:t>
            </w:r>
          </w:p>
        </w:tc>
        <w:tc>
          <w:tcPr>
            <w:tcW w:w="709" w:type="dxa"/>
            <w:tcBorders>
              <w:top w:val="single" w:sz="6" w:space="0" w:color="auto"/>
              <w:left w:val="single" w:sz="6" w:space="0" w:color="auto"/>
              <w:bottom w:val="single" w:sz="6" w:space="0" w:color="auto"/>
            </w:tcBorders>
            <w:shd w:val="solid" w:color="FFFFFF" w:fill="auto"/>
          </w:tcPr>
          <w:p w14:paraId="42AF06DF" w14:textId="243F068B" w:rsidR="009A2F8D" w:rsidRPr="00D06AAD" w:rsidRDefault="009A2F8D" w:rsidP="009A2F8D">
            <w:pPr>
              <w:pStyle w:val="TAC"/>
              <w:rPr>
                <w:rFonts w:eastAsia="Times New Roman" w:cs="Arial"/>
                <w:sz w:val="16"/>
                <w:szCs w:val="16"/>
                <w:lang w:eastAsia="ko-KR"/>
              </w:rPr>
            </w:pPr>
            <w:r w:rsidRPr="009E1195">
              <w:rPr>
                <w:rFonts w:eastAsia="Times New Roman" w:cs="Arial"/>
                <w:sz w:val="16"/>
                <w:szCs w:val="16"/>
                <w:lang w:eastAsia="ko-KR"/>
              </w:rPr>
              <w:t>19.4.0</w:t>
            </w:r>
          </w:p>
        </w:tc>
      </w:tr>
      <w:tr w:rsidR="009A2F8D" w:rsidRPr="00864A2A" w14:paraId="0150B9C0"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4FE47989" w14:textId="26434907" w:rsidR="009A2F8D" w:rsidRPr="00D06AAD" w:rsidRDefault="009A2F8D" w:rsidP="009A2F8D">
            <w:pPr>
              <w:pStyle w:val="TAC"/>
              <w:rPr>
                <w:rFonts w:eastAsia="Times New Roman" w:cs="Arial"/>
                <w:sz w:val="16"/>
                <w:szCs w:val="16"/>
                <w:lang w:eastAsia="ko-KR"/>
              </w:rPr>
            </w:pPr>
            <w:r>
              <w:rPr>
                <w:rFonts w:eastAsia="Times New Roman" w:cs="Arial"/>
                <w:sz w:val="16"/>
                <w:szCs w:val="16"/>
                <w:lang w:eastAsia="ko-KR"/>
              </w:rPr>
              <w:t>2025-06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B175EDB" w14:textId="7E554B62" w:rsidR="009A2F8D" w:rsidRPr="00D06AAD" w:rsidRDefault="009A2F8D" w:rsidP="009A2F8D">
            <w:pPr>
              <w:pStyle w:val="TAC"/>
              <w:rPr>
                <w:rFonts w:eastAsia="Times New Roman" w:cs="Arial"/>
                <w:sz w:val="16"/>
                <w:szCs w:val="16"/>
                <w:lang w:eastAsia="ko-KR"/>
              </w:rPr>
            </w:pPr>
            <w:r w:rsidRPr="00D06AAD">
              <w:rPr>
                <w:rFonts w:eastAsia="Times New Roman" w:cs="Arial"/>
                <w:sz w:val="16"/>
                <w:szCs w:val="16"/>
                <w:lang w:eastAsia="ko-KR"/>
              </w:rPr>
              <w:t>SA#10</w:t>
            </w:r>
            <w:r>
              <w:rPr>
                <w:rFonts w:eastAsia="Times New Roman" w:cs="Arial"/>
                <w:sz w:val="16"/>
                <w:szCs w:val="16"/>
                <w:lang w:eastAsia="ko-KR"/>
              </w:rPr>
              <w:t>8</w:t>
            </w:r>
          </w:p>
        </w:tc>
        <w:tc>
          <w:tcPr>
            <w:tcW w:w="1095" w:type="dxa"/>
            <w:tcBorders>
              <w:top w:val="single" w:sz="6" w:space="0" w:color="auto"/>
              <w:left w:val="single" w:sz="6" w:space="0" w:color="auto"/>
              <w:bottom w:val="single" w:sz="6" w:space="0" w:color="auto"/>
              <w:right w:val="single" w:sz="6" w:space="0" w:color="auto"/>
            </w:tcBorders>
          </w:tcPr>
          <w:p w14:paraId="1A9EA21F" w14:textId="68E6A14E" w:rsidR="009A2F8D" w:rsidRPr="00D06AAD" w:rsidRDefault="009A2F8D" w:rsidP="009A2F8D">
            <w:pPr>
              <w:pStyle w:val="TAC"/>
              <w:rPr>
                <w:rFonts w:eastAsia="Times New Roman" w:cs="Arial"/>
                <w:sz w:val="16"/>
                <w:szCs w:val="16"/>
                <w:lang w:eastAsia="ko-KR"/>
              </w:rPr>
            </w:pPr>
            <w:r>
              <w:rPr>
                <w:rFonts w:cs="Arial"/>
                <w:color w:val="000000"/>
                <w:sz w:val="16"/>
                <w:szCs w:val="16"/>
              </w:rPr>
              <w:t>SP-250559</w:t>
            </w:r>
          </w:p>
        </w:tc>
        <w:tc>
          <w:tcPr>
            <w:tcW w:w="568" w:type="dxa"/>
            <w:tcBorders>
              <w:top w:val="single" w:sz="6" w:space="0" w:color="auto"/>
              <w:left w:val="single" w:sz="6" w:space="0" w:color="auto"/>
              <w:bottom w:val="single" w:sz="6" w:space="0" w:color="auto"/>
              <w:right w:val="single" w:sz="6" w:space="0" w:color="auto"/>
            </w:tcBorders>
          </w:tcPr>
          <w:p w14:paraId="52BE3955" w14:textId="08349374" w:rsidR="009A2F8D" w:rsidRPr="00D06AAD" w:rsidRDefault="009A2F8D" w:rsidP="009A2F8D">
            <w:pPr>
              <w:pStyle w:val="TAL"/>
              <w:rPr>
                <w:rFonts w:eastAsia="Times New Roman" w:cs="Arial"/>
                <w:sz w:val="16"/>
                <w:szCs w:val="16"/>
                <w:lang w:eastAsia="ko-KR"/>
              </w:rPr>
            </w:pPr>
            <w:r>
              <w:rPr>
                <w:rFonts w:cs="Arial"/>
                <w:sz w:val="16"/>
                <w:szCs w:val="16"/>
              </w:rPr>
              <w:t>0543</w:t>
            </w:r>
          </w:p>
        </w:tc>
        <w:tc>
          <w:tcPr>
            <w:tcW w:w="426" w:type="dxa"/>
            <w:tcBorders>
              <w:top w:val="single" w:sz="6" w:space="0" w:color="auto"/>
              <w:left w:val="single" w:sz="6" w:space="0" w:color="auto"/>
              <w:bottom w:val="single" w:sz="6" w:space="0" w:color="auto"/>
              <w:right w:val="single" w:sz="6" w:space="0" w:color="auto"/>
            </w:tcBorders>
          </w:tcPr>
          <w:p w14:paraId="66AA42F3" w14:textId="59FEB694" w:rsidR="009A2F8D" w:rsidRPr="00D06AAD" w:rsidRDefault="009A2F8D" w:rsidP="009A2F8D">
            <w:pPr>
              <w:pStyle w:val="TAR"/>
              <w:rPr>
                <w:rFonts w:eastAsia="Times New Roman" w:cs="Arial"/>
                <w:sz w:val="16"/>
                <w:szCs w:val="16"/>
                <w:lang w:eastAsia="ko-KR"/>
              </w:rPr>
            </w:pPr>
            <w:r>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2CD752A6" w14:textId="2C6A38A4" w:rsidR="009A2F8D" w:rsidRPr="00D06AAD" w:rsidRDefault="009A2F8D" w:rsidP="009A2F8D">
            <w:pPr>
              <w:pStyle w:val="TAC"/>
              <w:rPr>
                <w:rFonts w:eastAsia="Times New Roman" w:cs="Arial"/>
                <w:sz w:val="16"/>
                <w:szCs w:val="16"/>
                <w:lang w:eastAsia="ko-KR"/>
              </w:rPr>
            </w:pPr>
            <w:r>
              <w:rPr>
                <w:rFonts w:cs="Arial"/>
                <w:sz w:val="16"/>
                <w:szCs w:val="16"/>
              </w:rPr>
              <w:t>F</w:t>
            </w:r>
          </w:p>
        </w:tc>
        <w:tc>
          <w:tcPr>
            <w:tcW w:w="4821" w:type="dxa"/>
            <w:tcBorders>
              <w:top w:val="single" w:sz="6" w:space="0" w:color="auto"/>
              <w:left w:val="single" w:sz="6" w:space="0" w:color="auto"/>
              <w:bottom w:val="single" w:sz="6" w:space="0" w:color="auto"/>
              <w:right w:val="single" w:sz="6" w:space="0" w:color="auto"/>
            </w:tcBorders>
          </w:tcPr>
          <w:p w14:paraId="5B8A7322" w14:textId="0B9E6763" w:rsidR="009A2F8D" w:rsidRPr="00D06AAD" w:rsidRDefault="009A2F8D" w:rsidP="009A2F8D">
            <w:pPr>
              <w:pStyle w:val="TAL"/>
              <w:rPr>
                <w:rFonts w:eastAsia="Times New Roman" w:cs="Arial"/>
                <w:sz w:val="16"/>
                <w:szCs w:val="16"/>
                <w:lang w:eastAsia="ko-KR"/>
              </w:rPr>
            </w:pPr>
            <w:r>
              <w:rPr>
                <w:rFonts w:cs="Arial"/>
                <w:sz w:val="16"/>
                <w:szCs w:val="16"/>
              </w:rPr>
              <w:t xml:space="preserve">Rel-19 CR TS 28.623 Update Attribute definition for </w:t>
            </w:r>
            <w:proofErr w:type="spellStart"/>
            <w:r>
              <w:rPr>
                <w:rFonts w:cs="Arial"/>
                <w:sz w:val="16"/>
                <w:szCs w:val="16"/>
              </w:rPr>
              <w:t>TimeWindow</w:t>
            </w:r>
            <w:proofErr w:type="spellEnd"/>
          </w:p>
        </w:tc>
        <w:tc>
          <w:tcPr>
            <w:tcW w:w="709" w:type="dxa"/>
            <w:tcBorders>
              <w:top w:val="single" w:sz="6" w:space="0" w:color="auto"/>
              <w:left w:val="single" w:sz="6" w:space="0" w:color="auto"/>
              <w:bottom w:val="single" w:sz="6" w:space="0" w:color="auto"/>
            </w:tcBorders>
            <w:shd w:val="solid" w:color="FFFFFF" w:fill="auto"/>
          </w:tcPr>
          <w:p w14:paraId="696FCE78" w14:textId="20EAD867" w:rsidR="009A2F8D" w:rsidRPr="00D06AAD" w:rsidRDefault="009A2F8D" w:rsidP="009A2F8D">
            <w:pPr>
              <w:pStyle w:val="TAC"/>
              <w:rPr>
                <w:rFonts w:eastAsia="Times New Roman" w:cs="Arial"/>
                <w:sz w:val="16"/>
                <w:szCs w:val="16"/>
                <w:lang w:eastAsia="ko-KR"/>
              </w:rPr>
            </w:pPr>
            <w:r w:rsidRPr="009E1195">
              <w:rPr>
                <w:rFonts w:eastAsia="Times New Roman" w:cs="Arial"/>
                <w:sz w:val="16"/>
                <w:szCs w:val="16"/>
                <w:lang w:eastAsia="ko-KR"/>
              </w:rPr>
              <w:t>19.4.0</w:t>
            </w:r>
          </w:p>
        </w:tc>
      </w:tr>
      <w:tr w:rsidR="009A2F8D" w:rsidRPr="00864A2A" w14:paraId="169B276D"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73FA8B0B" w14:textId="2939F77F" w:rsidR="009A2F8D" w:rsidRPr="00D06AAD" w:rsidRDefault="009A2F8D" w:rsidP="009A2F8D">
            <w:pPr>
              <w:pStyle w:val="TAC"/>
              <w:rPr>
                <w:rFonts w:eastAsia="Times New Roman" w:cs="Arial"/>
                <w:sz w:val="16"/>
                <w:szCs w:val="16"/>
                <w:lang w:eastAsia="ko-KR"/>
              </w:rPr>
            </w:pPr>
            <w:r>
              <w:rPr>
                <w:rFonts w:eastAsia="Times New Roman" w:cs="Arial"/>
                <w:sz w:val="16"/>
                <w:szCs w:val="16"/>
                <w:lang w:eastAsia="ko-KR"/>
              </w:rPr>
              <w:t>2025-06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DB52D10" w14:textId="2FD89795" w:rsidR="009A2F8D" w:rsidRPr="00D06AAD" w:rsidRDefault="009A2F8D" w:rsidP="009A2F8D">
            <w:pPr>
              <w:pStyle w:val="TAC"/>
              <w:rPr>
                <w:rFonts w:eastAsia="Times New Roman" w:cs="Arial"/>
                <w:sz w:val="16"/>
                <w:szCs w:val="16"/>
                <w:lang w:eastAsia="ko-KR"/>
              </w:rPr>
            </w:pPr>
            <w:r w:rsidRPr="00D06AAD">
              <w:rPr>
                <w:rFonts w:eastAsia="Times New Roman" w:cs="Arial"/>
                <w:sz w:val="16"/>
                <w:szCs w:val="16"/>
                <w:lang w:eastAsia="ko-KR"/>
              </w:rPr>
              <w:t>SA#10</w:t>
            </w:r>
            <w:r>
              <w:rPr>
                <w:rFonts w:eastAsia="Times New Roman" w:cs="Arial"/>
                <w:sz w:val="16"/>
                <w:szCs w:val="16"/>
                <w:lang w:eastAsia="ko-KR"/>
              </w:rPr>
              <w:t>8</w:t>
            </w:r>
          </w:p>
        </w:tc>
        <w:tc>
          <w:tcPr>
            <w:tcW w:w="1095" w:type="dxa"/>
            <w:tcBorders>
              <w:top w:val="single" w:sz="6" w:space="0" w:color="auto"/>
              <w:left w:val="single" w:sz="6" w:space="0" w:color="auto"/>
              <w:bottom w:val="single" w:sz="6" w:space="0" w:color="auto"/>
              <w:right w:val="single" w:sz="6" w:space="0" w:color="auto"/>
            </w:tcBorders>
          </w:tcPr>
          <w:p w14:paraId="5A8EB99E" w14:textId="72C71363" w:rsidR="009A2F8D" w:rsidRPr="00D06AAD" w:rsidRDefault="009A2F8D" w:rsidP="009A2F8D">
            <w:pPr>
              <w:pStyle w:val="TAC"/>
              <w:rPr>
                <w:rFonts w:eastAsia="Times New Roman" w:cs="Arial"/>
                <w:sz w:val="16"/>
                <w:szCs w:val="16"/>
                <w:lang w:eastAsia="ko-KR"/>
              </w:rPr>
            </w:pPr>
            <w:r>
              <w:rPr>
                <w:rFonts w:cs="Arial"/>
                <w:color w:val="000000"/>
                <w:sz w:val="16"/>
                <w:szCs w:val="16"/>
              </w:rPr>
              <w:t>SP-250530</w:t>
            </w:r>
          </w:p>
        </w:tc>
        <w:tc>
          <w:tcPr>
            <w:tcW w:w="568" w:type="dxa"/>
            <w:tcBorders>
              <w:top w:val="single" w:sz="6" w:space="0" w:color="auto"/>
              <w:left w:val="single" w:sz="6" w:space="0" w:color="auto"/>
              <w:bottom w:val="single" w:sz="6" w:space="0" w:color="auto"/>
              <w:right w:val="single" w:sz="6" w:space="0" w:color="auto"/>
            </w:tcBorders>
          </w:tcPr>
          <w:p w14:paraId="3073D783" w14:textId="177F189C" w:rsidR="009A2F8D" w:rsidRPr="00D06AAD" w:rsidRDefault="009A2F8D" w:rsidP="009A2F8D">
            <w:pPr>
              <w:pStyle w:val="TAL"/>
              <w:rPr>
                <w:rFonts w:eastAsia="Times New Roman" w:cs="Arial"/>
                <w:sz w:val="16"/>
                <w:szCs w:val="16"/>
                <w:lang w:eastAsia="ko-KR"/>
              </w:rPr>
            </w:pPr>
            <w:r>
              <w:rPr>
                <w:rFonts w:cs="Arial"/>
                <w:sz w:val="16"/>
                <w:szCs w:val="16"/>
              </w:rPr>
              <w:t>0544</w:t>
            </w:r>
          </w:p>
        </w:tc>
        <w:tc>
          <w:tcPr>
            <w:tcW w:w="426" w:type="dxa"/>
            <w:tcBorders>
              <w:top w:val="single" w:sz="6" w:space="0" w:color="auto"/>
              <w:left w:val="single" w:sz="6" w:space="0" w:color="auto"/>
              <w:bottom w:val="single" w:sz="6" w:space="0" w:color="auto"/>
              <w:right w:val="single" w:sz="6" w:space="0" w:color="auto"/>
            </w:tcBorders>
          </w:tcPr>
          <w:p w14:paraId="671F92C1" w14:textId="00B92138" w:rsidR="009A2F8D" w:rsidRPr="00D06AAD" w:rsidRDefault="009A2F8D" w:rsidP="009A2F8D">
            <w:pPr>
              <w:pStyle w:val="TAR"/>
              <w:rPr>
                <w:rFonts w:eastAsia="Times New Roman" w:cs="Arial"/>
                <w:sz w:val="16"/>
                <w:szCs w:val="16"/>
                <w:lang w:eastAsia="ko-KR"/>
              </w:rPr>
            </w:pPr>
            <w:r>
              <w:rPr>
                <w:rFonts w:cs="Arial"/>
                <w:sz w:val="16"/>
                <w:szCs w:val="16"/>
              </w:rPr>
              <w:t> </w:t>
            </w:r>
          </w:p>
        </w:tc>
        <w:tc>
          <w:tcPr>
            <w:tcW w:w="426" w:type="dxa"/>
            <w:tcBorders>
              <w:top w:val="single" w:sz="6" w:space="0" w:color="auto"/>
              <w:left w:val="single" w:sz="6" w:space="0" w:color="auto"/>
              <w:bottom w:val="single" w:sz="6" w:space="0" w:color="auto"/>
              <w:right w:val="single" w:sz="6" w:space="0" w:color="auto"/>
            </w:tcBorders>
          </w:tcPr>
          <w:p w14:paraId="414DF1F8" w14:textId="6F0EFAF1" w:rsidR="009A2F8D" w:rsidRPr="00D06AAD" w:rsidRDefault="009A2F8D" w:rsidP="009A2F8D">
            <w:pPr>
              <w:pStyle w:val="TAC"/>
              <w:rPr>
                <w:rFonts w:eastAsia="Times New Roman" w:cs="Arial"/>
                <w:sz w:val="16"/>
                <w:szCs w:val="16"/>
                <w:lang w:eastAsia="ko-KR"/>
              </w:rPr>
            </w:pPr>
            <w:r>
              <w:rPr>
                <w:rFonts w:cs="Arial"/>
                <w:sz w:val="16"/>
                <w:szCs w:val="16"/>
              </w:rPr>
              <w:t>B</w:t>
            </w:r>
          </w:p>
        </w:tc>
        <w:tc>
          <w:tcPr>
            <w:tcW w:w="4821" w:type="dxa"/>
            <w:tcBorders>
              <w:top w:val="single" w:sz="6" w:space="0" w:color="auto"/>
              <w:left w:val="single" w:sz="6" w:space="0" w:color="auto"/>
              <w:bottom w:val="single" w:sz="6" w:space="0" w:color="auto"/>
              <w:right w:val="single" w:sz="6" w:space="0" w:color="auto"/>
            </w:tcBorders>
          </w:tcPr>
          <w:p w14:paraId="66489A99" w14:textId="56F0F57D" w:rsidR="009A2F8D" w:rsidRPr="00D06AAD" w:rsidRDefault="009A2F8D" w:rsidP="009A2F8D">
            <w:pPr>
              <w:pStyle w:val="TAL"/>
              <w:rPr>
                <w:rFonts w:eastAsia="Times New Roman" w:cs="Arial"/>
                <w:sz w:val="16"/>
                <w:szCs w:val="16"/>
                <w:lang w:eastAsia="ko-KR"/>
              </w:rPr>
            </w:pPr>
            <w:r>
              <w:rPr>
                <w:rFonts w:cs="Arial"/>
                <w:sz w:val="16"/>
                <w:szCs w:val="16"/>
              </w:rPr>
              <w:t>Rel-19 CR TS 28.623 Update stage 3 to support energy related information NRM</w:t>
            </w:r>
          </w:p>
        </w:tc>
        <w:tc>
          <w:tcPr>
            <w:tcW w:w="709" w:type="dxa"/>
            <w:tcBorders>
              <w:top w:val="single" w:sz="6" w:space="0" w:color="auto"/>
              <w:left w:val="single" w:sz="6" w:space="0" w:color="auto"/>
              <w:bottom w:val="single" w:sz="6" w:space="0" w:color="auto"/>
            </w:tcBorders>
            <w:shd w:val="solid" w:color="FFFFFF" w:fill="auto"/>
          </w:tcPr>
          <w:p w14:paraId="0A5FC1D1" w14:textId="6C7CB7B4" w:rsidR="009A2F8D" w:rsidRPr="00D06AAD" w:rsidRDefault="009A2F8D" w:rsidP="009A2F8D">
            <w:pPr>
              <w:pStyle w:val="TAC"/>
              <w:rPr>
                <w:rFonts w:eastAsia="Times New Roman" w:cs="Arial"/>
                <w:sz w:val="16"/>
                <w:szCs w:val="16"/>
                <w:lang w:eastAsia="ko-KR"/>
              </w:rPr>
            </w:pPr>
            <w:r w:rsidRPr="009E1195">
              <w:rPr>
                <w:rFonts w:eastAsia="Times New Roman" w:cs="Arial"/>
                <w:sz w:val="16"/>
                <w:szCs w:val="16"/>
                <w:lang w:eastAsia="ko-KR"/>
              </w:rPr>
              <w:t>19.4.0</w:t>
            </w:r>
          </w:p>
        </w:tc>
      </w:tr>
      <w:tr w:rsidR="009A2F8D" w:rsidRPr="00864A2A" w14:paraId="63913C5F" w14:textId="77777777" w:rsidTr="00864A2A">
        <w:trPr>
          <w:jc w:val="center"/>
        </w:trPr>
        <w:tc>
          <w:tcPr>
            <w:tcW w:w="805" w:type="dxa"/>
            <w:tcBorders>
              <w:top w:val="single" w:sz="6" w:space="0" w:color="auto"/>
              <w:bottom w:val="single" w:sz="6" w:space="0" w:color="auto"/>
              <w:right w:val="single" w:sz="6" w:space="0" w:color="auto"/>
            </w:tcBorders>
            <w:shd w:val="solid" w:color="FFFFFF" w:fill="auto"/>
          </w:tcPr>
          <w:p w14:paraId="5D9F3791" w14:textId="233BFDCE" w:rsidR="009A2F8D" w:rsidRPr="00D06AAD" w:rsidRDefault="009A2F8D" w:rsidP="009A2F8D">
            <w:pPr>
              <w:pStyle w:val="TAC"/>
              <w:rPr>
                <w:rFonts w:eastAsia="Times New Roman" w:cs="Arial"/>
                <w:sz w:val="16"/>
                <w:szCs w:val="16"/>
                <w:lang w:eastAsia="ko-KR"/>
              </w:rPr>
            </w:pPr>
            <w:r>
              <w:rPr>
                <w:rFonts w:eastAsia="Times New Roman" w:cs="Arial"/>
                <w:sz w:val="16"/>
                <w:szCs w:val="16"/>
                <w:lang w:eastAsia="ko-KR"/>
              </w:rPr>
              <w:t>2025-06</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023B0B5" w14:textId="4F849709" w:rsidR="009A2F8D" w:rsidRPr="00D06AAD" w:rsidRDefault="009A2F8D" w:rsidP="009A2F8D">
            <w:pPr>
              <w:pStyle w:val="TAC"/>
              <w:rPr>
                <w:rFonts w:eastAsia="Times New Roman" w:cs="Arial"/>
                <w:sz w:val="16"/>
                <w:szCs w:val="16"/>
                <w:lang w:eastAsia="ko-KR"/>
              </w:rPr>
            </w:pPr>
            <w:r w:rsidRPr="00D06AAD">
              <w:rPr>
                <w:rFonts w:eastAsia="Times New Roman" w:cs="Arial"/>
                <w:sz w:val="16"/>
                <w:szCs w:val="16"/>
                <w:lang w:eastAsia="ko-KR"/>
              </w:rPr>
              <w:t>SA#10</w:t>
            </w:r>
            <w:r>
              <w:rPr>
                <w:rFonts w:eastAsia="Times New Roman" w:cs="Arial"/>
                <w:sz w:val="16"/>
                <w:szCs w:val="16"/>
                <w:lang w:eastAsia="ko-KR"/>
              </w:rPr>
              <w:t>8</w:t>
            </w:r>
          </w:p>
        </w:tc>
        <w:tc>
          <w:tcPr>
            <w:tcW w:w="1095" w:type="dxa"/>
            <w:tcBorders>
              <w:top w:val="single" w:sz="6" w:space="0" w:color="auto"/>
              <w:left w:val="single" w:sz="6" w:space="0" w:color="auto"/>
              <w:bottom w:val="single" w:sz="6" w:space="0" w:color="auto"/>
              <w:right w:val="single" w:sz="6" w:space="0" w:color="auto"/>
            </w:tcBorders>
          </w:tcPr>
          <w:p w14:paraId="343EF356" w14:textId="5A3FA5F0" w:rsidR="009A2F8D" w:rsidRPr="00D06AAD" w:rsidRDefault="009A2F8D" w:rsidP="009A2F8D">
            <w:pPr>
              <w:pStyle w:val="TAC"/>
              <w:rPr>
                <w:rFonts w:eastAsia="Times New Roman" w:cs="Arial"/>
                <w:sz w:val="16"/>
                <w:szCs w:val="16"/>
                <w:lang w:eastAsia="ko-KR"/>
              </w:rPr>
            </w:pPr>
            <w:r>
              <w:rPr>
                <w:rFonts w:cs="Arial"/>
                <w:color w:val="000000"/>
                <w:sz w:val="16"/>
                <w:szCs w:val="16"/>
              </w:rPr>
              <w:t>SP-250553</w:t>
            </w:r>
          </w:p>
        </w:tc>
        <w:tc>
          <w:tcPr>
            <w:tcW w:w="568" w:type="dxa"/>
            <w:tcBorders>
              <w:top w:val="single" w:sz="6" w:space="0" w:color="auto"/>
              <w:left w:val="single" w:sz="6" w:space="0" w:color="auto"/>
              <w:bottom w:val="single" w:sz="6" w:space="0" w:color="auto"/>
              <w:right w:val="single" w:sz="6" w:space="0" w:color="auto"/>
            </w:tcBorders>
          </w:tcPr>
          <w:p w14:paraId="6E09ED13" w14:textId="0ADAB0F0" w:rsidR="009A2F8D" w:rsidRPr="00D06AAD" w:rsidRDefault="009A2F8D" w:rsidP="009A2F8D">
            <w:pPr>
              <w:pStyle w:val="TAL"/>
              <w:rPr>
                <w:rFonts w:eastAsia="Times New Roman" w:cs="Arial"/>
                <w:sz w:val="16"/>
                <w:szCs w:val="16"/>
                <w:lang w:eastAsia="ko-KR"/>
              </w:rPr>
            </w:pPr>
            <w:r>
              <w:rPr>
                <w:rFonts w:cs="Arial"/>
                <w:sz w:val="16"/>
                <w:szCs w:val="16"/>
              </w:rPr>
              <w:t>0548</w:t>
            </w:r>
          </w:p>
        </w:tc>
        <w:tc>
          <w:tcPr>
            <w:tcW w:w="426" w:type="dxa"/>
            <w:tcBorders>
              <w:top w:val="single" w:sz="6" w:space="0" w:color="auto"/>
              <w:left w:val="single" w:sz="6" w:space="0" w:color="auto"/>
              <w:bottom w:val="single" w:sz="6" w:space="0" w:color="auto"/>
              <w:right w:val="single" w:sz="6" w:space="0" w:color="auto"/>
            </w:tcBorders>
          </w:tcPr>
          <w:p w14:paraId="0DD8F302" w14:textId="7D9D69F9" w:rsidR="009A2F8D" w:rsidRPr="00D06AAD" w:rsidRDefault="009A2F8D" w:rsidP="009A2F8D">
            <w:pPr>
              <w:pStyle w:val="TAR"/>
              <w:rPr>
                <w:rFonts w:eastAsia="Times New Roman" w:cs="Arial"/>
                <w:sz w:val="16"/>
                <w:szCs w:val="16"/>
                <w:lang w:eastAsia="ko-KR"/>
              </w:rPr>
            </w:pPr>
            <w:r>
              <w:rPr>
                <w:rFonts w:cs="Arial"/>
                <w:sz w:val="16"/>
                <w:szCs w:val="16"/>
              </w:rPr>
              <w:t> </w:t>
            </w:r>
          </w:p>
        </w:tc>
        <w:tc>
          <w:tcPr>
            <w:tcW w:w="426" w:type="dxa"/>
            <w:tcBorders>
              <w:top w:val="single" w:sz="6" w:space="0" w:color="auto"/>
              <w:left w:val="single" w:sz="6" w:space="0" w:color="auto"/>
              <w:bottom w:val="single" w:sz="6" w:space="0" w:color="auto"/>
              <w:right w:val="single" w:sz="6" w:space="0" w:color="auto"/>
            </w:tcBorders>
          </w:tcPr>
          <w:p w14:paraId="56EF4601" w14:textId="1F02C455" w:rsidR="009A2F8D" w:rsidRPr="00D06AAD" w:rsidRDefault="009A2F8D" w:rsidP="009A2F8D">
            <w:pPr>
              <w:pStyle w:val="TAC"/>
              <w:rPr>
                <w:rFonts w:eastAsia="Times New Roman" w:cs="Arial"/>
                <w:sz w:val="16"/>
                <w:szCs w:val="16"/>
                <w:lang w:eastAsia="ko-KR"/>
              </w:rPr>
            </w:pPr>
            <w:r>
              <w:rPr>
                <w:rFonts w:cs="Arial"/>
                <w:sz w:val="16"/>
                <w:szCs w:val="16"/>
              </w:rPr>
              <w:t>B</w:t>
            </w:r>
          </w:p>
        </w:tc>
        <w:tc>
          <w:tcPr>
            <w:tcW w:w="4821" w:type="dxa"/>
            <w:tcBorders>
              <w:top w:val="single" w:sz="6" w:space="0" w:color="auto"/>
              <w:left w:val="single" w:sz="6" w:space="0" w:color="auto"/>
              <w:bottom w:val="single" w:sz="6" w:space="0" w:color="auto"/>
              <w:right w:val="single" w:sz="6" w:space="0" w:color="auto"/>
            </w:tcBorders>
          </w:tcPr>
          <w:p w14:paraId="345D69A2" w14:textId="7506A2E9" w:rsidR="009A2F8D" w:rsidRPr="00D06AAD" w:rsidRDefault="009A2F8D" w:rsidP="009A2F8D">
            <w:pPr>
              <w:pStyle w:val="TAL"/>
              <w:rPr>
                <w:rFonts w:eastAsia="Times New Roman" w:cs="Arial"/>
                <w:sz w:val="16"/>
                <w:szCs w:val="16"/>
                <w:lang w:eastAsia="ko-KR"/>
              </w:rPr>
            </w:pPr>
            <w:r>
              <w:rPr>
                <w:rFonts w:cs="Arial"/>
                <w:sz w:val="16"/>
                <w:szCs w:val="16"/>
              </w:rPr>
              <w:t>Rel-19 CR 28.623 Reliable notification transfer</w:t>
            </w:r>
          </w:p>
        </w:tc>
        <w:tc>
          <w:tcPr>
            <w:tcW w:w="709" w:type="dxa"/>
            <w:tcBorders>
              <w:top w:val="single" w:sz="6" w:space="0" w:color="auto"/>
              <w:left w:val="single" w:sz="6" w:space="0" w:color="auto"/>
              <w:bottom w:val="single" w:sz="6" w:space="0" w:color="auto"/>
            </w:tcBorders>
            <w:shd w:val="solid" w:color="FFFFFF" w:fill="auto"/>
          </w:tcPr>
          <w:p w14:paraId="7EAA3A73" w14:textId="07A05324" w:rsidR="009A2F8D" w:rsidRPr="00D06AAD" w:rsidRDefault="009A2F8D" w:rsidP="009A2F8D">
            <w:pPr>
              <w:pStyle w:val="TAC"/>
              <w:rPr>
                <w:rFonts w:eastAsia="Times New Roman" w:cs="Arial"/>
                <w:sz w:val="16"/>
                <w:szCs w:val="16"/>
                <w:lang w:eastAsia="ko-KR"/>
              </w:rPr>
            </w:pPr>
            <w:r w:rsidRPr="009E1195">
              <w:rPr>
                <w:rFonts w:eastAsia="Times New Roman" w:cs="Arial"/>
                <w:sz w:val="16"/>
                <w:szCs w:val="16"/>
                <w:lang w:eastAsia="ko-KR"/>
              </w:rPr>
              <w:t>19.4.0</w:t>
            </w:r>
          </w:p>
        </w:tc>
      </w:tr>
      <w:tr w:rsidR="003640B6" w:rsidRPr="003640B6" w14:paraId="3A9B7E62" w14:textId="77777777" w:rsidTr="003640B6">
        <w:trPr>
          <w:jc w:val="center"/>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497304A5"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C861D35"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201B7058" w14:textId="77777777" w:rsidR="003640B6" w:rsidRPr="003640B6" w:rsidRDefault="003640B6" w:rsidP="003640B6">
            <w:pPr>
              <w:pStyle w:val="TAC"/>
              <w:rPr>
                <w:rFonts w:cs="Arial"/>
                <w:color w:val="000000"/>
                <w:sz w:val="16"/>
                <w:szCs w:val="16"/>
              </w:rPr>
            </w:pPr>
            <w:r w:rsidRPr="003640B6">
              <w:rPr>
                <w:rFonts w:cs="Arial"/>
                <w:color w:val="000000"/>
                <w:sz w:val="16"/>
                <w:szCs w:val="16"/>
              </w:rPr>
              <w:t>SP-251078</w:t>
            </w:r>
          </w:p>
        </w:tc>
        <w:tc>
          <w:tcPr>
            <w:tcW w:w="568" w:type="dxa"/>
            <w:tcBorders>
              <w:top w:val="single" w:sz="6" w:space="0" w:color="auto"/>
              <w:left w:val="single" w:sz="6" w:space="0" w:color="auto"/>
              <w:bottom w:val="single" w:sz="6" w:space="0" w:color="auto"/>
              <w:right w:val="single" w:sz="6" w:space="0" w:color="auto"/>
            </w:tcBorders>
          </w:tcPr>
          <w:p w14:paraId="57B19DA2" w14:textId="77777777" w:rsidR="003640B6" w:rsidRPr="003640B6" w:rsidRDefault="003640B6" w:rsidP="003640B6">
            <w:pPr>
              <w:pStyle w:val="TAL"/>
              <w:rPr>
                <w:rFonts w:cs="Arial"/>
                <w:sz w:val="16"/>
                <w:szCs w:val="16"/>
              </w:rPr>
            </w:pPr>
            <w:r w:rsidRPr="003640B6">
              <w:rPr>
                <w:rFonts w:cs="Arial"/>
                <w:sz w:val="16"/>
                <w:szCs w:val="16"/>
              </w:rPr>
              <w:t>0551</w:t>
            </w:r>
          </w:p>
        </w:tc>
        <w:tc>
          <w:tcPr>
            <w:tcW w:w="426" w:type="dxa"/>
            <w:tcBorders>
              <w:top w:val="single" w:sz="6" w:space="0" w:color="auto"/>
              <w:left w:val="single" w:sz="6" w:space="0" w:color="auto"/>
              <w:bottom w:val="single" w:sz="6" w:space="0" w:color="auto"/>
              <w:right w:val="single" w:sz="6" w:space="0" w:color="auto"/>
            </w:tcBorders>
          </w:tcPr>
          <w:p w14:paraId="53F93C7F" w14:textId="77777777" w:rsidR="003640B6" w:rsidRPr="003640B6" w:rsidRDefault="003640B6" w:rsidP="003640B6">
            <w:pPr>
              <w:pStyle w:val="TAR"/>
              <w:rPr>
                <w:rFonts w:cs="Arial"/>
                <w:sz w:val="16"/>
                <w:szCs w:val="16"/>
              </w:rPr>
            </w:pPr>
            <w:r w:rsidRPr="003640B6">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1B92BC84" w14:textId="77777777" w:rsidR="003640B6" w:rsidRPr="003640B6" w:rsidRDefault="003640B6" w:rsidP="003640B6">
            <w:pPr>
              <w:pStyle w:val="TAC"/>
              <w:rPr>
                <w:rFonts w:cs="Arial"/>
                <w:sz w:val="16"/>
                <w:szCs w:val="16"/>
              </w:rPr>
            </w:pPr>
            <w:r w:rsidRPr="003640B6">
              <w:rPr>
                <w:rFonts w:cs="Arial"/>
                <w:sz w:val="16"/>
                <w:szCs w:val="16"/>
              </w:rPr>
              <w:t>F</w:t>
            </w:r>
          </w:p>
        </w:tc>
        <w:tc>
          <w:tcPr>
            <w:tcW w:w="4821" w:type="dxa"/>
            <w:tcBorders>
              <w:top w:val="single" w:sz="6" w:space="0" w:color="auto"/>
              <w:left w:val="single" w:sz="6" w:space="0" w:color="auto"/>
              <w:bottom w:val="single" w:sz="6" w:space="0" w:color="auto"/>
              <w:right w:val="single" w:sz="6" w:space="0" w:color="auto"/>
            </w:tcBorders>
          </w:tcPr>
          <w:p w14:paraId="6756C867" w14:textId="77777777" w:rsidR="003640B6" w:rsidRPr="003640B6" w:rsidRDefault="003640B6" w:rsidP="003640B6">
            <w:pPr>
              <w:pStyle w:val="TAL"/>
              <w:rPr>
                <w:rFonts w:cs="Arial"/>
                <w:sz w:val="16"/>
                <w:szCs w:val="16"/>
              </w:rPr>
            </w:pPr>
            <w:r w:rsidRPr="003640B6">
              <w:rPr>
                <w:rFonts w:cs="Arial"/>
                <w:sz w:val="16"/>
                <w:szCs w:val="16"/>
              </w:rPr>
              <w:t>Rel-19 CR 28.623 YANG stage-3 corrections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52F6F5" w14:textId="14041C3E" w:rsidR="003640B6" w:rsidRPr="003640B6" w:rsidRDefault="003640B6" w:rsidP="003640B6">
            <w:pPr>
              <w:pStyle w:val="TAC"/>
              <w:rPr>
                <w:rFonts w:eastAsia="Times New Roman" w:cs="Arial"/>
                <w:sz w:val="16"/>
                <w:szCs w:val="16"/>
                <w:lang w:eastAsia="ko-KR"/>
              </w:rPr>
            </w:pPr>
            <w:r>
              <w:rPr>
                <w:rFonts w:eastAsia="Times New Roman" w:cs="Arial"/>
                <w:sz w:val="16"/>
                <w:szCs w:val="16"/>
                <w:lang w:eastAsia="ko-KR"/>
              </w:rPr>
              <w:t>19.5.0</w:t>
            </w:r>
          </w:p>
        </w:tc>
      </w:tr>
      <w:tr w:rsidR="003640B6" w:rsidRPr="003640B6" w14:paraId="358E2F37" w14:textId="77777777" w:rsidTr="003640B6">
        <w:trPr>
          <w:jc w:val="center"/>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59372362"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355514D"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6B1CC39F" w14:textId="77777777" w:rsidR="003640B6" w:rsidRPr="003640B6" w:rsidRDefault="003640B6" w:rsidP="003640B6">
            <w:pPr>
              <w:pStyle w:val="TAC"/>
              <w:rPr>
                <w:rFonts w:cs="Arial"/>
                <w:color w:val="000000"/>
                <w:sz w:val="16"/>
                <w:szCs w:val="16"/>
              </w:rPr>
            </w:pPr>
            <w:r w:rsidRPr="003640B6">
              <w:rPr>
                <w:rFonts w:cs="Arial"/>
                <w:color w:val="000000"/>
                <w:sz w:val="16"/>
                <w:szCs w:val="16"/>
              </w:rPr>
              <w:t>SP-251086</w:t>
            </w:r>
          </w:p>
        </w:tc>
        <w:tc>
          <w:tcPr>
            <w:tcW w:w="568" w:type="dxa"/>
            <w:tcBorders>
              <w:top w:val="single" w:sz="6" w:space="0" w:color="auto"/>
              <w:left w:val="single" w:sz="6" w:space="0" w:color="auto"/>
              <w:bottom w:val="single" w:sz="6" w:space="0" w:color="auto"/>
              <w:right w:val="single" w:sz="6" w:space="0" w:color="auto"/>
            </w:tcBorders>
          </w:tcPr>
          <w:p w14:paraId="4989A3FF" w14:textId="77777777" w:rsidR="003640B6" w:rsidRPr="003640B6" w:rsidRDefault="003640B6" w:rsidP="003640B6">
            <w:pPr>
              <w:pStyle w:val="TAL"/>
              <w:rPr>
                <w:rFonts w:cs="Arial"/>
                <w:sz w:val="16"/>
                <w:szCs w:val="16"/>
              </w:rPr>
            </w:pPr>
            <w:r w:rsidRPr="003640B6">
              <w:rPr>
                <w:rFonts w:cs="Arial"/>
                <w:sz w:val="16"/>
                <w:szCs w:val="16"/>
              </w:rPr>
              <w:t>0552</w:t>
            </w:r>
          </w:p>
        </w:tc>
        <w:tc>
          <w:tcPr>
            <w:tcW w:w="426" w:type="dxa"/>
            <w:tcBorders>
              <w:top w:val="single" w:sz="6" w:space="0" w:color="auto"/>
              <w:left w:val="single" w:sz="6" w:space="0" w:color="auto"/>
              <w:bottom w:val="single" w:sz="6" w:space="0" w:color="auto"/>
              <w:right w:val="single" w:sz="6" w:space="0" w:color="auto"/>
            </w:tcBorders>
          </w:tcPr>
          <w:p w14:paraId="40654394" w14:textId="77777777" w:rsidR="003640B6" w:rsidRPr="003640B6" w:rsidRDefault="003640B6" w:rsidP="003640B6">
            <w:pPr>
              <w:pStyle w:val="TAR"/>
              <w:rPr>
                <w:rFonts w:cs="Arial"/>
                <w:sz w:val="16"/>
                <w:szCs w:val="16"/>
              </w:rPr>
            </w:pPr>
            <w:r w:rsidRPr="003640B6">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07DE6BB9" w14:textId="77777777" w:rsidR="003640B6" w:rsidRPr="003640B6" w:rsidRDefault="003640B6" w:rsidP="003640B6">
            <w:pPr>
              <w:pStyle w:val="TAC"/>
              <w:rPr>
                <w:rFonts w:cs="Arial"/>
                <w:sz w:val="16"/>
                <w:szCs w:val="16"/>
              </w:rPr>
            </w:pPr>
            <w:r w:rsidRPr="003640B6">
              <w:rPr>
                <w:rFonts w:cs="Arial"/>
                <w:sz w:val="16"/>
                <w:szCs w:val="16"/>
              </w:rPr>
              <w:t>B</w:t>
            </w:r>
          </w:p>
        </w:tc>
        <w:tc>
          <w:tcPr>
            <w:tcW w:w="4821" w:type="dxa"/>
            <w:tcBorders>
              <w:top w:val="single" w:sz="6" w:space="0" w:color="auto"/>
              <w:left w:val="single" w:sz="6" w:space="0" w:color="auto"/>
              <w:bottom w:val="single" w:sz="6" w:space="0" w:color="auto"/>
              <w:right w:val="single" w:sz="6" w:space="0" w:color="auto"/>
            </w:tcBorders>
          </w:tcPr>
          <w:p w14:paraId="7AD73B58" w14:textId="77777777" w:rsidR="003640B6" w:rsidRPr="003640B6" w:rsidRDefault="003640B6" w:rsidP="003640B6">
            <w:pPr>
              <w:pStyle w:val="TAL"/>
              <w:rPr>
                <w:rFonts w:cs="Arial"/>
                <w:sz w:val="16"/>
                <w:szCs w:val="16"/>
              </w:rPr>
            </w:pPr>
            <w:r w:rsidRPr="003640B6">
              <w:rPr>
                <w:rFonts w:cs="Arial"/>
                <w:sz w:val="16"/>
                <w:szCs w:val="16"/>
              </w:rPr>
              <w:t>Rel-19 CR TS 28.623 Continuous MDT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0CA671" w14:textId="6CBFA681" w:rsidR="003640B6" w:rsidRPr="003640B6" w:rsidRDefault="003640B6" w:rsidP="003640B6">
            <w:pPr>
              <w:pStyle w:val="TAC"/>
              <w:rPr>
                <w:rFonts w:eastAsia="Times New Roman" w:cs="Arial"/>
                <w:sz w:val="16"/>
                <w:szCs w:val="16"/>
                <w:lang w:eastAsia="ko-KR"/>
              </w:rPr>
            </w:pPr>
            <w:r w:rsidRPr="00D30534">
              <w:rPr>
                <w:rFonts w:eastAsia="Times New Roman" w:cs="Arial"/>
                <w:sz w:val="16"/>
                <w:szCs w:val="16"/>
                <w:lang w:eastAsia="ko-KR"/>
              </w:rPr>
              <w:t>19.5.0</w:t>
            </w:r>
          </w:p>
        </w:tc>
      </w:tr>
      <w:tr w:rsidR="003640B6" w:rsidRPr="003640B6" w14:paraId="72950F15" w14:textId="77777777" w:rsidTr="003640B6">
        <w:trPr>
          <w:jc w:val="center"/>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35C321D1"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9F51B21"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6B1E9069" w14:textId="77777777" w:rsidR="003640B6" w:rsidRPr="003640B6" w:rsidRDefault="003640B6" w:rsidP="003640B6">
            <w:pPr>
              <w:pStyle w:val="TAC"/>
              <w:rPr>
                <w:rFonts w:cs="Arial"/>
                <w:color w:val="000000"/>
                <w:sz w:val="16"/>
                <w:szCs w:val="16"/>
              </w:rPr>
            </w:pPr>
            <w:r w:rsidRPr="003640B6">
              <w:rPr>
                <w:rFonts w:cs="Arial"/>
                <w:color w:val="000000"/>
                <w:sz w:val="16"/>
                <w:szCs w:val="16"/>
              </w:rPr>
              <w:t>SP-251078</w:t>
            </w:r>
          </w:p>
        </w:tc>
        <w:tc>
          <w:tcPr>
            <w:tcW w:w="568" w:type="dxa"/>
            <w:tcBorders>
              <w:top w:val="single" w:sz="6" w:space="0" w:color="auto"/>
              <w:left w:val="single" w:sz="6" w:space="0" w:color="auto"/>
              <w:bottom w:val="single" w:sz="6" w:space="0" w:color="auto"/>
              <w:right w:val="single" w:sz="6" w:space="0" w:color="auto"/>
            </w:tcBorders>
          </w:tcPr>
          <w:p w14:paraId="0E96FAAB" w14:textId="77777777" w:rsidR="003640B6" w:rsidRPr="003640B6" w:rsidRDefault="003640B6" w:rsidP="003640B6">
            <w:pPr>
              <w:pStyle w:val="TAL"/>
              <w:rPr>
                <w:rFonts w:cs="Arial"/>
                <w:sz w:val="16"/>
                <w:szCs w:val="16"/>
              </w:rPr>
            </w:pPr>
            <w:r w:rsidRPr="003640B6">
              <w:rPr>
                <w:rFonts w:cs="Arial"/>
                <w:sz w:val="16"/>
                <w:szCs w:val="16"/>
              </w:rPr>
              <w:t>0554</w:t>
            </w:r>
          </w:p>
        </w:tc>
        <w:tc>
          <w:tcPr>
            <w:tcW w:w="426" w:type="dxa"/>
            <w:tcBorders>
              <w:top w:val="single" w:sz="6" w:space="0" w:color="auto"/>
              <w:left w:val="single" w:sz="6" w:space="0" w:color="auto"/>
              <w:bottom w:val="single" w:sz="6" w:space="0" w:color="auto"/>
              <w:right w:val="single" w:sz="6" w:space="0" w:color="auto"/>
            </w:tcBorders>
          </w:tcPr>
          <w:p w14:paraId="511B2299" w14:textId="77777777" w:rsidR="003640B6" w:rsidRPr="003640B6" w:rsidRDefault="003640B6" w:rsidP="003640B6">
            <w:pPr>
              <w:pStyle w:val="TAR"/>
              <w:rPr>
                <w:rFonts w:cs="Arial"/>
                <w:sz w:val="16"/>
                <w:szCs w:val="16"/>
              </w:rPr>
            </w:pPr>
            <w:r w:rsidRPr="003640B6">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190B356E" w14:textId="77777777" w:rsidR="003640B6" w:rsidRPr="003640B6" w:rsidRDefault="003640B6" w:rsidP="003640B6">
            <w:pPr>
              <w:pStyle w:val="TAC"/>
              <w:rPr>
                <w:rFonts w:cs="Arial"/>
                <w:sz w:val="16"/>
                <w:szCs w:val="16"/>
              </w:rPr>
            </w:pPr>
            <w:r w:rsidRPr="003640B6">
              <w:rPr>
                <w:rFonts w:cs="Arial"/>
                <w:sz w:val="16"/>
                <w:szCs w:val="16"/>
              </w:rPr>
              <w:t>F</w:t>
            </w:r>
          </w:p>
        </w:tc>
        <w:tc>
          <w:tcPr>
            <w:tcW w:w="4821" w:type="dxa"/>
            <w:tcBorders>
              <w:top w:val="single" w:sz="6" w:space="0" w:color="auto"/>
              <w:left w:val="single" w:sz="6" w:space="0" w:color="auto"/>
              <w:bottom w:val="single" w:sz="6" w:space="0" w:color="auto"/>
              <w:right w:val="single" w:sz="6" w:space="0" w:color="auto"/>
            </w:tcBorders>
          </w:tcPr>
          <w:p w14:paraId="5E0D7B60" w14:textId="77777777" w:rsidR="003640B6" w:rsidRPr="003640B6" w:rsidRDefault="003640B6" w:rsidP="003640B6">
            <w:pPr>
              <w:pStyle w:val="TAL"/>
              <w:rPr>
                <w:rFonts w:cs="Arial"/>
                <w:sz w:val="16"/>
                <w:szCs w:val="16"/>
              </w:rPr>
            </w:pPr>
            <w:r w:rsidRPr="003640B6">
              <w:rPr>
                <w:rFonts w:cs="Arial"/>
                <w:sz w:val="16"/>
                <w:szCs w:val="16"/>
              </w:rPr>
              <w:t xml:space="preserve">Rel-19 CR TS 28.623 Correct the misalignment for the YANG SS for </w:t>
            </w:r>
            <w:proofErr w:type="spellStart"/>
            <w:r w:rsidRPr="003640B6">
              <w:rPr>
                <w:rFonts w:cs="Arial"/>
                <w:sz w:val="16"/>
                <w:szCs w:val="16"/>
              </w:rPr>
              <w:t>adminstrativeState</w:t>
            </w:r>
            <w:proofErr w:type="spellEnd"/>
            <w:r w:rsidRPr="003640B6">
              <w:rPr>
                <w:rFonts w:cs="Arial"/>
                <w:sz w:val="16"/>
                <w:szCs w:val="16"/>
              </w:rPr>
              <w:t xml:space="preserve"> in </w:t>
            </w:r>
            <w:proofErr w:type="spellStart"/>
            <w:r w:rsidRPr="003640B6">
              <w:rPr>
                <w:rFonts w:cs="Arial"/>
                <w:sz w:val="16"/>
                <w:szCs w:val="16"/>
              </w:rPr>
              <w:t>ThresholdMonitor</w:t>
            </w:r>
            <w:proofErr w:type="spellEnd"/>
            <w:r w:rsidRPr="003640B6">
              <w:rPr>
                <w:rFonts w:cs="Arial"/>
                <w:sz w:val="16"/>
                <w:szCs w:val="16"/>
              </w:rPr>
              <w:t xml:space="preserve"> and </w:t>
            </w:r>
            <w:proofErr w:type="spellStart"/>
            <w:r w:rsidRPr="003640B6">
              <w:rPr>
                <w:rFonts w:cs="Arial"/>
                <w:sz w:val="16"/>
                <w:szCs w:val="16"/>
              </w:rPr>
              <w:t>PerfMetricJob</w:t>
            </w:r>
            <w:proofErr w:type="spellEnd"/>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42F77A" w14:textId="7CF7CEF8" w:rsidR="003640B6" w:rsidRPr="003640B6" w:rsidRDefault="003640B6" w:rsidP="003640B6">
            <w:pPr>
              <w:pStyle w:val="TAC"/>
              <w:rPr>
                <w:rFonts w:eastAsia="Times New Roman" w:cs="Arial"/>
                <w:sz w:val="16"/>
                <w:szCs w:val="16"/>
                <w:lang w:eastAsia="ko-KR"/>
              </w:rPr>
            </w:pPr>
            <w:r w:rsidRPr="00D30534">
              <w:rPr>
                <w:rFonts w:eastAsia="Times New Roman" w:cs="Arial"/>
                <w:sz w:val="16"/>
                <w:szCs w:val="16"/>
                <w:lang w:eastAsia="ko-KR"/>
              </w:rPr>
              <w:t>19.5.0</w:t>
            </w:r>
          </w:p>
        </w:tc>
      </w:tr>
      <w:tr w:rsidR="003640B6" w:rsidRPr="003640B6" w14:paraId="05C730C6" w14:textId="77777777" w:rsidTr="003640B6">
        <w:trPr>
          <w:jc w:val="center"/>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7A1DAB63"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F44FE02"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74D1751B" w14:textId="77777777" w:rsidR="003640B6" w:rsidRPr="003640B6" w:rsidRDefault="003640B6" w:rsidP="003640B6">
            <w:pPr>
              <w:pStyle w:val="TAC"/>
              <w:rPr>
                <w:rFonts w:cs="Arial"/>
                <w:color w:val="000000"/>
                <w:sz w:val="16"/>
                <w:szCs w:val="16"/>
              </w:rPr>
            </w:pPr>
            <w:r w:rsidRPr="003640B6">
              <w:rPr>
                <w:rFonts w:cs="Arial"/>
                <w:color w:val="000000"/>
                <w:sz w:val="16"/>
                <w:szCs w:val="16"/>
              </w:rPr>
              <w:t>SP-251088</w:t>
            </w:r>
          </w:p>
        </w:tc>
        <w:tc>
          <w:tcPr>
            <w:tcW w:w="568" w:type="dxa"/>
            <w:tcBorders>
              <w:top w:val="single" w:sz="6" w:space="0" w:color="auto"/>
              <w:left w:val="single" w:sz="6" w:space="0" w:color="auto"/>
              <w:bottom w:val="single" w:sz="6" w:space="0" w:color="auto"/>
              <w:right w:val="single" w:sz="6" w:space="0" w:color="auto"/>
            </w:tcBorders>
          </w:tcPr>
          <w:p w14:paraId="2286799B" w14:textId="77777777" w:rsidR="003640B6" w:rsidRPr="003640B6" w:rsidRDefault="003640B6" w:rsidP="003640B6">
            <w:pPr>
              <w:pStyle w:val="TAL"/>
              <w:rPr>
                <w:rFonts w:cs="Arial"/>
                <w:sz w:val="16"/>
                <w:szCs w:val="16"/>
              </w:rPr>
            </w:pPr>
            <w:r w:rsidRPr="003640B6">
              <w:rPr>
                <w:rFonts w:cs="Arial"/>
                <w:sz w:val="16"/>
                <w:szCs w:val="16"/>
              </w:rPr>
              <w:t>0555</w:t>
            </w:r>
          </w:p>
        </w:tc>
        <w:tc>
          <w:tcPr>
            <w:tcW w:w="426" w:type="dxa"/>
            <w:tcBorders>
              <w:top w:val="single" w:sz="6" w:space="0" w:color="auto"/>
              <w:left w:val="single" w:sz="6" w:space="0" w:color="auto"/>
              <w:bottom w:val="single" w:sz="6" w:space="0" w:color="auto"/>
              <w:right w:val="single" w:sz="6" w:space="0" w:color="auto"/>
            </w:tcBorders>
          </w:tcPr>
          <w:p w14:paraId="1BF3FF42" w14:textId="77777777" w:rsidR="003640B6" w:rsidRPr="003640B6" w:rsidRDefault="003640B6" w:rsidP="003640B6">
            <w:pPr>
              <w:pStyle w:val="TAR"/>
              <w:rPr>
                <w:rFonts w:cs="Arial"/>
                <w:sz w:val="16"/>
                <w:szCs w:val="16"/>
              </w:rPr>
            </w:pPr>
            <w:r w:rsidRPr="003640B6">
              <w:rPr>
                <w:rFonts w:cs="Arial"/>
                <w:sz w:val="16"/>
                <w:szCs w:val="16"/>
              </w:rPr>
              <w:t> </w:t>
            </w:r>
          </w:p>
        </w:tc>
        <w:tc>
          <w:tcPr>
            <w:tcW w:w="426" w:type="dxa"/>
            <w:tcBorders>
              <w:top w:val="single" w:sz="6" w:space="0" w:color="auto"/>
              <w:left w:val="single" w:sz="6" w:space="0" w:color="auto"/>
              <w:bottom w:val="single" w:sz="6" w:space="0" w:color="auto"/>
              <w:right w:val="single" w:sz="6" w:space="0" w:color="auto"/>
            </w:tcBorders>
          </w:tcPr>
          <w:p w14:paraId="7A94598B" w14:textId="77777777" w:rsidR="003640B6" w:rsidRPr="003640B6" w:rsidRDefault="003640B6" w:rsidP="003640B6">
            <w:pPr>
              <w:pStyle w:val="TAC"/>
              <w:rPr>
                <w:rFonts w:cs="Arial"/>
                <w:sz w:val="16"/>
                <w:szCs w:val="16"/>
              </w:rPr>
            </w:pPr>
            <w:r w:rsidRPr="003640B6">
              <w:rPr>
                <w:rFonts w:cs="Arial"/>
                <w:sz w:val="16"/>
                <w:szCs w:val="16"/>
              </w:rPr>
              <w:t>C</w:t>
            </w:r>
          </w:p>
        </w:tc>
        <w:tc>
          <w:tcPr>
            <w:tcW w:w="4821" w:type="dxa"/>
            <w:tcBorders>
              <w:top w:val="single" w:sz="6" w:space="0" w:color="auto"/>
              <w:left w:val="single" w:sz="6" w:space="0" w:color="auto"/>
              <w:bottom w:val="single" w:sz="6" w:space="0" w:color="auto"/>
              <w:right w:val="single" w:sz="6" w:space="0" w:color="auto"/>
            </w:tcBorders>
          </w:tcPr>
          <w:p w14:paraId="283C3025" w14:textId="77777777" w:rsidR="003640B6" w:rsidRPr="003640B6" w:rsidRDefault="003640B6" w:rsidP="003640B6">
            <w:pPr>
              <w:pStyle w:val="TAL"/>
              <w:rPr>
                <w:rFonts w:cs="Arial"/>
                <w:sz w:val="16"/>
                <w:szCs w:val="16"/>
              </w:rPr>
            </w:pPr>
            <w:r w:rsidRPr="003640B6">
              <w:rPr>
                <w:rFonts w:cs="Arial"/>
                <w:sz w:val="16"/>
                <w:szCs w:val="16"/>
              </w:rPr>
              <w:t>Rel-19 CR TS 28.623 Separate YAML file for external data management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0FBEA7" w14:textId="33848627" w:rsidR="003640B6" w:rsidRPr="003640B6" w:rsidRDefault="003640B6" w:rsidP="003640B6">
            <w:pPr>
              <w:pStyle w:val="TAC"/>
              <w:rPr>
                <w:rFonts w:eastAsia="Times New Roman" w:cs="Arial"/>
                <w:sz w:val="16"/>
                <w:szCs w:val="16"/>
                <w:lang w:eastAsia="ko-KR"/>
              </w:rPr>
            </w:pPr>
            <w:r w:rsidRPr="00D30534">
              <w:rPr>
                <w:rFonts w:eastAsia="Times New Roman" w:cs="Arial"/>
                <w:sz w:val="16"/>
                <w:szCs w:val="16"/>
                <w:lang w:eastAsia="ko-KR"/>
              </w:rPr>
              <w:t>19.5.0</w:t>
            </w:r>
          </w:p>
        </w:tc>
      </w:tr>
      <w:tr w:rsidR="003640B6" w:rsidRPr="003640B6" w14:paraId="7B4B3EBF" w14:textId="77777777" w:rsidTr="003640B6">
        <w:trPr>
          <w:jc w:val="center"/>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6C603F6C"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36E08D9"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6F5634FC" w14:textId="77777777" w:rsidR="003640B6" w:rsidRPr="003640B6" w:rsidRDefault="003640B6" w:rsidP="003640B6">
            <w:pPr>
              <w:pStyle w:val="TAC"/>
              <w:rPr>
                <w:rFonts w:cs="Arial"/>
                <w:color w:val="000000"/>
                <w:sz w:val="16"/>
                <w:szCs w:val="16"/>
              </w:rPr>
            </w:pPr>
            <w:r w:rsidRPr="003640B6">
              <w:rPr>
                <w:rFonts w:cs="Arial"/>
                <w:color w:val="000000"/>
                <w:sz w:val="16"/>
                <w:szCs w:val="16"/>
              </w:rPr>
              <w:t>SP-251084</w:t>
            </w:r>
          </w:p>
        </w:tc>
        <w:tc>
          <w:tcPr>
            <w:tcW w:w="568" w:type="dxa"/>
            <w:tcBorders>
              <w:top w:val="single" w:sz="6" w:space="0" w:color="auto"/>
              <w:left w:val="single" w:sz="6" w:space="0" w:color="auto"/>
              <w:bottom w:val="single" w:sz="6" w:space="0" w:color="auto"/>
              <w:right w:val="single" w:sz="6" w:space="0" w:color="auto"/>
            </w:tcBorders>
          </w:tcPr>
          <w:p w14:paraId="593BA4AD" w14:textId="77777777" w:rsidR="003640B6" w:rsidRPr="003640B6" w:rsidRDefault="003640B6" w:rsidP="003640B6">
            <w:pPr>
              <w:pStyle w:val="TAL"/>
              <w:rPr>
                <w:rFonts w:cs="Arial"/>
                <w:sz w:val="16"/>
                <w:szCs w:val="16"/>
              </w:rPr>
            </w:pPr>
            <w:r w:rsidRPr="003640B6">
              <w:rPr>
                <w:rFonts w:cs="Arial"/>
                <w:sz w:val="16"/>
                <w:szCs w:val="16"/>
              </w:rPr>
              <w:t>0556</w:t>
            </w:r>
          </w:p>
        </w:tc>
        <w:tc>
          <w:tcPr>
            <w:tcW w:w="426" w:type="dxa"/>
            <w:tcBorders>
              <w:top w:val="single" w:sz="6" w:space="0" w:color="auto"/>
              <w:left w:val="single" w:sz="6" w:space="0" w:color="auto"/>
              <w:bottom w:val="single" w:sz="6" w:space="0" w:color="auto"/>
              <w:right w:val="single" w:sz="6" w:space="0" w:color="auto"/>
            </w:tcBorders>
          </w:tcPr>
          <w:p w14:paraId="602967DF" w14:textId="77777777" w:rsidR="003640B6" w:rsidRPr="003640B6" w:rsidRDefault="003640B6" w:rsidP="003640B6">
            <w:pPr>
              <w:pStyle w:val="TAR"/>
              <w:rPr>
                <w:rFonts w:cs="Arial"/>
                <w:sz w:val="16"/>
                <w:szCs w:val="16"/>
              </w:rPr>
            </w:pPr>
            <w:r w:rsidRPr="003640B6">
              <w:rPr>
                <w:rFonts w:cs="Arial"/>
                <w:sz w:val="16"/>
                <w:szCs w:val="16"/>
              </w:rPr>
              <w:t>2</w:t>
            </w:r>
          </w:p>
        </w:tc>
        <w:tc>
          <w:tcPr>
            <w:tcW w:w="426" w:type="dxa"/>
            <w:tcBorders>
              <w:top w:val="single" w:sz="6" w:space="0" w:color="auto"/>
              <w:left w:val="single" w:sz="6" w:space="0" w:color="auto"/>
              <w:bottom w:val="single" w:sz="6" w:space="0" w:color="auto"/>
              <w:right w:val="single" w:sz="6" w:space="0" w:color="auto"/>
            </w:tcBorders>
          </w:tcPr>
          <w:p w14:paraId="2F82CCD9" w14:textId="77777777" w:rsidR="003640B6" w:rsidRPr="003640B6" w:rsidRDefault="003640B6" w:rsidP="003640B6">
            <w:pPr>
              <w:pStyle w:val="TAC"/>
              <w:rPr>
                <w:rFonts w:cs="Arial"/>
                <w:sz w:val="16"/>
                <w:szCs w:val="16"/>
              </w:rPr>
            </w:pPr>
            <w:r w:rsidRPr="003640B6">
              <w:rPr>
                <w:rFonts w:cs="Arial"/>
                <w:sz w:val="16"/>
                <w:szCs w:val="16"/>
              </w:rPr>
              <w:t>F</w:t>
            </w:r>
          </w:p>
        </w:tc>
        <w:tc>
          <w:tcPr>
            <w:tcW w:w="4821" w:type="dxa"/>
            <w:tcBorders>
              <w:top w:val="single" w:sz="6" w:space="0" w:color="auto"/>
              <w:left w:val="single" w:sz="6" w:space="0" w:color="auto"/>
              <w:bottom w:val="single" w:sz="6" w:space="0" w:color="auto"/>
              <w:right w:val="single" w:sz="6" w:space="0" w:color="auto"/>
            </w:tcBorders>
          </w:tcPr>
          <w:p w14:paraId="47F97DD1" w14:textId="77777777" w:rsidR="003640B6" w:rsidRPr="003640B6" w:rsidRDefault="003640B6" w:rsidP="003640B6">
            <w:pPr>
              <w:pStyle w:val="TAL"/>
              <w:rPr>
                <w:rFonts w:cs="Arial"/>
                <w:sz w:val="16"/>
                <w:szCs w:val="16"/>
              </w:rPr>
            </w:pPr>
            <w:r w:rsidRPr="003640B6">
              <w:rPr>
                <w:rFonts w:cs="Arial"/>
                <w:sz w:val="16"/>
                <w:szCs w:val="16"/>
              </w:rPr>
              <w:t>Correction of Asynchronous operation attributes - YANG Stage-3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95CA4B9" w14:textId="77E944CE" w:rsidR="003640B6" w:rsidRPr="003640B6" w:rsidRDefault="003640B6" w:rsidP="003640B6">
            <w:pPr>
              <w:pStyle w:val="TAC"/>
              <w:rPr>
                <w:rFonts w:eastAsia="Times New Roman" w:cs="Arial"/>
                <w:sz w:val="16"/>
                <w:szCs w:val="16"/>
                <w:lang w:eastAsia="ko-KR"/>
              </w:rPr>
            </w:pPr>
            <w:r w:rsidRPr="00D30534">
              <w:rPr>
                <w:rFonts w:eastAsia="Times New Roman" w:cs="Arial"/>
                <w:sz w:val="16"/>
                <w:szCs w:val="16"/>
                <w:lang w:eastAsia="ko-KR"/>
              </w:rPr>
              <w:t>19.5.0</w:t>
            </w:r>
          </w:p>
        </w:tc>
      </w:tr>
      <w:tr w:rsidR="003640B6" w:rsidRPr="003640B6" w14:paraId="104D2C20" w14:textId="77777777" w:rsidTr="003640B6">
        <w:trPr>
          <w:jc w:val="center"/>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5C2C2979"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53FFE9F"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2317E751" w14:textId="77777777" w:rsidR="003640B6" w:rsidRPr="003640B6" w:rsidRDefault="003640B6" w:rsidP="003640B6">
            <w:pPr>
              <w:pStyle w:val="TAC"/>
              <w:rPr>
                <w:rFonts w:cs="Arial"/>
                <w:color w:val="000000"/>
                <w:sz w:val="16"/>
                <w:szCs w:val="16"/>
              </w:rPr>
            </w:pPr>
            <w:r w:rsidRPr="003640B6">
              <w:rPr>
                <w:rFonts w:cs="Arial"/>
                <w:color w:val="000000"/>
                <w:sz w:val="16"/>
                <w:szCs w:val="16"/>
              </w:rPr>
              <w:t>SP-251082</w:t>
            </w:r>
          </w:p>
        </w:tc>
        <w:tc>
          <w:tcPr>
            <w:tcW w:w="568" w:type="dxa"/>
            <w:tcBorders>
              <w:top w:val="single" w:sz="6" w:space="0" w:color="auto"/>
              <w:left w:val="single" w:sz="6" w:space="0" w:color="auto"/>
              <w:bottom w:val="single" w:sz="6" w:space="0" w:color="auto"/>
              <w:right w:val="single" w:sz="6" w:space="0" w:color="auto"/>
            </w:tcBorders>
          </w:tcPr>
          <w:p w14:paraId="6711C1D3" w14:textId="77777777" w:rsidR="003640B6" w:rsidRPr="003640B6" w:rsidRDefault="003640B6" w:rsidP="003640B6">
            <w:pPr>
              <w:pStyle w:val="TAL"/>
              <w:rPr>
                <w:rFonts w:cs="Arial"/>
                <w:sz w:val="16"/>
                <w:szCs w:val="16"/>
              </w:rPr>
            </w:pPr>
            <w:r w:rsidRPr="003640B6">
              <w:rPr>
                <w:rFonts w:cs="Arial"/>
                <w:sz w:val="16"/>
                <w:szCs w:val="16"/>
              </w:rPr>
              <w:t>0559</w:t>
            </w:r>
          </w:p>
        </w:tc>
        <w:tc>
          <w:tcPr>
            <w:tcW w:w="426" w:type="dxa"/>
            <w:tcBorders>
              <w:top w:val="single" w:sz="6" w:space="0" w:color="auto"/>
              <w:left w:val="single" w:sz="6" w:space="0" w:color="auto"/>
              <w:bottom w:val="single" w:sz="6" w:space="0" w:color="auto"/>
              <w:right w:val="single" w:sz="6" w:space="0" w:color="auto"/>
            </w:tcBorders>
          </w:tcPr>
          <w:p w14:paraId="2F45ACB8" w14:textId="77777777" w:rsidR="003640B6" w:rsidRPr="003640B6" w:rsidRDefault="003640B6" w:rsidP="003640B6">
            <w:pPr>
              <w:pStyle w:val="TAR"/>
              <w:rPr>
                <w:rFonts w:cs="Arial"/>
                <w:sz w:val="16"/>
                <w:szCs w:val="16"/>
              </w:rPr>
            </w:pPr>
            <w:r w:rsidRPr="003640B6">
              <w:rPr>
                <w:rFonts w:cs="Arial"/>
                <w:sz w:val="16"/>
                <w:szCs w:val="16"/>
              </w:rPr>
              <w:t> </w:t>
            </w:r>
          </w:p>
        </w:tc>
        <w:tc>
          <w:tcPr>
            <w:tcW w:w="426" w:type="dxa"/>
            <w:tcBorders>
              <w:top w:val="single" w:sz="6" w:space="0" w:color="auto"/>
              <w:left w:val="single" w:sz="6" w:space="0" w:color="auto"/>
              <w:bottom w:val="single" w:sz="6" w:space="0" w:color="auto"/>
              <w:right w:val="single" w:sz="6" w:space="0" w:color="auto"/>
            </w:tcBorders>
          </w:tcPr>
          <w:p w14:paraId="1EFFEC5B" w14:textId="77777777" w:rsidR="003640B6" w:rsidRPr="003640B6" w:rsidRDefault="003640B6" w:rsidP="003640B6">
            <w:pPr>
              <w:pStyle w:val="TAC"/>
              <w:rPr>
                <w:rFonts w:cs="Arial"/>
                <w:sz w:val="16"/>
                <w:szCs w:val="16"/>
              </w:rPr>
            </w:pPr>
            <w:r w:rsidRPr="003640B6">
              <w:rPr>
                <w:rFonts w:cs="Arial"/>
                <w:sz w:val="16"/>
                <w:szCs w:val="16"/>
              </w:rPr>
              <w:t>A</w:t>
            </w:r>
          </w:p>
        </w:tc>
        <w:tc>
          <w:tcPr>
            <w:tcW w:w="4821" w:type="dxa"/>
            <w:tcBorders>
              <w:top w:val="single" w:sz="6" w:space="0" w:color="auto"/>
              <w:left w:val="single" w:sz="6" w:space="0" w:color="auto"/>
              <w:bottom w:val="single" w:sz="6" w:space="0" w:color="auto"/>
              <w:right w:val="single" w:sz="6" w:space="0" w:color="auto"/>
            </w:tcBorders>
          </w:tcPr>
          <w:p w14:paraId="5B1B2CE8" w14:textId="77777777" w:rsidR="003640B6" w:rsidRPr="003640B6" w:rsidRDefault="003640B6" w:rsidP="003640B6">
            <w:pPr>
              <w:pStyle w:val="TAL"/>
              <w:rPr>
                <w:rFonts w:cs="Arial"/>
                <w:sz w:val="16"/>
                <w:szCs w:val="16"/>
              </w:rPr>
            </w:pPr>
            <w:r w:rsidRPr="003640B6">
              <w:rPr>
                <w:rFonts w:cs="Arial"/>
                <w:sz w:val="16"/>
                <w:szCs w:val="16"/>
              </w:rPr>
              <w:t>Rel-19 CR 28.623 Update File IOC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C96B5EB" w14:textId="15D77F5E" w:rsidR="003640B6" w:rsidRPr="003640B6" w:rsidRDefault="003640B6" w:rsidP="003640B6">
            <w:pPr>
              <w:pStyle w:val="TAC"/>
              <w:rPr>
                <w:rFonts w:eastAsia="Times New Roman" w:cs="Arial"/>
                <w:sz w:val="16"/>
                <w:szCs w:val="16"/>
                <w:lang w:eastAsia="ko-KR"/>
              </w:rPr>
            </w:pPr>
            <w:r w:rsidRPr="00D30534">
              <w:rPr>
                <w:rFonts w:eastAsia="Times New Roman" w:cs="Arial"/>
                <w:sz w:val="16"/>
                <w:szCs w:val="16"/>
                <w:lang w:eastAsia="ko-KR"/>
              </w:rPr>
              <w:t>19.5.0</w:t>
            </w:r>
          </w:p>
        </w:tc>
      </w:tr>
      <w:tr w:rsidR="003640B6" w:rsidRPr="003640B6" w14:paraId="09AF7738" w14:textId="77777777" w:rsidTr="003640B6">
        <w:trPr>
          <w:jc w:val="center"/>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0008E7A7"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0ABB16E"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05C2B8E9" w14:textId="77777777" w:rsidR="003640B6" w:rsidRPr="003640B6" w:rsidRDefault="003640B6" w:rsidP="003640B6">
            <w:pPr>
              <w:pStyle w:val="TAC"/>
              <w:rPr>
                <w:rFonts w:cs="Arial"/>
                <w:color w:val="000000"/>
                <w:sz w:val="16"/>
                <w:szCs w:val="16"/>
              </w:rPr>
            </w:pPr>
            <w:r w:rsidRPr="003640B6">
              <w:rPr>
                <w:rFonts w:cs="Arial"/>
                <w:color w:val="000000"/>
                <w:sz w:val="16"/>
                <w:szCs w:val="16"/>
              </w:rPr>
              <w:t>SP-251088</w:t>
            </w:r>
          </w:p>
        </w:tc>
        <w:tc>
          <w:tcPr>
            <w:tcW w:w="568" w:type="dxa"/>
            <w:tcBorders>
              <w:top w:val="single" w:sz="6" w:space="0" w:color="auto"/>
              <w:left w:val="single" w:sz="6" w:space="0" w:color="auto"/>
              <w:bottom w:val="single" w:sz="6" w:space="0" w:color="auto"/>
              <w:right w:val="single" w:sz="6" w:space="0" w:color="auto"/>
            </w:tcBorders>
          </w:tcPr>
          <w:p w14:paraId="1A3C6BC8" w14:textId="77777777" w:rsidR="003640B6" w:rsidRPr="003640B6" w:rsidRDefault="003640B6" w:rsidP="003640B6">
            <w:pPr>
              <w:pStyle w:val="TAL"/>
              <w:rPr>
                <w:rFonts w:cs="Arial"/>
                <w:sz w:val="16"/>
                <w:szCs w:val="16"/>
              </w:rPr>
            </w:pPr>
            <w:r w:rsidRPr="003640B6">
              <w:rPr>
                <w:rFonts w:cs="Arial"/>
                <w:sz w:val="16"/>
                <w:szCs w:val="16"/>
              </w:rPr>
              <w:t>0560</w:t>
            </w:r>
          </w:p>
        </w:tc>
        <w:tc>
          <w:tcPr>
            <w:tcW w:w="426" w:type="dxa"/>
            <w:tcBorders>
              <w:top w:val="single" w:sz="6" w:space="0" w:color="auto"/>
              <w:left w:val="single" w:sz="6" w:space="0" w:color="auto"/>
              <w:bottom w:val="single" w:sz="6" w:space="0" w:color="auto"/>
              <w:right w:val="single" w:sz="6" w:space="0" w:color="auto"/>
            </w:tcBorders>
          </w:tcPr>
          <w:p w14:paraId="1AFFA6C8" w14:textId="77777777" w:rsidR="003640B6" w:rsidRPr="003640B6" w:rsidRDefault="003640B6" w:rsidP="003640B6">
            <w:pPr>
              <w:pStyle w:val="TAR"/>
              <w:rPr>
                <w:rFonts w:cs="Arial"/>
                <w:sz w:val="16"/>
                <w:szCs w:val="16"/>
              </w:rPr>
            </w:pPr>
            <w:r w:rsidRPr="003640B6">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5CAE194D" w14:textId="77777777" w:rsidR="003640B6" w:rsidRPr="003640B6" w:rsidRDefault="003640B6" w:rsidP="003640B6">
            <w:pPr>
              <w:pStyle w:val="TAC"/>
              <w:rPr>
                <w:rFonts w:cs="Arial"/>
                <w:sz w:val="16"/>
                <w:szCs w:val="16"/>
              </w:rPr>
            </w:pPr>
            <w:r w:rsidRPr="003640B6">
              <w:rPr>
                <w:rFonts w:cs="Arial"/>
                <w:sz w:val="16"/>
                <w:szCs w:val="16"/>
              </w:rPr>
              <w:t>B</w:t>
            </w:r>
          </w:p>
        </w:tc>
        <w:tc>
          <w:tcPr>
            <w:tcW w:w="4821" w:type="dxa"/>
            <w:tcBorders>
              <w:top w:val="single" w:sz="6" w:space="0" w:color="auto"/>
              <w:left w:val="single" w:sz="6" w:space="0" w:color="auto"/>
              <w:bottom w:val="single" w:sz="6" w:space="0" w:color="auto"/>
              <w:right w:val="single" w:sz="6" w:space="0" w:color="auto"/>
            </w:tcBorders>
          </w:tcPr>
          <w:p w14:paraId="1E0D863A" w14:textId="77777777" w:rsidR="003640B6" w:rsidRPr="003640B6" w:rsidRDefault="003640B6" w:rsidP="003640B6">
            <w:pPr>
              <w:pStyle w:val="TAL"/>
              <w:rPr>
                <w:rFonts w:cs="Arial"/>
                <w:sz w:val="16"/>
                <w:szCs w:val="16"/>
              </w:rPr>
            </w:pPr>
            <w:r w:rsidRPr="003640B6">
              <w:rPr>
                <w:rFonts w:cs="Arial"/>
                <w:sz w:val="16"/>
                <w:szCs w:val="16"/>
              </w:rPr>
              <w:t>Rel-19 CR TS 28.623 Add Enum values for the management capabilities related to data management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E31E17" w14:textId="6D8069BC" w:rsidR="003640B6" w:rsidRPr="003640B6" w:rsidRDefault="003640B6" w:rsidP="003640B6">
            <w:pPr>
              <w:pStyle w:val="TAC"/>
              <w:rPr>
                <w:rFonts w:eastAsia="Times New Roman" w:cs="Arial"/>
                <w:sz w:val="16"/>
                <w:szCs w:val="16"/>
                <w:lang w:eastAsia="ko-KR"/>
              </w:rPr>
            </w:pPr>
            <w:r w:rsidRPr="00D30534">
              <w:rPr>
                <w:rFonts w:eastAsia="Times New Roman" w:cs="Arial"/>
                <w:sz w:val="16"/>
                <w:szCs w:val="16"/>
                <w:lang w:eastAsia="ko-KR"/>
              </w:rPr>
              <w:t>19.5.0</w:t>
            </w:r>
          </w:p>
        </w:tc>
      </w:tr>
      <w:tr w:rsidR="003640B6" w:rsidRPr="003640B6" w14:paraId="54A4E3B0" w14:textId="77777777" w:rsidTr="003640B6">
        <w:trPr>
          <w:jc w:val="center"/>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149F2BF6"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39663790"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216E55D2" w14:textId="77777777" w:rsidR="003640B6" w:rsidRPr="003640B6" w:rsidRDefault="003640B6" w:rsidP="003640B6">
            <w:pPr>
              <w:pStyle w:val="TAC"/>
              <w:rPr>
                <w:rFonts w:cs="Arial"/>
                <w:color w:val="000000"/>
                <w:sz w:val="16"/>
                <w:szCs w:val="16"/>
              </w:rPr>
            </w:pPr>
            <w:r w:rsidRPr="003640B6">
              <w:rPr>
                <w:rFonts w:cs="Arial"/>
                <w:color w:val="000000"/>
                <w:sz w:val="16"/>
                <w:szCs w:val="16"/>
              </w:rPr>
              <w:t>SP-251080</w:t>
            </w:r>
          </w:p>
        </w:tc>
        <w:tc>
          <w:tcPr>
            <w:tcW w:w="568" w:type="dxa"/>
            <w:tcBorders>
              <w:top w:val="single" w:sz="6" w:space="0" w:color="auto"/>
              <w:left w:val="single" w:sz="6" w:space="0" w:color="auto"/>
              <w:bottom w:val="single" w:sz="6" w:space="0" w:color="auto"/>
              <w:right w:val="single" w:sz="6" w:space="0" w:color="auto"/>
            </w:tcBorders>
          </w:tcPr>
          <w:p w14:paraId="20DF3035" w14:textId="77777777" w:rsidR="003640B6" w:rsidRPr="003640B6" w:rsidRDefault="003640B6" w:rsidP="003640B6">
            <w:pPr>
              <w:pStyle w:val="TAL"/>
              <w:rPr>
                <w:rFonts w:cs="Arial"/>
                <w:sz w:val="16"/>
                <w:szCs w:val="16"/>
              </w:rPr>
            </w:pPr>
            <w:r w:rsidRPr="003640B6">
              <w:rPr>
                <w:rFonts w:cs="Arial"/>
                <w:sz w:val="16"/>
                <w:szCs w:val="16"/>
              </w:rPr>
              <w:t>0561</w:t>
            </w:r>
          </w:p>
        </w:tc>
        <w:tc>
          <w:tcPr>
            <w:tcW w:w="426" w:type="dxa"/>
            <w:tcBorders>
              <w:top w:val="single" w:sz="6" w:space="0" w:color="auto"/>
              <w:left w:val="single" w:sz="6" w:space="0" w:color="auto"/>
              <w:bottom w:val="single" w:sz="6" w:space="0" w:color="auto"/>
              <w:right w:val="single" w:sz="6" w:space="0" w:color="auto"/>
            </w:tcBorders>
          </w:tcPr>
          <w:p w14:paraId="2D492FB5" w14:textId="77777777" w:rsidR="003640B6" w:rsidRPr="003640B6" w:rsidRDefault="003640B6" w:rsidP="003640B6">
            <w:pPr>
              <w:pStyle w:val="TAR"/>
              <w:rPr>
                <w:rFonts w:cs="Arial"/>
                <w:sz w:val="16"/>
                <w:szCs w:val="16"/>
              </w:rPr>
            </w:pPr>
            <w:r w:rsidRPr="003640B6">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6BB7ED0C" w14:textId="77777777" w:rsidR="003640B6" w:rsidRPr="003640B6" w:rsidRDefault="003640B6" w:rsidP="003640B6">
            <w:pPr>
              <w:pStyle w:val="TAC"/>
              <w:rPr>
                <w:rFonts w:cs="Arial"/>
                <w:sz w:val="16"/>
                <w:szCs w:val="16"/>
              </w:rPr>
            </w:pPr>
            <w:r w:rsidRPr="003640B6">
              <w:rPr>
                <w:rFonts w:cs="Arial"/>
                <w:sz w:val="16"/>
                <w:szCs w:val="16"/>
              </w:rPr>
              <w:t>B</w:t>
            </w:r>
          </w:p>
        </w:tc>
        <w:tc>
          <w:tcPr>
            <w:tcW w:w="4821" w:type="dxa"/>
            <w:tcBorders>
              <w:top w:val="single" w:sz="6" w:space="0" w:color="auto"/>
              <w:left w:val="single" w:sz="6" w:space="0" w:color="auto"/>
              <w:bottom w:val="single" w:sz="6" w:space="0" w:color="auto"/>
              <w:right w:val="single" w:sz="6" w:space="0" w:color="auto"/>
            </w:tcBorders>
          </w:tcPr>
          <w:p w14:paraId="0A0DCB57" w14:textId="77777777" w:rsidR="003640B6" w:rsidRPr="003640B6" w:rsidRDefault="003640B6" w:rsidP="003640B6">
            <w:pPr>
              <w:pStyle w:val="TAL"/>
              <w:rPr>
                <w:rFonts w:cs="Arial"/>
                <w:sz w:val="16"/>
                <w:szCs w:val="16"/>
              </w:rPr>
            </w:pPr>
            <w:r w:rsidRPr="003640B6">
              <w:rPr>
                <w:rFonts w:cs="Arial"/>
                <w:sz w:val="16"/>
                <w:szCs w:val="16"/>
              </w:rPr>
              <w:t>Rel-19 CR 28.623 Retrieving missed notifications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E3E8453" w14:textId="31A727D6" w:rsidR="003640B6" w:rsidRPr="003640B6" w:rsidRDefault="003640B6" w:rsidP="003640B6">
            <w:pPr>
              <w:pStyle w:val="TAC"/>
              <w:rPr>
                <w:rFonts w:eastAsia="Times New Roman" w:cs="Arial"/>
                <w:sz w:val="16"/>
                <w:szCs w:val="16"/>
                <w:lang w:eastAsia="ko-KR"/>
              </w:rPr>
            </w:pPr>
            <w:r w:rsidRPr="00D30534">
              <w:rPr>
                <w:rFonts w:eastAsia="Times New Roman" w:cs="Arial"/>
                <w:sz w:val="16"/>
                <w:szCs w:val="16"/>
                <w:lang w:eastAsia="ko-KR"/>
              </w:rPr>
              <w:t>19.5.0</w:t>
            </w:r>
          </w:p>
        </w:tc>
      </w:tr>
      <w:tr w:rsidR="003640B6" w:rsidRPr="003640B6" w14:paraId="06B22639" w14:textId="77777777" w:rsidTr="003640B6">
        <w:trPr>
          <w:jc w:val="center"/>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456BFA56"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A6F8650"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03809970" w14:textId="77777777" w:rsidR="003640B6" w:rsidRPr="003640B6" w:rsidRDefault="003640B6" w:rsidP="003640B6">
            <w:pPr>
              <w:pStyle w:val="TAC"/>
              <w:rPr>
                <w:rFonts w:cs="Arial"/>
                <w:color w:val="000000"/>
                <w:sz w:val="16"/>
                <w:szCs w:val="16"/>
              </w:rPr>
            </w:pPr>
            <w:r w:rsidRPr="003640B6">
              <w:rPr>
                <w:rFonts w:cs="Arial"/>
                <w:color w:val="000000"/>
                <w:sz w:val="16"/>
                <w:szCs w:val="16"/>
              </w:rPr>
              <w:t>SP-251091</w:t>
            </w:r>
          </w:p>
        </w:tc>
        <w:tc>
          <w:tcPr>
            <w:tcW w:w="568" w:type="dxa"/>
            <w:tcBorders>
              <w:top w:val="single" w:sz="6" w:space="0" w:color="auto"/>
              <w:left w:val="single" w:sz="6" w:space="0" w:color="auto"/>
              <w:bottom w:val="single" w:sz="6" w:space="0" w:color="auto"/>
              <w:right w:val="single" w:sz="6" w:space="0" w:color="auto"/>
            </w:tcBorders>
          </w:tcPr>
          <w:p w14:paraId="778B0027" w14:textId="77777777" w:rsidR="003640B6" w:rsidRPr="003640B6" w:rsidRDefault="003640B6" w:rsidP="003640B6">
            <w:pPr>
              <w:pStyle w:val="TAL"/>
              <w:rPr>
                <w:rFonts w:cs="Arial"/>
                <w:sz w:val="16"/>
                <w:szCs w:val="16"/>
              </w:rPr>
            </w:pPr>
            <w:r w:rsidRPr="003640B6">
              <w:rPr>
                <w:rFonts w:cs="Arial"/>
                <w:sz w:val="16"/>
                <w:szCs w:val="16"/>
              </w:rPr>
              <w:t>0562</w:t>
            </w:r>
          </w:p>
        </w:tc>
        <w:tc>
          <w:tcPr>
            <w:tcW w:w="426" w:type="dxa"/>
            <w:tcBorders>
              <w:top w:val="single" w:sz="6" w:space="0" w:color="auto"/>
              <w:left w:val="single" w:sz="6" w:space="0" w:color="auto"/>
              <w:bottom w:val="single" w:sz="6" w:space="0" w:color="auto"/>
              <w:right w:val="single" w:sz="6" w:space="0" w:color="auto"/>
            </w:tcBorders>
          </w:tcPr>
          <w:p w14:paraId="2A91C74A" w14:textId="77777777" w:rsidR="003640B6" w:rsidRPr="003640B6" w:rsidRDefault="003640B6" w:rsidP="003640B6">
            <w:pPr>
              <w:pStyle w:val="TAR"/>
              <w:rPr>
                <w:rFonts w:cs="Arial"/>
                <w:sz w:val="16"/>
                <w:szCs w:val="16"/>
              </w:rPr>
            </w:pPr>
            <w:r w:rsidRPr="003640B6">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359723BF" w14:textId="77777777" w:rsidR="003640B6" w:rsidRPr="003640B6" w:rsidRDefault="003640B6" w:rsidP="003640B6">
            <w:pPr>
              <w:pStyle w:val="TAC"/>
              <w:rPr>
                <w:rFonts w:cs="Arial"/>
                <w:sz w:val="16"/>
                <w:szCs w:val="16"/>
              </w:rPr>
            </w:pPr>
            <w:r w:rsidRPr="003640B6">
              <w:rPr>
                <w:rFonts w:cs="Arial"/>
                <w:sz w:val="16"/>
                <w:szCs w:val="16"/>
              </w:rPr>
              <w:t>A</w:t>
            </w:r>
          </w:p>
        </w:tc>
        <w:tc>
          <w:tcPr>
            <w:tcW w:w="4821" w:type="dxa"/>
            <w:tcBorders>
              <w:top w:val="single" w:sz="6" w:space="0" w:color="auto"/>
              <w:left w:val="single" w:sz="6" w:space="0" w:color="auto"/>
              <w:bottom w:val="single" w:sz="6" w:space="0" w:color="auto"/>
              <w:right w:val="single" w:sz="6" w:space="0" w:color="auto"/>
            </w:tcBorders>
          </w:tcPr>
          <w:p w14:paraId="02432344" w14:textId="77777777" w:rsidR="003640B6" w:rsidRPr="003640B6" w:rsidRDefault="003640B6" w:rsidP="003640B6">
            <w:pPr>
              <w:pStyle w:val="TAL"/>
              <w:rPr>
                <w:rFonts w:cs="Arial"/>
                <w:sz w:val="16"/>
                <w:szCs w:val="16"/>
              </w:rPr>
            </w:pPr>
            <w:r w:rsidRPr="003640B6">
              <w:rPr>
                <w:rFonts w:cs="Arial"/>
                <w:sz w:val="16"/>
                <w:szCs w:val="16"/>
              </w:rPr>
              <w:t>Rel-19 CR TS 28.623 Update area scope definition for NPN support (stage 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4ACA91D" w14:textId="1EC74D30" w:rsidR="003640B6" w:rsidRPr="003640B6" w:rsidRDefault="003640B6" w:rsidP="003640B6">
            <w:pPr>
              <w:pStyle w:val="TAC"/>
              <w:rPr>
                <w:rFonts w:eastAsia="Times New Roman" w:cs="Arial"/>
                <w:sz w:val="16"/>
                <w:szCs w:val="16"/>
                <w:lang w:eastAsia="ko-KR"/>
              </w:rPr>
            </w:pPr>
            <w:r w:rsidRPr="00D30534">
              <w:rPr>
                <w:rFonts w:eastAsia="Times New Roman" w:cs="Arial"/>
                <w:sz w:val="16"/>
                <w:szCs w:val="16"/>
                <w:lang w:eastAsia="ko-KR"/>
              </w:rPr>
              <w:t>19.5.0</w:t>
            </w:r>
          </w:p>
        </w:tc>
      </w:tr>
      <w:tr w:rsidR="003640B6" w:rsidRPr="003640B6" w14:paraId="72F894D8" w14:textId="77777777" w:rsidTr="003640B6">
        <w:trPr>
          <w:jc w:val="center"/>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1C6660A9"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E96F183"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1FBBF852" w14:textId="77777777" w:rsidR="003640B6" w:rsidRPr="003640B6" w:rsidRDefault="003640B6" w:rsidP="003640B6">
            <w:pPr>
              <w:pStyle w:val="TAC"/>
              <w:rPr>
                <w:rFonts w:cs="Arial"/>
                <w:color w:val="000000"/>
                <w:sz w:val="16"/>
                <w:szCs w:val="16"/>
              </w:rPr>
            </w:pPr>
            <w:r w:rsidRPr="003640B6">
              <w:rPr>
                <w:rFonts w:cs="Arial"/>
                <w:color w:val="000000"/>
                <w:sz w:val="16"/>
                <w:szCs w:val="16"/>
              </w:rPr>
              <w:t>SP-251091</w:t>
            </w:r>
          </w:p>
        </w:tc>
        <w:tc>
          <w:tcPr>
            <w:tcW w:w="568" w:type="dxa"/>
            <w:tcBorders>
              <w:top w:val="single" w:sz="6" w:space="0" w:color="auto"/>
              <w:left w:val="single" w:sz="6" w:space="0" w:color="auto"/>
              <w:bottom w:val="single" w:sz="6" w:space="0" w:color="auto"/>
              <w:right w:val="single" w:sz="6" w:space="0" w:color="auto"/>
            </w:tcBorders>
          </w:tcPr>
          <w:p w14:paraId="09323171" w14:textId="77777777" w:rsidR="003640B6" w:rsidRPr="003640B6" w:rsidRDefault="003640B6" w:rsidP="003640B6">
            <w:pPr>
              <w:pStyle w:val="TAL"/>
              <w:rPr>
                <w:rFonts w:cs="Arial"/>
                <w:sz w:val="16"/>
                <w:szCs w:val="16"/>
              </w:rPr>
            </w:pPr>
            <w:r w:rsidRPr="003640B6">
              <w:rPr>
                <w:rFonts w:cs="Arial"/>
                <w:sz w:val="16"/>
                <w:szCs w:val="16"/>
              </w:rPr>
              <w:t>0565</w:t>
            </w:r>
          </w:p>
        </w:tc>
        <w:tc>
          <w:tcPr>
            <w:tcW w:w="426" w:type="dxa"/>
            <w:tcBorders>
              <w:top w:val="single" w:sz="6" w:space="0" w:color="auto"/>
              <w:left w:val="single" w:sz="6" w:space="0" w:color="auto"/>
              <w:bottom w:val="single" w:sz="6" w:space="0" w:color="auto"/>
              <w:right w:val="single" w:sz="6" w:space="0" w:color="auto"/>
            </w:tcBorders>
          </w:tcPr>
          <w:p w14:paraId="659F72BF" w14:textId="77777777" w:rsidR="003640B6" w:rsidRPr="003640B6" w:rsidRDefault="003640B6" w:rsidP="003640B6">
            <w:pPr>
              <w:pStyle w:val="TAR"/>
              <w:rPr>
                <w:rFonts w:cs="Arial"/>
                <w:sz w:val="16"/>
                <w:szCs w:val="16"/>
              </w:rPr>
            </w:pPr>
            <w:r w:rsidRPr="003640B6">
              <w:rPr>
                <w:rFonts w:cs="Arial"/>
                <w:sz w:val="16"/>
                <w:szCs w:val="16"/>
              </w:rPr>
              <w:t> </w:t>
            </w:r>
          </w:p>
        </w:tc>
        <w:tc>
          <w:tcPr>
            <w:tcW w:w="426" w:type="dxa"/>
            <w:tcBorders>
              <w:top w:val="single" w:sz="6" w:space="0" w:color="auto"/>
              <w:left w:val="single" w:sz="6" w:space="0" w:color="auto"/>
              <w:bottom w:val="single" w:sz="6" w:space="0" w:color="auto"/>
              <w:right w:val="single" w:sz="6" w:space="0" w:color="auto"/>
            </w:tcBorders>
          </w:tcPr>
          <w:p w14:paraId="3101FA28" w14:textId="77777777" w:rsidR="003640B6" w:rsidRPr="003640B6" w:rsidRDefault="003640B6" w:rsidP="003640B6">
            <w:pPr>
              <w:pStyle w:val="TAC"/>
              <w:rPr>
                <w:rFonts w:cs="Arial"/>
                <w:sz w:val="16"/>
                <w:szCs w:val="16"/>
              </w:rPr>
            </w:pPr>
            <w:r w:rsidRPr="003640B6">
              <w:rPr>
                <w:rFonts w:cs="Arial"/>
                <w:sz w:val="16"/>
                <w:szCs w:val="16"/>
              </w:rPr>
              <w:t>A</w:t>
            </w:r>
          </w:p>
        </w:tc>
        <w:tc>
          <w:tcPr>
            <w:tcW w:w="4821" w:type="dxa"/>
            <w:tcBorders>
              <w:top w:val="single" w:sz="6" w:space="0" w:color="auto"/>
              <w:left w:val="single" w:sz="6" w:space="0" w:color="auto"/>
              <w:bottom w:val="single" w:sz="6" w:space="0" w:color="auto"/>
              <w:right w:val="single" w:sz="6" w:space="0" w:color="auto"/>
            </w:tcBorders>
          </w:tcPr>
          <w:p w14:paraId="33E6922B" w14:textId="77777777" w:rsidR="003640B6" w:rsidRPr="003640B6" w:rsidRDefault="003640B6" w:rsidP="003640B6">
            <w:pPr>
              <w:pStyle w:val="TAL"/>
              <w:rPr>
                <w:rFonts w:cs="Arial"/>
                <w:sz w:val="16"/>
                <w:szCs w:val="16"/>
              </w:rPr>
            </w:pPr>
            <w:r w:rsidRPr="003640B6">
              <w:rPr>
                <w:rFonts w:cs="Arial"/>
                <w:sz w:val="16"/>
                <w:szCs w:val="16"/>
              </w:rPr>
              <w:t>Rel-19 CR TS 28.623 Correction of MDT PLMN List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F8259F5" w14:textId="28B2935E" w:rsidR="003640B6" w:rsidRPr="003640B6" w:rsidRDefault="003640B6" w:rsidP="003640B6">
            <w:pPr>
              <w:pStyle w:val="TAC"/>
              <w:rPr>
                <w:rFonts w:eastAsia="Times New Roman" w:cs="Arial"/>
                <w:sz w:val="16"/>
                <w:szCs w:val="16"/>
                <w:lang w:eastAsia="ko-KR"/>
              </w:rPr>
            </w:pPr>
            <w:r w:rsidRPr="00D30534">
              <w:rPr>
                <w:rFonts w:eastAsia="Times New Roman" w:cs="Arial"/>
                <w:sz w:val="16"/>
                <w:szCs w:val="16"/>
                <w:lang w:eastAsia="ko-KR"/>
              </w:rPr>
              <w:t>19.5.0</w:t>
            </w:r>
          </w:p>
        </w:tc>
      </w:tr>
      <w:tr w:rsidR="003640B6" w:rsidRPr="003640B6" w14:paraId="7B97BA9A" w14:textId="77777777" w:rsidTr="003640B6">
        <w:trPr>
          <w:jc w:val="center"/>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45CC95F6"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2025-09</w:t>
            </w:r>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54A1E312" w14:textId="77777777" w:rsidR="003640B6" w:rsidRPr="003640B6" w:rsidRDefault="003640B6" w:rsidP="003640B6">
            <w:pPr>
              <w:pStyle w:val="TAC"/>
              <w:rPr>
                <w:rFonts w:eastAsia="Times New Roman" w:cs="Arial"/>
                <w:sz w:val="16"/>
                <w:szCs w:val="16"/>
                <w:lang w:eastAsia="ko-KR"/>
              </w:rPr>
            </w:pPr>
            <w:r w:rsidRPr="003640B6">
              <w:rPr>
                <w:rFonts w:eastAsia="Times New Roman" w:cs="Arial"/>
                <w:sz w:val="16"/>
                <w:szCs w:val="16"/>
                <w:lang w:eastAsia="ko-KR"/>
              </w:rPr>
              <w:t>SA#109</w:t>
            </w:r>
          </w:p>
        </w:tc>
        <w:tc>
          <w:tcPr>
            <w:tcW w:w="1095" w:type="dxa"/>
            <w:tcBorders>
              <w:top w:val="single" w:sz="6" w:space="0" w:color="auto"/>
              <w:left w:val="single" w:sz="6" w:space="0" w:color="auto"/>
              <w:bottom w:val="single" w:sz="6" w:space="0" w:color="auto"/>
              <w:right w:val="single" w:sz="6" w:space="0" w:color="auto"/>
            </w:tcBorders>
          </w:tcPr>
          <w:p w14:paraId="6191082C" w14:textId="77777777" w:rsidR="003640B6" w:rsidRPr="003640B6" w:rsidRDefault="003640B6" w:rsidP="003640B6">
            <w:pPr>
              <w:pStyle w:val="TAC"/>
              <w:rPr>
                <w:rFonts w:cs="Arial"/>
                <w:color w:val="000000"/>
                <w:sz w:val="16"/>
                <w:szCs w:val="16"/>
              </w:rPr>
            </w:pPr>
            <w:r w:rsidRPr="003640B6">
              <w:rPr>
                <w:rFonts w:cs="Arial"/>
                <w:color w:val="000000"/>
                <w:sz w:val="16"/>
                <w:szCs w:val="16"/>
              </w:rPr>
              <w:t>SP-251078</w:t>
            </w:r>
          </w:p>
        </w:tc>
        <w:tc>
          <w:tcPr>
            <w:tcW w:w="568" w:type="dxa"/>
            <w:tcBorders>
              <w:top w:val="single" w:sz="6" w:space="0" w:color="auto"/>
              <w:left w:val="single" w:sz="6" w:space="0" w:color="auto"/>
              <w:bottom w:val="single" w:sz="6" w:space="0" w:color="auto"/>
              <w:right w:val="single" w:sz="6" w:space="0" w:color="auto"/>
            </w:tcBorders>
          </w:tcPr>
          <w:p w14:paraId="13F369A3" w14:textId="77777777" w:rsidR="003640B6" w:rsidRPr="003640B6" w:rsidRDefault="003640B6" w:rsidP="003640B6">
            <w:pPr>
              <w:pStyle w:val="TAL"/>
              <w:rPr>
                <w:rFonts w:cs="Arial"/>
                <w:sz w:val="16"/>
                <w:szCs w:val="16"/>
              </w:rPr>
            </w:pPr>
            <w:r w:rsidRPr="003640B6">
              <w:rPr>
                <w:rFonts w:cs="Arial"/>
                <w:sz w:val="16"/>
                <w:szCs w:val="16"/>
              </w:rPr>
              <w:t>0569</w:t>
            </w:r>
          </w:p>
        </w:tc>
        <w:tc>
          <w:tcPr>
            <w:tcW w:w="426" w:type="dxa"/>
            <w:tcBorders>
              <w:top w:val="single" w:sz="6" w:space="0" w:color="auto"/>
              <w:left w:val="single" w:sz="6" w:space="0" w:color="auto"/>
              <w:bottom w:val="single" w:sz="6" w:space="0" w:color="auto"/>
              <w:right w:val="single" w:sz="6" w:space="0" w:color="auto"/>
            </w:tcBorders>
          </w:tcPr>
          <w:p w14:paraId="7C284A08" w14:textId="77777777" w:rsidR="003640B6" w:rsidRPr="003640B6" w:rsidRDefault="003640B6" w:rsidP="003640B6">
            <w:pPr>
              <w:pStyle w:val="TAR"/>
              <w:rPr>
                <w:rFonts w:cs="Arial"/>
                <w:sz w:val="16"/>
                <w:szCs w:val="16"/>
              </w:rPr>
            </w:pPr>
            <w:r w:rsidRPr="003640B6">
              <w:rPr>
                <w:rFonts w:cs="Arial"/>
                <w:sz w:val="16"/>
                <w:szCs w:val="16"/>
              </w:rPr>
              <w:t>1</w:t>
            </w:r>
          </w:p>
        </w:tc>
        <w:tc>
          <w:tcPr>
            <w:tcW w:w="426" w:type="dxa"/>
            <w:tcBorders>
              <w:top w:val="single" w:sz="6" w:space="0" w:color="auto"/>
              <w:left w:val="single" w:sz="6" w:space="0" w:color="auto"/>
              <w:bottom w:val="single" w:sz="6" w:space="0" w:color="auto"/>
              <w:right w:val="single" w:sz="6" w:space="0" w:color="auto"/>
            </w:tcBorders>
          </w:tcPr>
          <w:p w14:paraId="30AD2179" w14:textId="77777777" w:rsidR="003640B6" w:rsidRPr="003640B6" w:rsidRDefault="003640B6" w:rsidP="003640B6">
            <w:pPr>
              <w:pStyle w:val="TAC"/>
              <w:rPr>
                <w:rFonts w:cs="Arial"/>
                <w:sz w:val="16"/>
                <w:szCs w:val="16"/>
              </w:rPr>
            </w:pPr>
            <w:r w:rsidRPr="003640B6">
              <w:rPr>
                <w:rFonts w:cs="Arial"/>
                <w:sz w:val="16"/>
                <w:szCs w:val="16"/>
              </w:rPr>
              <w:t>F</w:t>
            </w:r>
          </w:p>
        </w:tc>
        <w:tc>
          <w:tcPr>
            <w:tcW w:w="4821" w:type="dxa"/>
            <w:tcBorders>
              <w:top w:val="single" w:sz="6" w:space="0" w:color="auto"/>
              <w:left w:val="single" w:sz="6" w:space="0" w:color="auto"/>
              <w:bottom w:val="single" w:sz="6" w:space="0" w:color="auto"/>
              <w:right w:val="single" w:sz="6" w:space="0" w:color="auto"/>
            </w:tcBorders>
          </w:tcPr>
          <w:p w14:paraId="7CE9EF80" w14:textId="77777777" w:rsidR="003640B6" w:rsidRPr="003640B6" w:rsidRDefault="003640B6" w:rsidP="003640B6">
            <w:pPr>
              <w:pStyle w:val="TAL"/>
              <w:rPr>
                <w:rFonts w:cs="Arial"/>
                <w:sz w:val="16"/>
                <w:szCs w:val="16"/>
              </w:rPr>
            </w:pPr>
            <w:r w:rsidRPr="003640B6">
              <w:rPr>
                <w:rFonts w:cs="Arial"/>
                <w:sz w:val="16"/>
                <w:szCs w:val="16"/>
              </w:rPr>
              <w:t>Rel-19 CR TS 28.623 Correction of Trace Target (</w:t>
            </w:r>
            <w:proofErr w:type="spellStart"/>
            <w:r w:rsidRPr="003640B6">
              <w:rPr>
                <w:rFonts w:cs="Arial"/>
                <w:sz w:val="16"/>
                <w:szCs w:val="16"/>
              </w:rPr>
              <w:t>yaml</w:t>
            </w:r>
            <w:proofErr w:type="spellEnd"/>
            <w:r w:rsidRPr="003640B6">
              <w:rPr>
                <w:rFonts w:cs="Arial"/>
                <w:sz w:val="16"/>
                <w:szCs w:val="16"/>
              </w:rPr>
              <w: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5960BD2" w14:textId="6A01474A" w:rsidR="003640B6" w:rsidRPr="003640B6" w:rsidRDefault="003640B6" w:rsidP="003640B6">
            <w:pPr>
              <w:pStyle w:val="TAC"/>
              <w:rPr>
                <w:rFonts w:eastAsia="Times New Roman" w:cs="Arial"/>
                <w:sz w:val="16"/>
                <w:szCs w:val="16"/>
                <w:lang w:eastAsia="ko-KR"/>
              </w:rPr>
            </w:pPr>
            <w:r w:rsidRPr="00D30534">
              <w:rPr>
                <w:rFonts w:eastAsia="Times New Roman" w:cs="Arial"/>
                <w:sz w:val="16"/>
                <w:szCs w:val="16"/>
                <w:lang w:eastAsia="ko-KR"/>
              </w:rPr>
              <w:t>19.5.0</w:t>
            </w:r>
          </w:p>
        </w:tc>
      </w:tr>
      <w:tr w:rsidR="00EF08BA" w:rsidRPr="003640B6" w14:paraId="7514A500" w14:textId="77777777" w:rsidTr="00673108">
        <w:trPr>
          <w:jc w:val="center"/>
          <w:ins w:id="78" w:author="MCC" w:date="2026-01-06T10:56: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7E3814D7" w14:textId="180EDE82" w:rsidR="00EF08BA" w:rsidRPr="003640B6" w:rsidRDefault="00EF08BA" w:rsidP="00EF08BA">
            <w:pPr>
              <w:pStyle w:val="TAC"/>
              <w:rPr>
                <w:ins w:id="79" w:author="MCC" w:date="2026-01-06T10:56:00Z" w16du:dateUtc="2026-01-06T09:56:00Z"/>
                <w:rFonts w:eastAsia="Times New Roman" w:cs="Arial"/>
                <w:sz w:val="16"/>
                <w:szCs w:val="16"/>
                <w:lang w:eastAsia="ko-KR"/>
              </w:rPr>
            </w:pPr>
            <w:ins w:id="80" w:author="MCC" w:date="2026-01-06T10:56:00Z" w16du:dateUtc="2026-01-06T09:56: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884695A" w14:textId="7B3886CD" w:rsidR="00EF08BA" w:rsidRPr="003640B6" w:rsidRDefault="00EF08BA" w:rsidP="00EF08BA">
            <w:pPr>
              <w:pStyle w:val="TAC"/>
              <w:rPr>
                <w:ins w:id="81" w:author="MCC" w:date="2026-01-06T10:56:00Z" w16du:dateUtc="2026-01-06T09:56:00Z"/>
                <w:rFonts w:eastAsia="Times New Roman" w:cs="Arial"/>
                <w:sz w:val="16"/>
                <w:szCs w:val="16"/>
                <w:lang w:eastAsia="ko-KR"/>
              </w:rPr>
            </w:pPr>
            <w:ins w:id="82" w:author="MCC" w:date="2026-01-06T10:56:00Z" w16du:dateUtc="2026-01-06T09:56: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1ACA753E" w14:textId="3AF7D9E0" w:rsidR="00EF08BA" w:rsidRPr="003640B6" w:rsidRDefault="00EF08BA" w:rsidP="00EF08BA">
            <w:pPr>
              <w:pStyle w:val="TAC"/>
              <w:rPr>
                <w:ins w:id="83" w:author="MCC" w:date="2026-01-06T10:56:00Z" w16du:dateUtc="2026-01-06T09:56:00Z"/>
                <w:rFonts w:cs="Arial"/>
                <w:color w:val="000000"/>
                <w:sz w:val="16"/>
                <w:szCs w:val="16"/>
              </w:rPr>
            </w:pPr>
            <w:ins w:id="84" w:author="MCC" w:date="2026-01-06T10:57:00Z" w16du:dateUtc="2026-01-06T09:57:00Z">
              <w:r>
                <w:rPr>
                  <w:rFonts w:cs="Arial"/>
                  <w:sz w:val="16"/>
                  <w:szCs w:val="16"/>
                </w:rPr>
                <w:t>SP-251381</w:t>
              </w:r>
            </w:ins>
          </w:p>
        </w:tc>
        <w:tc>
          <w:tcPr>
            <w:tcW w:w="568" w:type="dxa"/>
            <w:tcBorders>
              <w:top w:val="single" w:sz="6" w:space="0" w:color="auto"/>
              <w:left w:val="single" w:sz="6" w:space="0" w:color="auto"/>
              <w:bottom w:val="single" w:sz="6" w:space="0" w:color="auto"/>
              <w:right w:val="single" w:sz="6" w:space="0" w:color="auto"/>
            </w:tcBorders>
          </w:tcPr>
          <w:p w14:paraId="6400934E" w14:textId="516E3A5E" w:rsidR="00EF08BA" w:rsidRPr="003640B6" w:rsidRDefault="00EF08BA" w:rsidP="00EF08BA">
            <w:pPr>
              <w:pStyle w:val="TAL"/>
              <w:rPr>
                <w:ins w:id="85" w:author="MCC" w:date="2026-01-06T10:56:00Z" w16du:dateUtc="2026-01-06T09:56:00Z"/>
                <w:rFonts w:cs="Arial"/>
                <w:sz w:val="16"/>
                <w:szCs w:val="16"/>
              </w:rPr>
            </w:pPr>
            <w:ins w:id="86" w:author="MCC" w:date="2026-01-06T10:57:00Z" w16du:dateUtc="2026-01-06T09:57:00Z">
              <w:r>
                <w:rPr>
                  <w:rFonts w:cs="Arial"/>
                  <w:sz w:val="16"/>
                  <w:szCs w:val="16"/>
                </w:rPr>
                <w:t>0573</w:t>
              </w:r>
            </w:ins>
          </w:p>
        </w:tc>
        <w:tc>
          <w:tcPr>
            <w:tcW w:w="426" w:type="dxa"/>
            <w:tcBorders>
              <w:top w:val="single" w:sz="6" w:space="0" w:color="auto"/>
              <w:left w:val="single" w:sz="6" w:space="0" w:color="auto"/>
              <w:bottom w:val="single" w:sz="6" w:space="0" w:color="auto"/>
              <w:right w:val="single" w:sz="6" w:space="0" w:color="auto"/>
            </w:tcBorders>
          </w:tcPr>
          <w:p w14:paraId="051FF1A1" w14:textId="0CC219BE" w:rsidR="00EF08BA" w:rsidRPr="003640B6" w:rsidRDefault="00EF08BA" w:rsidP="00EF08BA">
            <w:pPr>
              <w:pStyle w:val="TAR"/>
              <w:rPr>
                <w:ins w:id="87" w:author="MCC" w:date="2026-01-06T10:56:00Z" w16du:dateUtc="2026-01-06T09:56:00Z"/>
                <w:rFonts w:cs="Arial"/>
                <w:sz w:val="16"/>
                <w:szCs w:val="16"/>
              </w:rPr>
            </w:pPr>
            <w:ins w:id="88" w:author="MCC" w:date="2026-01-06T10:57:00Z" w16du:dateUtc="2026-01-06T09:57:00Z">
              <w:r>
                <w:rPr>
                  <w:rFonts w:cs="Arial"/>
                  <w:sz w:val="16"/>
                  <w:szCs w:val="16"/>
                </w:rPr>
                <w:t>1</w:t>
              </w:r>
            </w:ins>
          </w:p>
        </w:tc>
        <w:tc>
          <w:tcPr>
            <w:tcW w:w="426" w:type="dxa"/>
            <w:tcBorders>
              <w:top w:val="single" w:sz="6" w:space="0" w:color="auto"/>
              <w:left w:val="single" w:sz="6" w:space="0" w:color="auto"/>
              <w:bottom w:val="single" w:sz="6" w:space="0" w:color="auto"/>
              <w:right w:val="single" w:sz="6" w:space="0" w:color="auto"/>
            </w:tcBorders>
          </w:tcPr>
          <w:p w14:paraId="35855C3F" w14:textId="0D624F97" w:rsidR="00EF08BA" w:rsidRPr="003640B6" w:rsidRDefault="00EF08BA" w:rsidP="00EF08BA">
            <w:pPr>
              <w:pStyle w:val="TAC"/>
              <w:rPr>
                <w:ins w:id="89" w:author="MCC" w:date="2026-01-06T10:56:00Z" w16du:dateUtc="2026-01-06T09:56:00Z"/>
                <w:rFonts w:cs="Arial"/>
                <w:sz w:val="16"/>
                <w:szCs w:val="16"/>
              </w:rPr>
            </w:pPr>
            <w:ins w:id="90" w:author="MCC" w:date="2026-01-06T10:57:00Z" w16du:dateUtc="2026-01-06T09:57:00Z">
              <w:r>
                <w:rPr>
                  <w:rFonts w:cs="Arial"/>
                  <w:sz w:val="16"/>
                  <w:szCs w:val="16"/>
                </w:rPr>
                <w:t>B</w:t>
              </w:r>
            </w:ins>
          </w:p>
        </w:tc>
        <w:tc>
          <w:tcPr>
            <w:tcW w:w="4821" w:type="dxa"/>
            <w:tcBorders>
              <w:top w:val="single" w:sz="6" w:space="0" w:color="auto"/>
              <w:left w:val="single" w:sz="6" w:space="0" w:color="auto"/>
              <w:bottom w:val="single" w:sz="6" w:space="0" w:color="auto"/>
              <w:right w:val="single" w:sz="6" w:space="0" w:color="auto"/>
            </w:tcBorders>
          </w:tcPr>
          <w:p w14:paraId="58309D8C" w14:textId="1C7D5A61" w:rsidR="00EF08BA" w:rsidRPr="003640B6" w:rsidRDefault="00EF08BA" w:rsidP="00EF08BA">
            <w:pPr>
              <w:pStyle w:val="TAL"/>
              <w:rPr>
                <w:ins w:id="91" w:author="MCC" w:date="2026-01-06T10:56:00Z" w16du:dateUtc="2026-01-06T09:56:00Z"/>
                <w:rFonts w:cs="Arial"/>
                <w:sz w:val="16"/>
                <w:szCs w:val="16"/>
              </w:rPr>
            </w:pPr>
            <w:ins w:id="92" w:author="MCC" w:date="2026-01-06T10:58:00Z" w16du:dateUtc="2026-01-06T09:58:00Z">
              <w:r w:rsidRPr="00EF08BA">
                <w:rPr>
                  <w:rFonts w:cs="Arial"/>
                  <w:sz w:val="16"/>
                  <w:szCs w:val="16"/>
                </w:rPr>
                <w:t>Rel-19 CR TS 28.623 NTN geographical area scope</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18FAB2" w14:textId="7E571FB1" w:rsidR="00EF08BA" w:rsidRPr="003640B6" w:rsidRDefault="00EF08BA" w:rsidP="00EF08BA">
            <w:pPr>
              <w:pStyle w:val="TAC"/>
              <w:rPr>
                <w:ins w:id="93" w:author="MCC" w:date="2026-01-06T10:56:00Z" w16du:dateUtc="2026-01-06T09:56:00Z"/>
                <w:rFonts w:eastAsia="Times New Roman" w:cs="Arial"/>
                <w:sz w:val="16"/>
                <w:szCs w:val="16"/>
                <w:lang w:eastAsia="ko-KR"/>
              </w:rPr>
            </w:pPr>
            <w:ins w:id="94" w:author="MCC" w:date="2026-01-06T10:56:00Z" w16du:dateUtc="2026-01-06T09:56:00Z">
              <w:r w:rsidRPr="00D30534">
                <w:rPr>
                  <w:rFonts w:eastAsia="Times New Roman" w:cs="Arial"/>
                  <w:sz w:val="16"/>
                  <w:szCs w:val="16"/>
                  <w:lang w:eastAsia="ko-KR"/>
                </w:rPr>
                <w:t>19.</w:t>
              </w:r>
              <w:r>
                <w:rPr>
                  <w:rFonts w:eastAsia="Times New Roman" w:cs="Arial"/>
                  <w:sz w:val="16"/>
                  <w:szCs w:val="16"/>
                  <w:lang w:eastAsia="ko-KR"/>
                </w:rPr>
                <w:t>6</w:t>
              </w:r>
              <w:r w:rsidRPr="00D30534">
                <w:rPr>
                  <w:rFonts w:eastAsia="Times New Roman" w:cs="Arial"/>
                  <w:sz w:val="16"/>
                  <w:szCs w:val="16"/>
                  <w:lang w:eastAsia="ko-KR"/>
                </w:rPr>
                <w:t>.0</w:t>
              </w:r>
            </w:ins>
          </w:p>
        </w:tc>
      </w:tr>
      <w:tr w:rsidR="00EF08BA" w:rsidRPr="003640B6" w14:paraId="6AC19F16" w14:textId="77777777" w:rsidTr="00EF08BA">
        <w:trPr>
          <w:jc w:val="center"/>
          <w:ins w:id="95" w:author="MCC" w:date="2026-01-06T10:56: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637E6619" w14:textId="77777777" w:rsidR="00EF08BA" w:rsidRPr="003640B6" w:rsidRDefault="00EF08BA" w:rsidP="00EF08BA">
            <w:pPr>
              <w:pStyle w:val="TAC"/>
              <w:rPr>
                <w:ins w:id="96" w:author="MCC" w:date="2026-01-06T10:56:00Z" w16du:dateUtc="2026-01-06T09:56:00Z"/>
                <w:rFonts w:eastAsia="Times New Roman" w:cs="Arial"/>
                <w:sz w:val="16"/>
                <w:szCs w:val="16"/>
                <w:lang w:eastAsia="ko-KR"/>
              </w:rPr>
            </w:pPr>
            <w:ins w:id="97" w:author="MCC" w:date="2026-01-06T10:56:00Z" w16du:dateUtc="2026-01-06T09:56: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31FBEE7" w14:textId="77777777" w:rsidR="00EF08BA" w:rsidRPr="003640B6" w:rsidRDefault="00EF08BA" w:rsidP="00EF08BA">
            <w:pPr>
              <w:pStyle w:val="TAC"/>
              <w:rPr>
                <w:ins w:id="98" w:author="MCC" w:date="2026-01-06T10:56:00Z" w16du:dateUtc="2026-01-06T09:56:00Z"/>
                <w:rFonts w:eastAsia="Times New Roman" w:cs="Arial"/>
                <w:sz w:val="16"/>
                <w:szCs w:val="16"/>
                <w:lang w:eastAsia="ko-KR"/>
              </w:rPr>
            </w:pPr>
            <w:ins w:id="99" w:author="MCC" w:date="2026-01-06T10:56:00Z" w16du:dateUtc="2026-01-06T09:56: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73EB5405" w14:textId="0F9404DD" w:rsidR="00EF08BA" w:rsidRPr="003640B6" w:rsidRDefault="00EF08BA" w:rsidP="00EF08BA">
            <w:pPr>
              <w:pStyle w:val="TAC"/>
              <w:rPr>
                <w:ins w:id="100" w:author="MCC" w:date="2026-01-06T10:56:00Z" w16du:dateUtc="2026-01-06T09:56:00Z"/>
                <w:rFonts w:cs="Arial"/>
                <w:color w:val="000000"/>
                <w:sz w:val="16"/>
                <w:szCs w:val="16"/>
              </w:rPr>
            </w:pPr>
            <w:ins w:id="101" w:author="MCC" w:date="2026-01-06T10:57:00Z" w16du:dateUtc="2026-01-06T09:57:00Z">
              <w:r>
                <w:rPr>
                  <w:rFonts w:cs="Arial"/>
                  <w:sz w:val="16"/>
                  <w:szCs w:val="16"/>
                </w:rPr>
                <w:t>SP-251377</w:t>
              </w:r>
            </w:ins>
          </w:p>
        </w:tc>
        <w:tc>
          <w:tcPr>
            <w:tcW w:w="568" w:type="dxa"/>
            <w:tcBorders>
              <w:top w:val="single" w:sz="6" w:space="0" w:color="auto"/>
              <w:left w:val="single" w:sz="6" w:space="0" w:color="auto"/>
              <w:bottom w:val="single" w:sz="6" w:space="0" w:color="auto"/>
              <w:right w:val="single" w:sz="6" w:space="0" w:color="auto"/>
            </w:tcBorders>
          </w:tcPr>
          <w:p w14:paraId="26033530" w14:textId="3C8B3DD2" w:rsidR="00EF08BA" w:rsidRPr="003640B6" w:rsidRDefault="00EF08BA" w:rsidP="00EF08BA">
            <w:pPr>
              <w:pStyle w:val="TAL"/>
              <w:rPr>
                <w:ins w:id="102" w:author="MCC" w:date="2026-01-06T10:56:00Z" w16du:dateUtc="2026-01-06T09:56:00Z"/>
                <w:rFonts w:cs="Arial"/>
                <w:sz w:val="16"/>
                <w:szCs w:val="16"/>
              </w:rPr>
            </w:pPr>
            <w:ins w:id="103" w:author="MCC" w:date="2026-01-06T10:57:00Z" w16du:dateUtc="2026-01-06T09:57:00Z">
              <w:r>
                <w:rPr>
                  <w:rFonts w:cs="Arial"/>
                  <w:sz w:val="16"/>
                  <w:szCs w:val="16"/>
                </w:rPr>
                <w:t>0575</w:t>
              </w:r>
            </w:ins>
          </w:p>
        </w:tc>
        <w:tc>
          <w:tcPr>
            <w:tcW w:w="426" w:type="dxa"/>
            <w:tcBorders>
              <w:top w:val="single" w:sz="6" w:space="0" w:color="auto"/>
              <w:left w:val="single" w:sz="6" w:space="0" w:color="auto"/>
              <w:bottom w:val="single" w:sz="6" w:space="0" w:color="auto"/>
              <w:right w:val="single" w:sz="6" w:space="0" w:color="auto"/>
            </w:tcBorders>
          </w:tcPr>
          <w:p w14:paraId="641C3619" w14:textId="44CF6938" w:rsidR="00EF08BA" w:rsidRPr="003640B6" w:rsidRDefault="00EF08BA" w:rsidP="00EF08BA">
            <w:pPr>
              <w:pStyle w:val="TAR"/>
              <w:rPr>
                <w:ins w:id="104" w:author="MCC" w:date="2026-01-06T10:56:00Z" w16du:dateUtc="2026-01-06T09:56:00Z"/>
                <w:rFonts w:cs="Arial"/>
                <w:sz w:val="16"/>
                <w:szCs w:val="16"/>
              </w:rPr>
            </w:pPr>
            <w:ins w:id="105" w:author="MCC" w:date="2026-01-06T10:57:00Z" w16du:dateUtc="2026-01-06T09:57:00Z">
              <w:r>
                <w:rPr>
                  <w:rFonts w:cs="Arial"/>
                  <w:sz w:val="16"/>
                  <w:szCs w:val="16"/>
                </w:rPr>
                <w:t> </w:t>
              </w:r>
            </w:ins>
          </w:p>
        </w:tc>
        <w:tc>
          <w:tcPr>
            <w:tcW w:w="426" w:type="dxa"/>
            <w:tcBorders>
              <w:top w:val="single" w:sz="6" w:space="0" w:color="auto"/>
              <w:left w:val="single" w:sz="6" w:space="0" w:color="auto"/>
              <w:bottom w:val="single" w:sz="6" w:space="0" w:color="auto"/>
              <w:right w:val="single" w:sz="6" w:space="0" w:color="auto"/>
            </w:tcBorders>
          </w:tcPr>
          <w:p w14:paraId="295437BF" w14:textId="64047191" w:rsidR="00EF08BA" w:rsidRPr="003640B6" w:rsidRDefault="00EF08BA" w:rsidP="00EF08BA">
            <w:pPr>
              <w:pStyle w:val="TAC"/>
              <w:rPr>
                <w:ins w:id="106" w:author="MCC" w:date="2026-01-06T10:56:00Z" w16du:dateUtc="2026-01-06T09:56:00Z"/>
                <w:rFonts w:cs="Arial"/>
                <w:sz w:val="16"/>
                <w:szCs w:val="16"/>
              </w:rPr>
            </w:pPr>
            <w:ins w:id="107" w:author="MCC" w:date="2026-01-06T10:57:00Z" w16du:dateUtc="2026-01-06T09:57:00Z">
              <w:r>
                <w:rPr>
                  <w:rFonts w:cs="Arial"/>
                  <w:sz w:val="16"/>
                  <w:szCs w:val="16"/>
                </w:rPr>
                <w:t>F</w:t>
              </w:r>
            </w:ins>
          </w:p>
        </w:tc>
        <w:tc>
          <w:tcPr>
            <w:tcW w:w="4821" w:type="dxa"/>
            <w:tcBorders>
              <w:top w:val="single" w:sz="6" w:space="0" w:color="auto"/>
              <w:left w:val="single" w:sz="6" w:space="0" w:color="auto"/>
              <w:bottom w:val="single" w:sz="6" w:space="0" w:color="auto"/>
              <w:right w:val="single" w:sz="6" w:space="0" w:color="auto"/>
            </w:tcBorders>
          </w:tcPr>
          <w:p w14:paraId="1EEB6BFC" w14:textId="10010D96" w:rsidR="00EF08BA" w:rsidRPr="003640B6" w:rsidRDefault="00EF08BA" w:rsidP="00EF08BA">
            <w:pPr>
              <w:pStyle w:val="TAL"/>
              <w:rPr>
                <w:ins w:id="108" w:author="MCC" w:date="2026-01-06T10:56:00Z" w16du:dateUtc="2026-01-06T09:56:00Z"/>
                <w:rFonts w:cs="Arial"/>
                <w:sz w:val="16"/>
                <w:szCs w:val="16"/>
              </w:rPr>
            </w:pPr>
            <w:ins w:id="109" w:author="MCC" w:date="2026-01-06T10:58:00Z" w16du:dateUtc="2026-01-06T09:58:00Z">
              <w:r w:rsidRPr="00EF08BA">
                <w:rPr>
                  <w:rFonts w:cs="Arial"/>
                  <w:sz w:val="16"/>
                  <w:szCs w:val="16"/>
                </w:rPr>
                <w:t>Rel-19 CR TS 28.623 Add Enum values for missing R19 management capabilities</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89A74F8" w14:textId="77777777" w:rsidR="00EF08BA" w:rsidRPr="003640B6" w:rsidRDefault="00EF08BA" w:rsidP="00EF08BA">
            <w:pPr>
              <w:pStyle w:val="TAC"/>
              <w:rPr>
                <w:ins w:id="110" w:author="MCC" w:date="2026-01-06T10:56:00Z" w16du:dateUtc="2026-01-06T09:56:00Z"/>
                <w:rFonts w:eastAsia="Times New Roman" w:cs="Arial"/>
                <w:sz w:val="16"/>
                <w:szCs w:val="16"/>
                <w:lang w:eastAsia="ko-KR"/>
              </w:rPr>
            </w:pPr>
            <w:ins w:id="111" w:author="MCC" w:date="2026-01-06T10:56:00Z" w16du:dateUtc="2026-01-06T09:56:00Z">
              <w:r w:rsidRPr="00D30534">
                <w:rPr>
                  <w:rFonts w:eastAsia="Times New Roman" w:cs="Arial"/>
                  <w:sz w:val="16"/>
                  <w:szCs w:val="16"/>
                  <w:lang w:eastAsia="ko-KR"/>
                </w:rPr>
                <w:t>19.</w:t>
              </w:r>
              <w:r>
                <w:rPr>
                  <w:rFonts w:eastAsia="Times New Roman" w:cs="Arial"/>
                  <w:sz w:val="16"/>
                  <w:szCs w:val="16"/>
                  <w:lang w:eastAsia="ko-KR"/>
                </w:rPr>
                <w:t>6</w:t>
              </w:r>
              <w:r w:rsidRPr="00D30534">
                <w:rPr>
                  <w:rFonts w:eastAsia="Times New Roman" w:cs="Arial"/>
                  <w:sz w:val="16"/>
                  <w:szCs w:val="16"/>
                  <w:lang w:eastAsia="ko-KR"/>
                </w:rPr>
                <w:t>.0</w:t>
              </w:r>
            </w:ins>
          </w:p>
        </w:tc>
      </w:tr>
      <w:tr w:rsidR="00EF08BA" w:rsidRPr="003640B6" w14:paraId="6EAC379B" w14:textId="77777777" w:rsidTr="00EF08BA">
        <w:trPr>
          <w:jc w:val="center"/>
          <w:ins w:id="112" w:author="MCC" w:date="2026-01-06T10:56: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5852E2E0" w14:textId="77777777" w:rsidR="00EF08BA" w:rsidRPr="003640B6" w:rsidRDefault="00EF08BA" w:rsidP="00EF08BA">
            <w:pPr>
              <w:pStyle w:val="TAC"/>
              <w:rPr>
                <w:ins w:id="113" w:author="MCC" w:date="2026-01-06T10:56:00Z" w16du:dateUtc="2026-01-06T09:56:00Z"/>
                <w:rFonts w:eastAsia="Times New Roman" w:cs="Arial"/>
                <w:sz w:val="16"/>
                <w:szCs w:val="16"/>
                <w:lang w:eastAsia="ko-KR"/>
              </w:rPr>
            </w:pPr>
            <w:ins w:id="114" w:author="MCC" w:date="2026-01-06T10:56:00Z" w16du:dateUtc="2026-01-06T09:56: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ED68EBA" w14:textId="77777777" w:rsidR="00EF08BA" w:rsidRPr="003640B6" w:rsidRDefault="00EF08BA" w:rsidP="00EF08BA">
            <w:pPr>
              <w:pStyle w:val="TAC"/>
              <w:rPr>
                <w:ins w:id="115" w:author="MCC" w:date="2026-01-06T10:56:00Z" w16du:dateUtc="2026-01-06T09:56:00Z"/>
                <w:rFonts w:eastAsia="Times New Roman" w:cs="Arial"/>
                <w:sz w:val="16"/>
                <w:szCs w:val="16"/>
                <w:lang w:eastAsia="ko-KR"/>
              </w:rPr>
            </w:pPr>
            <w:ins w:id="116" w:author="MCC" w:date="2026-01-06T10:56:00Z" w16du:dateUtc="2026-01-06T09:56: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082E703B" w14:textId="1985BAEB" w:rsidR="00EF08BA" w:rsidRPr="003640B6" w:rsidRDefault="00EF08BA" w:rsidP="00EF08BA">
            <w:pPr>
              <w:pStyle w:val="TAC"/>
              <w:rPr>
                <w:ins w:id="117" w:author="MCC" w:date="2026-01-06T10:56:00Z" w16du:dateUtc="2026-01-06T09:56:00Z"/>
                <w:rFonts w:cs="Arial"/>
                <w:color w:val="000000"/>
                <w:sz w:val="16"/>
                <w:szCs w:val="16"/>
              </w:rPr>
            </w:pPr>
            <w:ins w:id="118" w:author="MCC" w:date="2026-01-06T10:57:00Z" w16du:dateUtc="2026-01-06T09:57:00Z">
              <w:r>
                <w:rPr>
                  <w:rFonts w:cs="Arial"/>
                  <w:sz w:val="16"/>
                  <w:szCs w:val="16"/>
                </w:rPr>
                <w:t>SP-251377</w:t>
              </w:r>
            </w:ins>
          </w:p>
        </w:tc>
        <w:tc>
          <w:tcPr>
            <w:tcW w:w="568" w:type="dxa"/>
            <w:tcBorders>
              <w:top w:val="single" w:sz="6" w:space="0" w:color="auto"/>
              <w:left w:val="single" w:sz="6" w:space="0" w:color="auto"/>
              <w:bottom w:val="single" w:sz="6" w:space="0" w:color="auto"/>
              <w:right w:val="single" w:sz="6" w:space="0" w:color="auto"/>
            </w:tcBorders>
          </w:tcPr>
          <w:p w14:paraId="7894483E" w14:textId="3A608AC9" w:rsidR="00EF08BA" w:rsidRPr="003640B6" w:rsidRDefault="00EF08BA" w:rsidP="00EF08BA">
            <w:pPr>
              <w:pStyle w:val="TAL"/>
              <w:rPr>
                <w:ins w:id="119" w:author="MCC" w:date="2026-01-06T10:56:00Z" w16du:dateUtc="2026-01-06T09:56:00Z"/>
                <w:rFonts w:cs="Arial"/>
                <w:sz w:val="16"/>
                <w:szCs w:val="16"/>
              </w:rPr>
            </w:pPr>
            <w:ins w:id="120" w:author="MCC" w:date="2026-01-06T10:57:00Z" w16du:dateUtc="2026-01-06T09:57:00Z">
              <w:r>
                <w:rPr>
                  <w:rFonts w:cs="Arial"/>
                  <w:sz w:val="16"/>
                  <w:szCs w:val="16"/>
                </w:rPr>
                <w:t>0578</w:t>
              </w:r>
            </w:ins>
          </w:p>
        </w:tc>
        <w:tc>
          <w:tcPr>
            <w:tcW w:w="426" w:type="dxa"/>
            <w:tcBorders>
              <w:top w:val="single" w:sz="6" w:space="0" w:color="auto"/>
              <w:left w:val="single" w:sz="6" w:space="0" w:color="auto"/>
              <w:bottom w:val="single" w:sz="6" w:space="0" w:color="auto"/>
              <w:right w:val="single" w:sz="6" w:space="0" w:color="auto"/>
            </w:tcBorders>
          </w:tcPr>
          <w:p w14:paraId="6BA4774B" w14:textId="24B90A74" w:rsidR="00EF08BA" w:rsidRPr="003640B6" w:rsidRDefault="00EF08BA" w:rsidP="00EF08BA">
            <w:pPr>
              <w:pStyle w:val="TAR"/>
              <w:rPr>
                <w:ins w:id="121" w:author="MCC" w:date="2026-01-06T10:56:00Z" w16du:dateUtc="2026-01-06T09:56:00Z"/>
                <w:rFonts w:cs="Arial"/>
                <w:sz w:val="16"/>
                <w:szCs w:val="16"/>
              </w:rPr>
            </w:pPr>
            <w:ins w:id="122" w:author="MCC" w:date="2026-01-06T10:57:00Z" w16du:dateUtc="2026-01-06T09:57:00Z">
              <w:r>
                <w:rPr>
                  <w:rFonts w:cs="Arial"/>
                  <w:sz w:val="16"/>
                  <w:szCs w:val="16"/>
                </w:rPr>
                <w:t> </w:t>
              </w:r>
            </w:ins>
          </w:p>
        </w:tc>
        <w:tc>
          <w:tcPr>
            <w:tcW w:w="426" w:type="dxa"/>
            <w:tcBorders>
              <w:top w:val="single" w:sz="6" w:space="0" w:color="auto"/>
              <w:left w:val="single" w:sz="6" w:space="0" w:color="auto"/>
              <w:bottom w:val="single" w:sz="6" w:space="0" w:color="auto"/>
              <w:right w:val="single" w:sz="6" w:space="0" w:color="auto"/>
            </w:tcBorders>
          </w:tcPr>
          <w:p w14:paraId="1F81735B" w14:textId="69D2B7EA" w:rsidR="00EF08BA" w:rsidRPr="003640B6" w:rsidRDefault="00EF08BA" w:rsidP="00EF08BA">
            <w:pPr>
              <w:pStyle w:val="TAC"/>
              <w:rPr>
                <w:ins w:id="123" w:author="MCC" w:date="2026-01-06T10:56:00Z" w16du:dateUtc="2026-01-06T09:56:00Z"/>
                <w:rFonts w:cs="Arial"/>
                <w:sz w:val="16"/>
                <w:szCs w:val="16"/>
              </w:rPr>
            </w:pPr>
            <w:ins w:id="124" w:author="MCC" w:date="2026-01-06T10:57:00Z" w16du:dateUtc="2026-01-06T09:57:00Z">
              <w:r>
                <w:rPr>
                  <w:rFonts w:cs="Arial"/>
                  <w:sz w:val="16"/>
                  <w:szCs w:val="16"/>
                </w:rPr>
                <w:t>F</w:t>
              </w:r>
            </w:ins>
          </w:p>
        </w:tc>
        <w:tc>
          <w:tcPr>
            <w:tcW w:w="4821" w:type="dxa"/>
            <w:tcBorders>
              <w:top w:val="single" w:sz="6" w:space="0" w:color="auto"/>
              <w:left w:val="single" w:sz="6" w:space="0" w:color="auto"/>
              <w:bottom w:val="single" w:sz="6" w:space="0" w:color="auto"/>
              <w:right w:val="single" w:sz="6" w:space="0" w:color="auto"/>
            </w:tcBorders>
          </w:tcPr>
          <w:p w14:paraId="44332E51" w14:textId="1372FEE0" w:rsidR="00EF08BA" w:rsidRPr="003640B6" w:rsidRDefault="00EF08BA" w:rsidP="00EF08BA">
            <w:pPr>
              <w:pStyle w:val="TAL"/>
              <w:rPr>
                <w:ins w:id="125" w:author="MCC" w:date="2026-01-06T10:56:00Z" w16du:dateUtc="2026-01-06T09:56:00Z"/>
                <w:rFonts w:cs="Arial"/>
                <w:sz w:val="16"/>
                <w:szCs w:val="16"/>
              </w:rPr>
            </w:pPr>
            <w:ins w:id="126" w:author="MCC" w:date="2026-01-06T10:58:00Z" w16du:dateUtc="2026-01-06T09:58:00Z">
              <w:r w:rsidRPr="00EF08BA">
                <w:rPr>
                  <w:rFonts w:cs="Arial"/>
                  <w:sz w:val="16"/>
                  <w:szCs w:val="16"/>
                </w:rPr>
                <w:t>Rel-19 CR 28.623 YANG stage-3 corrections</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84C578" w14:textId="77777777" w:rsidR="00EF08BA" w:rsidRPr="003640B6" w:rsidRDefault="00EF08BA" w:rsidP="00EF08BA">
            <w:pPr>
              <w:pStyle w:val="TAC"/>
              <w:rPr>
                <w:ins w:id="127" w:author="MCC" w:date="2026-01-06T10:56:00Z" w16du:dateUtc="2026-01-06T09:56:00Z"/>
                <w:rFonts w:eastAsia="Times New Roman" w:cs="Arial"/>
                <w:sz w:val="16"/>
                <w:szCs w:val="16"/>
                <w:lang w:eastAsia="ko-KR"/>
              </w:rPr>
            </w:pPr>
            <w:ins w:id="128" w:author="MCC" w:date="2026-01-06T10:56:00Z" w16du:dateUtc="2026-01-06T09:56:00Z">
              <w:r w:rsidRPr="00D30534">
                <w:rPr>
                  <w:rFonts w:eastAsia="Times New Roman" w:cs="Arial"/>
                  <w:sz w:val="16"/>
                  <w:szCs w:val="16"/>
                  <w:lang w:eastAsia="ko-KR"/>
                </w:rPr>
                <w:t>19.</w:t>
              </w:r>
              <w:r>
                <w:rPr>
                  <w:rFonts w:eastAsia="Times New Roman" w:cs="Arial"/>
                  <w:sz w:val="16"/>
                  <w:szCs w:val="16"/>
                  <w:lang w:eastAsia="ko-KR"/>
                </w:rPr>
                <w:t>6</w:t>
              </w:r>
              <w:r w:rsidRPr="00D30534">
                <w:rPr>
                  <w:rFonts w:eastAsia="Times New Roman" w:cs="Arial"/>
                  <w:sz w:val="16"/>
                  <w:szCs w:val="16"/>
                  <w:lang w:eastAsia="ko-KR"/>
                </w:rPr>
                <w:t>.0</w:t>
              </w:r>
            </w:ins>
          </w:p>
        </w:tc>
      </w:tr>
      <w:tr w:rsidR="00EF08BA" w:rsidRPr="003640B6" w14:paraId="5FE6CCB6" w14:textId="77777777" w:rsidTr="00EF08BA">
        <w:trPr>
          <w:jc w:val="center"/>
          <w:ins w:id="129" w:author="MCC" w:date="2026-01-06T10:56: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3FEF8ADD" w14:textId="77777777" w:rsidR="00EF08BA" w:rsidRPr="003640B6" w:rsidRDefault="00EF08BA" w:rsidP="00EF08BA">
            <w:pPr>
              <w:pStyle w:val="TAC"/>
              <w:rPr>
                <w:ins w:id="130" w:author="MCC" w:date="2026-01-06T10:56:00Z" w16du:dateUtc="2026-01-06T09:56:00Z"/>
                <w:rFonts w:eastAsia="Times New Roman" w:cs="Arial"/>
                <w:sz w:val="16"/>
                <w:szCs w:val="16"/>
                <w:lang w:eastAsia="ko-KR"/>
              </w:rPr>
            </w:pPr>
            <w:ins w:id="131" w:author="MCC" w:date="2026-01-06T10:56:00Z" w16du:dateUtc="2026-01-06T09:56: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63AF1C98" w14:textId="77777777" w:rsidR="00EF08BA" w:rsidRPr="003640B6" w:rsidRDefault="00EF08BA" w:rsidP="00EF08BA">
            <w:pPr>
              <w:pStyle w:val="TAC"/>
              <w:rPr>
                <w:ins w:id="132" w:author="MCC" w:date="2026-01-06T10:56:00Z" w16du:dateUtc="2026-01-06T09:56:00Z"/>
                <w:rFonts w:eastAsia="Times New Roman" w:cs="Arial"/>
                <w:sz w:val="16"/>
                <w:szCs w:val="16"/>
                <w:lang w:eastAsia="ko-KR"/>
              </w:rPr>
            </w:pPr>
            <w:ins w:id="133" w:author="MCC" w:date="2026-01-06T10:56:00Z" w16du:dateUtc="2026-01-06T09:56: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4FE8EB07" w14:textId="53E6798D" w:rsidR="00EF08BA" w:rsidRPr="003640B6" w:rsidRDefault="00EF08BA" w:rsidP="00EF08BA">
            <w:pPr>
              <w:pStyle w:val="TAC"/>
              <w:rPr>
                <w:ins w:id="134" w:author="MCC" w:date="2026-01-06T10:56:00Z" w16du:dateUtc="2026-01-06T09:56:00Z"/>
                <w:rFonts w:cs="Arial"/>
                <w:color w:val="000000"/>
                <w:sz w:val="16"/>
                <w:szCs w:val="16"/>
              </w:rPr>
            </w:pPr>
            <w:ins w:id="135" w:author="MCC" w:date="2026-01-06T10:57:00Z" w16du:dateUtc="2026-01-06T09:57:00Z">
              <w:r>
                <w:rPr>
                  <w:rFonts w:cs="Arial"/>
                  <w:sz w:val="16"/>
                  <w:szCs w:val="16"/>
                </w:rPr>
                <w:t>SP-251377</w:t>
              </w:r>
            </w:ins>
          </w:p>
        </w:tc>
        <w:tc>
          <w:tcPr>
            <w:tcW w:w="568" w:type="dxa"/>
            <w:tcBorders>
              <w:top w:val="single" w:sz="6" w:space="0" w:color="auto"/>
              <w:left w:val="single" w:sz="6" w:space="0" w:color="auto"/>
              <w:bottom w:val="single" w:sz="6" w:space="0" w:color="auto"/>
              <w:right w:val="single" w:sz="6" w:space="0" w:color="auto"/>
            </w:tcBorders>
          </w:tcPr>
          <w:p w14:paraId="358D5664" w14:textId="4BD2057E" w:rsidR="00EF08BA" w:rsidRPr="003640B6" w:rsidRDefault="00EF08BA" w:rsidP="00EF08BA">
            <w:pPr>
              <w:pStyle w:val="TAL"/>
              <w:rPr>
                <w:ins w:id="136" w:author="MCC" w:date="2026-01-06T10:56:00Z" w16du:dateUtc="2026-01-06T09:56:00Z"/>
                <w:rFonts w:cs="Arial"/>
                <w:sz w:val="16"/>
                <w:szCs w:val="16"/>
              </w:rPr>
            </w:pPr>
            <w:ins w:id="137" w:author="MCC" w:date="2026-01-06T10:57:00Z" w16du:dateUtc="2026-01-06T09:57:00Z">
              <w:r>
                <w:rPr>
                  <w:rFonts w:cs="Arial"/>
                  <w:sz w:val="16"/>
                  <w:szCs w:val="16"/>
                </w:rPr>
                <w:t>0579</w:t>
              </w:r>
            </w:ins>
          </w:p>
        </w:tc>
        <w:tc>
          <w:tcPr>
            <w:tcW w:w="426" w:type="dxa"/>
            <w:tcBorders>
              <w:top w:val="single" w:sz="6" w:space="0" w:color="auto"/>
              <w:left w:val="single" w:sz="6" w:space="0" w:color="auto"/>
              <w:bottom w:val="single" w:sz="6" w:space="0" w:color="auto"/>
              <w:right w:val="single" w:sz="6" w:space="0" w:color="auto"/>
            </w:tcBorders>
          </w:tcPr>
          <w:p w14:paraId="0A3814EC" w14:textId="5329827F" w:rsidR="00EF08BA" w:rsidRPr="003640B6" w:rsidRDefault="00EF08BA" w:rsidP="00EF08BA">
            <w:pPr>
              <w:pStyle w:val="TAR"/>
              <w:rPr>
                <w:ins w:id="138" w:author="MCC" w:date="2026-01-06T10:56:00Z" w16du:dateUtc="2026-01-06T09:56:00Z"/>
                <w:rFonts w:cs="Arial"/>
                <w:sz w:val="16"/>
                <w:szCs w:val="16"/>
              </w:rPr>
            </w:pPr>
            <w:ins w:id="139" w:author="MCC" w:date="2026-01-06T10:57:00Z" w16du:dateUtc="2026-01-06T09:57:00Z">
              <w:r>
                <w:rPr>
                  <w:rFonts w:cs="Arial"/>
                  <w:sz w:val="16"/>
                  <w:szCs w:val="16"/>
                </w:rPr>
                <w:t>1</w:t>
              </w:r>
            </w:ins>
          </w:p>
        </w:tc>
        <w:tc>
          <w:tcPr>
            <w:tcW w:w="426" w:type="dxa"/>
            <w:tcBorders>
              <w:top w:val="single" w:sz="6" w:space="0" w:color="auto"/>
              <w:left w:val="single" w:sz="6" w:space="0" w:color="auto"/>
              <w:bottom w:val="single" w:sz="6" w:space="0" w:color="auto"/>
              <w:right w:val="single" w:sz="6" w:space="0" w:color="auto"/>
            </w:tcBorders>
          </w:tcPr>
          <w:p w14:paraId="24874600" w14:textId="7A80262A" w:rsidR="00EF08BA" w:rsidRPr="003640B6" w:rsidRDefault="00EF08BA" w:rsidP="00EF08BA">
            <w:pPr>
              <w:pStyle w:val="TAC"/>
              <w:rPr>
                <w:ins w:id="140" w:author="MCC" w:date="2026-01-06T10:56:00Z" w16du:dateUtc="2026-01-06T09:56:00Z"/>
                <w:rFonts w:cs="Arial"/>
                <w:sz w:val="16"/>
                <w:szCs w:val="16"/>
              </w:rPr>
            </w:pPr>
            <w:ins w:id="141" w:author="MCC" w:date="2026-01-06T10:57:00Z" w16du:dateUtc="2026-01-06T09:57:00Z">
              <w:r>
                <w:rPr>
                  <w:rFonts w:cs="Arial"/>
                  <w:sz w:val="16"/>
                  <w:szCs w:val="16"/>
                </w:rPr>
                <w:t>B</w:t>
              </w:r>
            </w:ins>
          </w:p>
        </w:tc>
        <w:tc>
          <w:tcPr>
            <w:tcW w:w="4821" w:type="dxa"/>
            <w:tcBorders>
              <w:top w:val="single" w:sz="6" w:space="0" w:color="auto"/>
              <w:left w:val="single" w:sz="6" w:space="0" w:color="auto"/>
              <w:bottom w:val="single" w:sz="6" w:space="0" w:color="auto"/>
              <w:right w:val="single" w:sz="6" w:space="0" w:color="auto"/>
            </w:tcBorders>
          </w:tcPr>
          <w:p w14:paraId="7495448A" w14:textId="3DA88083" w:rsidR="00EF08BA" w:rsidRPr="003640B6" w:rsidRDefault="00EF08BA" w:rsidP="00EF08BA">
            <w:pPr>
              <w:pStyle w:val="TAL"/>
              <w:rPr>
                <w:ins w:id="142" w:author="MCC" w:date="2026-01-06T10:56:00Z" w16du:dateUtc="2026-01-06T09:56:00Z"/>
                <w:rFonts w:cs="Arial"/>
                <w:sz w:val="16"/>
                <w:szCs w:val="16"/>
              </w:rPr>
            </w:pPr>
            <w:ins w:id="143" w:author="MCC" w:date="2026-01-06T10:58:00Z" w16du:dateUtc="2026-01-06T09:58:00Z">
              <w:r w:rsidRPr="00EF08BA">
                <w:rPr>
                  <w:rFonts w:cs="Arial"/>
                  <w:sz w:val="16"/>
                  <w:szCs w:val="16"/>
                </w:rPr>
                <w:t xml:space="preserve">Rel-19 CR TS 28.623 Add Geo area scope for NTN MDT (stage 3 </w:t>
              </w:r>
              <w:proofErr w:type="spellStart"/>
              <w:r w:rsidRPr="00EF08BA">
                <w:rPr>
                  <w:rFonts w:cs="Arial"/>
                  <w:sz w:val="16"/>
                  <w:szCs w:val="16"/>
                </w:rPr>
                <w:t>Yaml</w:t>
              </w:r>
              <w:proofErr w:type="spellEnd"/>
              <w:r w:rsidRPr="00EF08BA">
                <w:rPr>
                  <w:rFonts w:cs="Arial"/>
                  <w:sz w:val="16"/>
                  <w:szCs w:val="16"/>
                </w:rPr>
                <w:t>)</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735A78" w14:textId="77777777" w:rsidR="00EF08BA" w:rsidRPr="003640B6" w:rsidRDefault="00EF08BA" w:rsidP="00EF08BA">
            <w:pPr>
              <w:pStyle w:val="TAC"/>
              <w:rPr>
                <w:ins w:id="144" w:author="MCC" w:date="2026-01-06T10:56:00Z" w16du:dateUtc="2026-01-06T09:56:00Z"/>
                <w:rFonts w:eastAsia="Times New Roman" w:cs="Arial"/>
                <w:sz w:val="16"/>
                <w:szCs w:val="16"/>
                <w:lang w:eastAsia="ko-KR"/>
              </w:rPr>
            </w:pPr>
            <w:ins w:id="145" w:author="MCC" w:date="2026-01-06T10:56:00Z" w16du:dateUtc="2026-01-06T09:56:00Z">
              <w:r w:rsidRPr="00D30534">
                <w:rPr>
                  <w:rFonts w:eastAsia="Times New Roman" w:cs="Arial"/>
                  <w:sz w:val="16"/>
                  <w:szCs w:val="16"/>
                  <w:lang w:eastAsia="ko-KR"/>
                </w:rPr>
                <w:t>19.</w:t>
              </w:r>
              <w:r>
                <w:rPr>
                  <w:rFonts w:eastAsia="Times New Roman" w:cs="Arial"/>
                  <w:sz w:val="16"/>
                  <w:szCs w:val="16"/>
                  <w:lang w:eastAsia="ko-KR"/>
                </w:rPr>
                <w:t>6</w:t>
              </w:r>
              <w:r w:rsidRPr="00D30534">
                <w:rPr>
                  <w:rFonts w:eastAsia="Times New Roman" w:cs="Arial"/>
                  <w:sz w:val="16"/>
                  <w:szCs w:val="16"/>
                  <w:lang w:eastAsia="ko-KR"/>
                </w:rPr>
                <w:t>.0</w:t>
              </w:r>
            </w:ins>
          </w:p>
        </w:tc>
      </w:tr>
      <w:tr w:rsidR="00EF08BA" w:rsidRPr="003640B6" w14:paraId="36F76C42" w14:textId="77777777" w:rsidTr="00EF08BA">
        <w:trPr>
          <w:jc w:val="center"/>
          <w:ins w:id="146" w:author="MCC" w:date="2026-01-06T10:56: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7654919E" w14:textId="77777777" w:rsidR="00EF08BA" w:rsidRPr="003640B6" w:rsidRDefault="00EF08BA" w:rsidP="00EF08BA">
            <w:pPr>
              <w:pStyle w:val="TAC"/>
              <w:rPr>
                <w:ins w:id="147" w:author="MCC" w:date="2026-01-06T10:56:00Z" w16du:dateUtc="2026-01-06T09:56:00Z"/>
                <w:rFonts w:eastAsia="Times New Roman" w:cs="Arial"/>
                <w:sz w:val="16"/>
                <w:szCs w:val="16"/>
                <w:lang w:eastAsia="ko-KR"/>
              </w:rPr>
            </w:pPr>
            <w:ins w:id="148" w:author="MCC" w:date="2026-01-06T10:56:00Z" w16du:dateUtc="2026-01-06T09:56: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56345EC" w14:textId="77777777" w:rsidR="00EF08BA" w:rsidRPr="003640B6" w:rsidRDefault="00EF08BA" w:rsidP="00EF08BA">
            <w:pPr>
              <w:pStyle w:val="TAC"/>
              <w:rPr>
                <w:ins w:id="149" w:author="MCC" w:date="2026-01-06T10:56:00Z" w16du:dateUtc="2026-01-06T09:56:00Z"/>
                <w:rFonts w:eastAsia="Times New Roman" w:cs="Arial"/>
                <w:sz w:val="16"/>
                <w:szCs w:val="16"/>
                <w:lang w:eastAsia="ko-KR"/>
              </w:rPr>
            </w:pPr>
            <w:ins w:id="150" w:author="MCC" w:date="2026-01-06T10:56:00Z" w16du:dateUtc="2026-01-06T09:56: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6C7E3B62" w14:textId="214505E8" w:rsidR="00EF08BA" w:rsidRPr="003640B6" w:rsidRDefault="00EF08BA" w:rsidP="00EF08BA">
            <w:pPr>
              <w:pStyle w:val="TAC"/>
              <w:rPr>
                <w:ins w:id="151" w:author="MCC" w:date="2026-01-06T10:56:00Z" w16du:dateUtc="2026-01-06T09:56:00Z"/>
                <w:rFonts w:cs="Arial"/>
                <w:color w:val="000000"/>
                <w:sz w:val="16"/>
                <w:szCs w:val="16"/>
              </w:rPr>
            </w:pPr>
            <w:ins w:id="152" w:author="MCC" w:date="2026-01-06T10:57:00Z" w16du:dateUtc="2026-01-06T09:57:00Z">
              <w:r>
                <w:rPr>
                  <w:rFonts w:cs="Arial"/>
                  <w:sz w:val="16"/>
                  <w:szCs w:val="16"/>
                </w:rPr>
                <w:t>SP-251391</w:t>
              </w:r>
            </w:ins>
          </w:p>
        </w:tc>
        <w:tc>
          <w:tcPr>
            <w:tcW w:w="568" w:type="dxa"/>
            <w:tcBorders>
              <w:top w:val="single" w:sz="6" w:space="0" w:color="auto"/>
              <w:left w:val="single" w:sz="6" w:space="0" w:color="auto"/>
              <w:bottom w:val="single" w:sz="6" w:space="0" w:color="auto"/>
              <w:right w:val="single" w:sz="6" w:space="0" w:color="auto"/>
            </w:tcBorders>
          </w:tcPr>
          <w:p w14:paraId="41B917D6" w14:textId="70005771" w:rsidR="00EF08BA" w:rsidRPr="003640B6" w:rsidRDefault="00EF08BA" w:rsidP="00EF08BA">
            <w:pPr>
              <w:pStyle w:val="TAL"/>
              <w:rPr>
                <w:ins w:id="153" w:author="MCC" w:date="2026-01-06T10:56:00Z" w16du:dateUtc="2026-01-06T09:56:00Z"/>
                <w:rFonts w:cs="Arial"/>
                <w:sz w:val="16"/>
                <w:szCs w:val="16"/>
              </w:rPr>
            </w:pPr>
            <w:ins w:id="154" w:author="MCC" w:date="2026-01-06T10:57:00Z" w16du:dateUtc="2026-01-06T09:57:00Z">
              <w:r>
                <w:rPr>
                  <w:rFonts w:cs="Arial"/>
                  <w:sz w:val="16"/>
                  <w:szCs w:val="16"/>
                </w:rPr>
                <w:t>0582</w:t>
              </w:r>
            </w:ins>
          </w:p>
        </w:tc>
        <w:tc>
          <w:tcPr>
            <w:tcW w:w="426" w:type="dxa"/>
            <w:tcBorders>
              <w:top w:val="single" w:sz="6" w:space="0" w:color="auto"/>
              <w:left w:val="single" w:sz="6" w:space="0" w:color="auto"/>
              <w:bottom w:val="single" w:sz="6" w:space="0" w:color="auto"/>
              <w:right w:val="single" w:sz="6" w:space="0" w:color="auto"/>
            </w:tcBorders>
          </w:tcPr>
          <w:p w14:paraId="74D442AF" w14:textId="582772CD" w:rsidR="00EF08BA" w:rsidRPr="003640B6" w:rsidRDefault="00EF08BA" w:rsidP="00EF08BA">
            <w:pPr>
              <w:pStyle w:val="TAR"/>
              <w:rPr>
                <w:ins w:id="155" w:author="MCC" w:date="2026-01-06T10:56:00Z" w16du:dateUtc="2026-01-06T09:56:00Z"/>
                <w:rFonts w:cs="Arial"/>
                <w:sz w:val="16"/>
                <w:szCs w:val="16"/>
              </w:rPr>
            </w:pPr>
            <w:ins w:id="156" w:author="MCC" w:date="2026-01-06T10:57:00Z" w16du:dateUtc="2026-01-06T09:57:00Z">
              <w:r>
                <w:rPr>
                  <w:rFonts w:cs="Arial"/>
                  <w:sz w:val="16"/>
                  <w:szCs w:val="16"/>
                </w:rPr>
                <w:t> </w:t>
              </w:r>
            </w:ins>
          </w:p>
        </w:tc>
        <w:tc>
          <w:tcPr>
            <w:tcW w:w="426" w:type="dxa"/>
            <w:tcBorders>
              <w:top w:val="single" w:sz="6" w:space="0" w:color="auto"/>
              <w:left w:val="single" w:sz="6" w:space="0" w:color="auto"/>
              <w:bottom w:val="single" w:sz="6" w:space="0" w:color="auto"/>
              <w:right w:val="single" w:sz="6" w:space="0" w:color="auto"/>
            </w:tcBorders>
          </w:tcPr>
          <w:p w14:paraId="0E0F1A87" w14:textId="7C6BF9E9" w:rsidR="00EF08BA" w:rsidRPr="003640B6" w:rsidRDefault="00EF08BA" w:rsidP="00EF08BA">
            <w:pPr>
              <w:pStyle w:val="TAC"/>
              <w:rPr>
                <w:ins w:id="157" w:author="MCC" w:date="2026-01-06T10:56:00Z" w16du:dateUtc="2026-01-06T09:56:00Z"/>
                <w:rFonts w:cs="Arial"/>
                <w:sz w:val="16"/>
                <w:szCs w:val="16"/>
              </w:rPr>
            </w:pPr>
            <w:ins w:id="158" w:author="MCC" w:date="2026-01-06T10:57:00Z" w16du:dateUtc="2026-01-06T09:57:00Z">
              <w:r>
                <w:rPr>
                  <w:rFonts w:cs="Arial"/>
                  <w:sz w:val="16"/>
                  <w:szCs w:val="16"/>
                </w:rPr>
                <w:t>A</w:t>
              </w:r>
            </w:ins>
          </w:p>
        </w:tc>
        <w:tc>
          <w:tcPr>
            <w:tcW w:w="4821" w:type="dxa"/>
            <w:tcBorders>
              <w:top w:val="single" w:sz="6" w:space="0" w:color="auto"/>
              <w:left w:val="single" w:sz="6" w:space="0" w:color="auto"/>
              <w:bottom w:val="single" w:sz="6" w:space="0" w:color="auto"/>
              <w:right w:val="single" w:sz="6" w:space="0" w:color="auto"/>
            </w:tcBorders>
          </w:tcPr>
          <w:p w14:paraId="747976B2" w14:textId="0456F0B8" w:rsidR="00EF08BA" w:rsidRPr="003640B6" w:rsidRDefault="00EF08BA" w:rsidP="00EF08BA">
            <w:pPr>
              <w:pStyle w:val="TAL"/>
              <w:rPr>
                <w:ins w:id="159" w:author="MCC" w:date="2026-01-06T10:56:00Z" w16du:dateUtc="2026-01-06T09:56:00Z"/>
                <w:rFonts w:cs="Arial"/>
                <w:sz w:val="16"/>
                <w:szCs w:val="16"/>
              </w:rPr>
            </w:pPr>
            <w:ins w:id="160" w:author="MCC" w:date="2026-01-06T10:58:00Z" w16du:dateUtc="2026-01-06T09:58:00Z">
              <w:r w:rsidRPr="00EF08BA">
                <w:rPr>
                  <w:rFonts w:cs="Arial"/>
                  <w:sz w:val="16"/>
                  <w:szCs w:val="16"/>
                </w:rPr>
                <w:t xml:space="preserve">Rel-19 CR 28.623 Clarify usage of </w:t>
              </w:r>
              <w:proofErr w:type="spellStart"/>
              <w:r w:rsidRPr="00EF08BA">
                <w:rPr>
                  <w:rFonts w:cs="Arial"/>
                  <w:sz w:val="16"/>
                  <w:szCs w:val="16"/>
                </w:rPr>
                <w:t>notifyFileReady</w:t>
              </w:r>
            </w:ins>
            <w:proofErr w:type="spellEnd"/>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CB79B4" w14:textId="77777777" w:rsidR="00EF08BA" w:rsidRPr="003640B6" w:rsidRDefault="00EF08BA" w:rsidP="00EF08BA">
            <w:pPr>
              <w:pStyle w:val="TAC"/>
              <w:rPr>
                <w:ins w:id="161" w:author="MCC" w:date="2026-01-06T10:56:00Z" w16du:dateUtc="2026-01-06T09:56:00Z"/>
                <w:rFonts w:eastAsia="Times New Roman" w:cs="Arial"/>
                <w:sz w:val="16"/>
                <w:szCs w:val="16"/>
                <w:lang w:eastAsia="ko-KR"/>
              </w:rPr>
            </w:pPr>
            <w:ins w:id="162" w:author="MCC" w:date="2026-01-06T10:56:00Z" w16du:dateUtc="2026-01-06T09:56:00Z">
              <w:r w:rsidRPr="00D30534">
                <w:rPr>
                  <w:rFonts w:eastAsia="Times New Roman" w:cs="Arial"/>
                  <w:sz w:val="16"/>
                  <w:szCs w:val="16"/>
                  <w:lang w:eastAsia="ko-KR"/>
                </w:rPr>
                <w:t>19.</w:t>
              </w:r>
              <w:r>
                <w:rPr>
                  <w:rFonts w:eastAsia="Times New Roman" w:cs="Arial"/>
                  <w:sz w:val="16"/>
                  <w:szCs w:val="16"/>
                  <w:lang w:eastAsia="ko-KR"/>
                </w:rPr>
                <w:t>6</w:t>
              </w:r>
              <w:r w:rsidRPr="00D30534">
                <w:rPr>
                  <w:rFonts w:eastAsia="Times New Roman" w:cs="Arial"/>
                  <w:sz w:val="16"/>
                  <w:szCs w:val="16"/>
                  <w:lang w:eastAsia="ko-KR"/>
                </w:rPr>
                <w:t>.0</w:t>
              </w:r>
            </w:ins>
          </w:p>
        </w:tc>
      </w:tr>
      <w:tr w:rsidR="00EF08BA" w:rsidRPr="003640B6" w14:paraId="36C84BA4" w14:textId="77777777" w:rsidTr="00EF08BA">
        <w:trPr>
          <w:jc w:val="center"/>
          <w:ins w:id="163" w:author="MCC" w:date="2026-01-06T10:56: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4486E4A5" w14:textId="77777777" w:rsidR="00EF08BA" w:rsidRPr="003640B6" w:rsidRDefault="00EF08BA" w:rsidP="00EF08BA">
            <w:pPr>
              <w:pStyle w:val="TAC"/>
              <w:rPr>
                <w:ins w:id="164" w:author="MCC" w:date="2026-01-06T10:56:00Z" w16du:dateUtc="2026-01-06T09:56:00Z"/>
                <w:rFonts w:eastAsia="Times New Roman" w:cs="Arial"/>
                <w:sz w:val="16"/>
                <w:szCs w:val="16"/>
                <w:lang w:eastAsia="ko-KR"/>
              </w:rPr>
            </w:pPr>
            <w:ins w:id="165" w:author="MCC" w:date="2026-01-06T10:56:00Z" w16du:dateUtc="2026-01-06T09:56: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5FE6D2E" w14:textId="77777777" w:rsidR="00EF08BA" w:rsidRPr="003640B6" w:rsidRDefault="00EF08BA" w:rsidP="00EF08BA">
            <w:pPr>
              <w:pStyle w:val="TAC"/>
              <w:rPr>
                <w:ins w:id="166" w:author="MCC" w:date="2026-01-06T10:56:00Z" w16du:dateUtc="2026-01-06T09:56:00Z"/>
                <w:rFonts w:eastAsia="Times New Roman" w:cs="Arial"/>
                <w:sz w:val="16"/>
                <w:szCs w:val="16"/>
                <w:lang w:eastAsia="ko-KR"/>
              </w:rPr>
            </w:pPr>
            <w:ins w:id="167" w:author="MCC" w:date="2026-01-06T10:56:00Z" w16du:dateUtc="2026-01-06T09:56: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0CAF2C05" w14:textId="555F5EDF" w:rsidR="00EF08BA" w:rsidRPr="003640B6" w:rsidRDefault="00EF08BA" w:rsidP="00EF08BA">
            <w:pPr>
              <w:pStyle w:val="TAC"/>
              <w:rPr>
                <w:ins w:id="168" w:author="MCC" w:date="2026-01-06T10:56:00Z" w16du:dateUtc="2026-01-06T09:56:00Z"/>
                <w:rFonts w:cs="Arial"/>
                <w:color w:val="000000"/>
                <w:sz w:val="16"/>
                <w:szCs w:val="16"/>
              </w:rPr>
            </w:pPr>
            <w:ins w:id="169" w:author="MCC" w:date="2026-01-06T10:57:00Z" w16du:dateUtc="2026-01-06T09:57:00Z">
              <w:r>
                <w:rPr>
                  <w:rFonts w:cs="Arial"/>
                  <w:sz w:val="16"/>
                  <w:szCs w:val="16"/>
                </w:rPr>
                <w:t>SP-251393</w:t>
              </w:r>
            </w:ins>
          </w:p>
        </w:tc>
        <w:tc>
          <w:tcPr>
            <w:tcW w:w="568" w:type="dxa"/>
            <w:tcBorders>
              <w:top w:val="single" w:sz="6" w:space="0" w:color="auto"/>
              <w:left w:val="single" w:sz="6" w:space="0" w:color="auto"/>
              <w:bottom w:val="single" w:sz="6" w:space="0" w:color="auto"/>
              <w:right w:val="single" w:sz="6" w:space="0" w:color="auto"/>
            </w:tcBorders>
          </w:tcPr>
          <w:p w14:paraId="37387909" w14:textId="46C77B56" w:rsidR="00EF08BA" w:rsidRPr="003640B6" w:rsidRDefault="00EF08BA" w:rsidP="00EF08BA">
            <w:pPr>
              <w:pStyle w:val="TAL"/>
              <w:rPr>
                <w:ins w:id="170" w:author="MCC" w:date="2026-01-06T10:56:00Z" w16du:dateUtc="2026-01-06T09:56:00Z"/>
                <w:rFonts w:cs="Arial"/>
                <w:sz w:val="16"/>
                <w:szCs w:val="16"/>
              </w:rPr>
            </w:pPr>
            <w:ins w:id="171" w:author="MCC" w:date="2026-01-06T10:57:00Z" w16du:dateUtc="2026-01-06T09:57:00Z">
              <w:r>
                <w:rPr>
                  <w:rFonts w:cs="Arial"/>
                  <w:sz w:val="16"/>
                  <w:szCs w:val="16"/>
                </w:rPr>
                <w:t>0584</w:t>
              </w:r>
            </w:ins>
          </w:p>
        </w:tc>
        <w:tc>
          <w:tcPr>
            <w:tcW w:w="426" w:type="dxa"/>
            <w:tcBorders>
              <w:top w:val="single" w:sz="6" w:space="0" w:color="auto"/>
              <w:left w:val="single" w:sz="6" w:space="0" w:color="auto"/>
              <w:bottom w:val="single" w:sz="6" w:space="0" w:color="auto"/>
              <w:right w:val="single" w:sz="6" w:space="0" w:color="auto"/>
            </w:tcBorders>
          </w:tcPr>
          <w:p w14:paraId="0C88111C" w14:textId="6DD3626A" w:rsidR="00EF08BA" w:rsidRPr="003640B6" w:rsidRDefault="00EF08BA" w:rsidP="00EF08BA">
            <w:pPr>
              <w:pStyle w:val="TAR"/>
              <w:rPr>
                <w:ins w:id="172" w:author="MCC" w:date="2026-01-06T10:56:00Z" w16du:dateUtc="2026-01-06T09:56:00Z"/>
                <w:rFonts w:cs="Arial"/>
                <w:sz w:val="16"/>
                <w:szCs w:val="16"/>
              </w:rPr>
            </w:pPr>
            <w:ins w:id="173" w:author="MCC" w:date="2026-01-06T10:57:00Z" w16du:dateUtc="2026-01-06T09:57:00Z">
              <w:r>
                <w:rPr>
                  <w:rFonts w:cs="Arial"/>
                  <w:sz w:val="16"/>
                  <w:szCs w:val="16"/>
                </w:rPr>
                <w:t>1</w:t>
              </w:r>
            </w:ins>
          </w:p>
        </w:tc>
        <w:tc>
          <w:tcPr>
            <w:tcW w:w="426" w:type="dxa"/>
            <w:tcBorders>
              <w:top w:val="single" w:sz="6" w:space="0" w:color="auto"/>
              <w:left w:val="single" w:sz="6" w:space="0" w:color="auto"/>
              <w:bottom w:val="single" w:sz="6" w:space="0" w:color="auto"/>
              <w:right w:val="single" w:sz="6" w:space="0" w:color="auto"/>
            </w:tcBorders>
          </w:tcPr>
          <w:p w14:paraId="5B05138C" w14:textId="617363FB" w:rsidR="00EF08BA" w:rsidRPr="003640B6" w:rsidRDefault="00EF08BA" w:rsidP="00EF08BA">
            <w:pPr>
              <w:pStyle w:val="TAC"/>
              <w:rPr>
                <w:ins w:id="174" w:author="MCC" w:date="2026-01-06T10:56:00Z" w16du:dateUtc="2026-01-06T09:56:00Z"/>
                <w:rFonts w:cs="Arial"/>
                <w:sz w:val="16"/>
                <w:szCs w:val="16"/>
              </w:rPr>
            </w:pPr>
            <w:ins w:id="175" w:author="MCC" w:date="2026-01-06T10:57:00Z" w16du:dateUtc="2026-01-06T09:57:00Z">
              <w:r>
                <w:rPr>
                  <w:rFonts w:cs="Arial"/>
                  <w:sz w:val="16"/>
                  <w:szCs w:val="16"/>
                </w:rPr>
                <w:t>F</w:t>
              </w:r>
            </w:ins>
          </w:p>
        </w:tc>
        <w:tc>
          <w:tcPr>
            <w:tcW w:w="4821" w:type="dxa"/>
            <w:tcBorders>
              <w:top w:val="single" w:sz="6" w:space="0" w:color="auto"/>
              <w:left w:val="single" w:sz="6" w:space="0" w:color="auto"/>
              <w:bottom w:val="single" w:sz="6" w:space="0" w:color="auto"/>
              <w:right w:val="single" w:sz="6" w:space="0" w:color="auto"/>
            </w:tcBorders>
          </w:tcPr>
          <w:p w14:paraId="6CCBBA6C" w14:textId="165D6F21" w:rsidR="00EF08BA" w:rsidRPr="003640B6" w:rsidRDefault="00EF08BA" w:rsidP="00EF08BA">
            <w:pPr>
              <w:pStyle w:val="TAL"/>
              <w:rPr>
                <w:ins w:id="176" w:author="MCC" w:date="2026-01-06T10:56:00Z" w16du:dateUtc="2026-01-06T09:56:00Z"/>
                <w:rFonts w:cs="Arial"/>
                <w:sz w:val="16"/>
                <w:szCs w:val="16"/>
              </w:rPr>
            </w:pPr>
            <w:ins w:id="177" w:author="MCC" w:date="2026-01-06T10:58:00Z" w16du:dateUtc="2026-01-06T09:58:00Z">
              <w:r w:rsidRPr="00EF08BA">
                <w:rPr>
                  <w:rFonts w:cs="Arial"/>
                  <w:sz w:val="16"/>
                  <w:szCs w:val="16"/>
                </w:rPr>
                <w:t>Rel-19 CR TS 28.623 Corrections for Condition Monitor</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EBBB5E5" w14:textId="77777777" w:rsidR="00EF08BA" w:rsidRPr="003640B6" w:rsidRDefault="00EF08BA" w:rsidP="00EF08BA">
            <w:pPr>
              <w:pStyle w:val="TAC"/>
              <w:rPr>
                <w:ins w:id="178" w:author="MCC" w:date="2026-01-06T10:56:00Z" w16du:dateUtc="2026-01-06T09:56:00Z"/>
                <w:rFonts w:eastAsia="Times New Roman" w:cs="Arial"/>
                <w:sz w:val="16"/>
                <w:szCs w:val="16"/>
                <w:lang w:eastAsia="ko-KR"/>
              </w:rPr>
            </w:pPr>
            <w:ins w:id="179" w:author="MCC" w:date="2026-01-06T10:56:00Z" w16du:dateUtc="2026-01-06T09:56:00Z">
              <w:r w:rsidRPr="00D30534">
                <w:rPr>
                  <w:rFonts w:eastAsia="Times New Roman" w:cs="Arial"/>
                  <w:sz w:val="16"/>
                  <w:szCs w:val="16"/>
                  <w:lang w:eastAsia="ko-KR"/>
                </w:rPr>
                <w:t>19.</w:t>
              </w:r>
              <w:r>
                <w:rPr>
                  <w:rFonts w:eastAsia="Times New Roman" w:cs="Arial"/>
                  <w:sz w:val="16"/>
                  <w:szCs w:val="16"/>
                  <w:lang w:eastAsia="ko-KR"/>
                </w:rPr>
                <w:t>6</w:t>
              </w:r>
              <w:r w:rsidRPr="00D30534">
                <w:rPr>
                  <w:rFonts w:eastAsia="Times New Roman" w:cs="Arial"/>
                  <w:sz w:val="16"/>
                  <w:szCs w:val="16"/>
                  <w:lang w:eastAsia="ko-KR"/>
                </w:rPr>
                <w:t>.0</w:t>
              </w:r>
            </w:ins>
          </w:p>
        </w:tc>
      </w:tr>
      <w:tr w:rsidR="00EF08BA" w:rsidRPr="003640B6" w14:paraId="022406DF" w14:textId="77777777" w:rsidTr="00EF08BA">
        <w:trPr>
          <w:jc w:val="center"/>
          <w:ins w:id="180" w:author="MCC" w:date="2026-01-06T10:56: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01464A86" w14:textId="77777777" w:rsidR="00EF08BA" w:rsidRPr="003640B6" w:rsidRDefault="00EF08BA" w:rsidP="00EF08BA">
            <w:pPr>
              <w:pStyle w:val="TAC"/>
              <w:rPr>
                <w:ins w:id="181" w:author="MCC" w:date="2026-01-06T10:56:00Z" w16du:dateUtc="2026-01-06T09:56:00Z"/>
                <w:rFonts w:eastAsia="Times New Roman" w:cs="Arial"/>
                <w:sz w:val="16"/>
                <w:szCs w:val="16"/>
                <w:lang w:eastAsia="ko-KR"/>
              </w:rPr>
            </w:pPr>
            <w:ins w:id="182" w:author="MCC" w:date="2026-01-06T10:56:00Z" w16du:dateUtc="2026-01-06T09:56: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0A5AD75" w14:textId="77777777" w:rsidR="00EF08BA" w:rsidRPr="003640B6" w:rsidRDefault="00EF08BA" w:rsidP="00EF08BA">
            <w:pPr>
              <w:pStyle w:val="TAC"/>
              <w:rPr>
                <w:ins w:id="183" w:author="MCC" w:date="2026-01-06T10:56:00Z" w16du:dateUtc="2026-01-06T09:56:00Z"/>
                <w:rFonts w:eastAsia="Times New Roman" w:cs="Arial"/>
                <w:sz w:val="16"/>
                <w:szCs w:val="16"/>
                <w:lang w:eastAsia="ko-KR"/>
              </w:rPr>
            </w:pPr>
            <w:ins w:id="184" w:author="MCC" w:date="2026-01-06T10:56:00Z" w16du:dateUtc="2026-01-06T09:56: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6EFC0C83" w14:textId="22CF8E8B" w:rsidR="00EF08BA" w:rsidRPr="003640B6" w:rsidRDefault="00EF08BA" w:rsidP="00EF08BA">
            <w:pPr>
              <w:pStyle w:val="TAC"/>
              <w:rPr>
                <w:ins w:id="185" w:author="MCC" w:date="2026-01-06T10:56:00Z" w16du:dateUtc="2026-01-06T09:56:00Z"/>
                <w:rFonts w:cs="Arial"/>
                <w:color w:val="000000"/>
                <w:sz w:val="16"/>
                <w:szCs w:val="16"/>
              </w:rPr>
            </w:pPr>
            <w:ins w:id="186" w:author="MCC" w:date="2026-01-06T10:57:00Z" w16du:dateUtc="2026-01-06T09:57:00Z">
              <w:r>
                <w:rPr>
                  <w:rFonts w:cs="Arial"/>
                  <w:sz w:val="16"/>
                  <w:szCs w:val="16"/>
                </w:rPr>
                <w:t>SP-251377</w:t>
              </w:r>
            </w:ins>
          </w:p>
        </w:tc>
        <w:tc>
          <w:tcPr>
            <w:tcW w:w="568" w:type="dxa"/>
            <w:tcBorders>
              <w:top w:val="single" w:sz="6" w:space="0" w:color="auto"/>
              <w:left w:val="single" w:sz="6" w:space="0" w:color="auto"/>
              <w:bottom w:val="single" w:sz="6" w:space="0" w:color="auto"/>
              <w:right w:val="single" w:sz="6" w:space="0" w:color="auto"/>
            </w:tcBorders>
          </w:tcPr>
          <w:p w14:paraId="5678ECF8" w14:textId="0F9C35BA" w:rsidR="00EF08BA" w:rsidRPr="003640B6" w:rsidRDefault="00EF08BA" w:rsidP="00EF08BA">
            <w:pPr>
              <w:pStyle w:val="TAL"/>
              <w:rPr>
                <w:ins w:id="187" w:author="MCC" w:date="2026-01-06T10:56:00Z" w16du:dateUtc="2026-01-06T09:56:00Z"/>
                <w:rFonts w:cs="Arial"/>
                <w:sz w:val="16"/>
                <w:szCs w:val="16"/>
              </w:rPr>
            </w:pPr>
            <w:ins w:id="188" w:author="MCC" w:date="2026-01-06T10:57:00Z" w16du:dateUtc="2026-01-06T09:57:00Z">
              <w:r>
                <w:rPr>
                  <w:rFonts w:cs="Arial"/>
                  <w:sz w:val="16"/>
                  <w:szCs w:val="16"/>
                </w:rPr>
                <w:t>0586</w:t>
              </w:r>
            </w:ins>
          </w:p>
        </w:tc>
        <w:tc>
          <w:tcPr>
            <w:tcW w:w="426" w:type="dxa"/>
            <w:tcBorders>
              <w:top w:val="single" w:sz="6" w:space="0" w:color="auto"/>
              <w:left w:val="single" w:sz="6" w:space="0" w:color="auto"/>
              <w:bottom w:val="single" w:sz="6" w:space="0" w:color="auto"/>
              <w:right w:val="single" w:sz="6" w:space="0" w:color="auto"/>
            </w:tcBorders>
          </w:tcPr>
          <w:p w14:paraId="7827BC7C" w14:textId="76C5E221" w:rsidR="00EF08BA" w:rsidRPr="003640B6" w:rsidRDefault="00EF08BA" w:rsidP="00EF08BA">
            <w:pPr>
              <w:pStyle w:val="TAR"/>
              <w:rPr>
                <w:ins w:id="189" w:author="MCC" w:date="2026-01-06T10:56:00Z" w16du:dateUtc="2026-01-06T09:56:00Z"/>
                <w:rFonts w:cs="Arial"/>
                <w:sz w:val="16"/>
                <w:szCs w:val="16"/>
              </w:rPr>
            </w:pPr>
            <w:ins w:id="190" w:author="MCC" w:date="2026-01-06T10:57:00Z" w16du:dateUtc="2026-01-06T09:57:00Z">
              <w:r>
                <w:rPr>
                  <w:rFonts w:cs="Arial"/>
                  <w:sz w:val="16"/>
                  <w:szCs w:val="16"/>
                </w:rPr>
                <w:t> </w:t>
              </w:r>
            </w:ins>
          </w:p>
        </w:tc>
        <w:tc>
          <w:tcPr>
            <w:tcW w:w="426" w:type="dxa"/>
            <w:tcBorders>
              <w:top w:val="single" w:sz="6" w:space="0" w:color="auto"/>
              <w:left w:val="single" w:sz="6" w:space="0" w:color="auto"/>
              <w:bottom w:val="single" w:sz="6" w:space="0" w:color="auto"/>
              <w:right w:val="single" w:sz="6" w:space="0" w:color="auto"/>
            </w:tcBorders>
          </w:tcPr>
          <w:p w14:paraId="2776CB72" w14:textId="208109B8" w:rsidR="00EF08BA" w:rsidRPr="003640B6" w:rsidRDefault="00EF08BA" w:rsidP="00EF08BA">
            <w:pPr>
              <w:pStyle w:val="TAC"/>
              <w:rPr>
                <w:ins w:id="191" w:author="MCC" w:date="2026-01-06T10:56:00Z" w16du:dateUtc="2026-01-06T09:56:00Z"/>
                <w:rFonts w:cs="Arial"/>
                <w:sz w:val="16"/>
                <w:szCs w:val="16"/>
              </w:rPr>
            </w:pPr>
            <w:ins w:id="192" w:author="MCC" w:date="2026-01-06T10:57:00Z" w16du:dateUtc="2026-01-06T09:57:00Z">
              <w:r>
                <w:rPr>
                  <w:rFonts w:cs="Arial"/>
                  <w:sz w:val="16"/>
                  <w:szCs w:val="16"/>
                </w:rPr>
                <w:t>F</w:t>
              </w:r>
            </w:ins>
          </w:p>
        </w:tc>
        <w:tc>
          <w:tcPr>
            <w:tcW w:w="4821" w:type="dxa"/>
            <w:tcBorders>
              <w:top w:val="single" w:sz="6" w:space="0" w:color="auto"/>
              <w:left w:val="single" w:sz="6" w:space="0" w:color="auto"/>
              <w:bottom w:val="single" w:sz="6" w:space="0" w:color="auto"/>
              <w:right w:val="single" w:sz="6" w:space="0" w:color="auto"/>
            </w:tcBorders>
          </w:tcPr>
          <w:p w14:paraId="1367AB8F" w14:textId="197D05E1" w:rsidR="00EF08BA" w:rsidRPr="003640B6" w:rsidRDefault="00EF08BA" w:rsidP="00EF08BA">
            <w:pPr>
              <w:pStyle w:val="TAL"/>
              <w:rPr>
                <w:ins w:id="193" w:author="MCC" w:date="2026-01-06T10:56:00Z" w16du:dateUtc="2026-01-06T09:56:00Z"/>
                <w:rFonts w:cs="Arial"/>
                <w:sz w:val="16"/>
                <w:szCs w:val="16"/>
              </w:rPr>
            </w:pPr>
            <w:ins w:id="194" w:author="MCC" w:date="2026-01-06T10:58:00Z" w16du:dateUtc="2026-01-06T09:58:00Z">
              <w:r w:rsidRPr="00EF08BA">
                <w:rPr>
                  <w:rFonts w:cs="Arial"/>
                  <w:sz w:val="16"/>
                  <w:szCs w:val="16"/>
                </w:rPr>
                <w:t>Rel-19 CR TS 28.623 YANG stage-3 corrections</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B2D49F2" w14:textId="77777777" w:rsidR="00EF08BA" w:rsidRPr="003640B6" w:rsidRDefault="00EF08BA" w:rsidP="00EF08BA">
            <w:pPr>
              <w:pStyle w:val="TAC"/>
              <w:rPr>
                <w:ins w:id="195" w:author="MCC" w:date="2026-01-06T10:56:00Z" w16du:dateUtc="2026-01-06T09:56:00Z"/>
                <w:rFonts w:eastAsia="Times New Roman" w:cs="Arial"/>
                <w:sz w:val="16"/>
                <w:szCs w:val="16"/>
                <w:lang w:eastAsia="ko-KR"/>
              </w:rPr>
            </w:pPr>
            <w:ins w:id="196" w:author="MCC" w:date="2026-01-06T10:56:00Z" w16du:dateUtc="2026-01-06T09:56:00Z">
              <w:r w:rsidRPr="00D30534">
                <w:rPr>
                  <w:rFonts w:eastAsia="Times New Roman" w:cs="Arial"/>
                  <w:sz w:val="16"/>
                  <w:szCs w:val="16"/>
                  <w:lang w:eastAsia="ko-KR"/>
                </w:rPr>
                <w:t>19.</w:t>
              </w:r>
              <w:r>
                <w:rPr>
                  <w:rFonts w:eastAsia="Times New Roman" w:cs="Arial"/>
                  <w:sz w:val="16"/>
                  <w:szCs w:val="16"/>
                  <w:lang w:eastAsia="ko-KR"/>
                </w:rPr>
                <w:t>6</w:t>
              </w:r>
              <w:r w:rsidRPr="00D30534">
                <w:rPr>
                  <w:rFonts w:eastAsia="Times New Roman" w:cs="Arial"/>
                  <w:sz w:val="16"/>
                  <w:szCs w:val="16"/>
                  <w:lang w:eastAsia="ko-KR"/>
                </w:rPr>
                <w:t>.0</w:t>
              </w:r>
            </w:ins>
          </w:p>
        </w:tc>
      </w:tr>
      <w:tr w:rsidR="00EF08BA" w:rsidRPr="003640B6" w14:paraId="4B255A36" w14:textId="77777777" w:rsidTr="00EF08BA">
        <w:trPr>
          <w:jc w:val="center"/>
          <w:ins w:id="197" w:author="MCC" w:date="2026-01-06T10:56: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6D0193CB" w14:textId="77777777" w:rsidR="00EF08BA" w:rsidRPr="003640B6" w:rsidRDefault="00EF08BA" w:rsidP="00EF08BA">
            <w:pPr>
              <w:pStyle w:val="TAC"/>
              <w:rPr>
                <w:ins w:id="198" w:author="MCC" w:date="2026-01-06T10:56:00Z" w16du:dateUtc="2026-01-06T09:56:00Z"/>
                <w:rFonts w:eastAsia="Times New Roman" w:cs="Arial"/>
                <w:sz w:val="16"/>
                <w:szCs w:val="16"/>
                <w:lang w:eastAsia="ko-KR"/>
              </w:rPr>
            </w:pPr>
            <w:ins w:id="199" w:author="MCC" w:date="2026-01-06T10:56:00Z" w16du:dateUtc="2026-01-06T09:56: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08FB9EB" w14:textId="77777777" w:rsidR="00EF08BA" w:rsidRPr="003640B6" w:rsidRDefault="00EF08BA" w:rsidP="00EF08BA">
            <w:pPr>
              <w:pStyle w:val="TAC"/>
              <w:rPr>
                <w:ins w:id="200" w:author="MCC" w:date="2026-01-06T10:56:00Z" w16du:dateUtc="2026-01-06T09:56:00Z"/>
                <w:rFonts w:eastAsia="Times New Roman" w:cs="Arial"/>
                <w:sz w:val="16"/>
                <w:szCs w:val="16"/>
                <w:lang w:eastAsia="ko-KR"/>
              </w:rPr>
            </w:pPr>
            <w:ins w:id="201" w:author="MCC" w:date="2026-01-06T10:56:00Z" w16du:dateUtc="2026-01-06T09:56: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54DC7138" w14:textId="115EA9E5" w:rsidR="00EF08BA" w:rsidRPr="003640B6" w:rsidRDefault="00EF08BA" w:rsidP="00EF08BA">
            <w:pPr>
              <w:pStyle w:val="TAC"/>
              <w:rPr>
                <w:ins w:id="202" w:author="MCC" w:date="2026-01-06T10:56:00Z" w16du:dateUtc="2026-01-06T09:56:00Z"/>
                <w:rFonts w:cs="Arial"/>
                <w:color w:val="000000"/>
                <w:sz w:val="16"/>
                <w:szCs w:val="16"/>
              </w:rPr>
            </w:pPr>
            <w:ins w:id="203" w:author="MCC" w:date="2026-01-06T10:57:00Z" w16du:dateUtc="2026-01-06T09:57:00Z">
              <w:r>
                <w:rPr>
                  <w:rFonts w:cs="Arial"/>
                  <w:sz w:val="16"/>
                  <w:szCs w:val="16"/>
                </w:rPr>
                <w:t>SP-251383</w:t>
              </w:r>
            </w:ins>
          </w:p>
        </w:tc>
        <w:tc>
          <w:tcPr>
            <w:tcW w:w="568" w:type="dxa"/>
            <w:tcBorders>
              <w:top w:val="single" w:sz="6" w:space="0" w:color="auto"/>
              <w:left w:val="single" w:sz="6" w:space="0" w:color="auto"/>
              <w:bottom w:val="single" w:sz="6" w:space="0" w:color="auto"/>
              <w:right w:val="single" w:sz="6" w:space="0" w:color="auto"/>
            </w:tcBorders>
          </w:tcPr>
          <w:p w14:paraId="27F04D22" w14:textId="77A865B1" w:rsidR="00EF08BA" w:rsidRPr="003640B6" w:rsidRDefault="00EF08BA" w:rsidP="00EF08BA">
            <w:pPr>
              <w:pStyle w:val="TAL"/>
              <w:rPr>
                <w:ins w:id="204" w:author="MCC" w:date="2026-01-06T10:56:00Z" w16du:dateUtc="2026-01-06T09:56:00Z"/>
                <w:rFonts w:cs="Arial"/>
                <w:sz w:val="16"/>
                <w:szCs w:val="16"/>
              </w:rPr>
            </w:pPr>
            <w:ins w:id="205" w:author="MCC" w:date="2026-01-06T10:57:00Z" w16du:dateUtc="2026-01-06T09:57:00Z">
              <w:r>
                <w:rPr>
                  <w:rFonts w:cs="Arial"/>
                  <w:sz w:val="16"/>
                  <w:szCs w:val="16"/>
                </w:rPr>
                <w:t>0587</w:t>
              </w:r>
            </w:ins>
          </w:p>
        </w:tc>
        <w:tc>
          <w:tcPr>
            <w:tcW w:w="426" w:type="dxa"/>
            <w:tcBorders>
              <w:top w:val="single" w:sz="6" w:space="0" w:color="auto"/>
              <w:left w:val="single" w:sz="6" w:space="0" w:color="auto"/>
              <w:bottom w:val="single" w:sz="6" w:space="0" w:color="auto"/>
              <w:right w:val="single" w:sz="6" w:space="0" w:color="auto"/>
            </w:tcBorders>
          </w:tcPr>
          <w:p w14:paraId="48CBD862" w14:textId="12523DA6" w:rsidR="00EF08BA" w:rsidRPr="003640B6" w:rsidRDefault="00EF08BA" w:rsidP="00EF08BA">
            <w:pPr>
              <w:pStyle w:val="TAR"/>
              <w:rPr>
                <w:ins w:id="206" w:author="MCC" w:date="2026-01-06T10:56:00Z" w16du:dateUtc="2026-01-06T09:56:00Z"/>
                <w:rFonts w:cs="Arial"/>
                <w:sz w:val="16"/>
                <w:szCs w:val="16"/>
              </w:rPr>
            </w:pPr>
            <w:ins w:id="207" w:author="MCC" w:date="2026-01-06T10:57:00Z" w16du:dateUtc="2026-01-06T09:57:00Z">
              <w:r>
                <w:rPr>
                  <w:rFonts w:cs="Arial"/>
                  <w:sz w:val="16"/>
                  <w:szCs w:val="16"/>
                </w:rPr>
                <w:t> </w:t>
              </w:r>
            </w:ins>
          </w:p>
        </w:tc>
        <w:tc>
          <w:tcPr>
            <w:tcW w:w="426" w:type="dxa"/>
            <w:tcBorders>
              <w:top w:val="single" w:sz="6" w:space="0" w:color="auto"/>
              <w:left w:val="single" w:sz="6" w:space="0" w:color="auto"/>
              <w:bottom w:val="single" w:sz="6" w:space="0" w:color="auto"/>
              <w:right w:val="single" w:sz="6" w:space="0" w:color="auto"/>
            </w:tcBorders>
          </w:tcPr>
          <w:p w14:paraId="4F3908EF" w14:textId="7813D701" w:rsidR="00EF08BA" w:rsidRPr="003640B6" w:rsidRDefault="00EF08BA" w:rsidP="00EF08BA">
            <w:pPr>
              <w:pStyle w:val="TAC"/>
              <w:rPr>
                <w:ins w:id="208" w:author="MCC" w:date="2026-01-06T10:56:00Z" w16du:dateUtc="2026-01-06T09:56:00Z"/>
                <w:rFonts w:cs="Arial"/>
                <w:sz w:val="16"/>
                <w:szCs w:val="16"/>
              </w:rPr>
            </w:pPr>
            <w:ins w:id="209" w:author="MCC" w:date="2026-01-06T10:57:00Z" w16du:dateUtc="2026-01-06T09:57:00Z">
              <w:r>
                <w:rPr>
                  <w:rFonts w:cs="Arial"/>
                  <w:sz w:val="16"/>
                  <w:szCs w:val="16"/>
                </w:rPr>
                <w:t>F</w:t>
              </w:r>
            </w:ins>
          </w:p>
        </w:tc>
        <w:tc>
          <w:tcPr>
            <w:tcW w:w="4821" w:type="dxa"/>
            <w:tcBorders>
              <w:top w:val="single" w:sz="6" w:space="0" w:color="auto"/>
              <w:left w:val="single" w:sz="6" w:space="0" w:color="auto"/>
              <w:bottom w:val="single" w:sz="6" w:space="0" w:color="auto"/>
              <w:right w:val="single" w:sz="6" w:space="0" w:color="auto"/>
            </w:tcBorders>
          </w:tcPr>
          <w:p w14:paraId="5A1890CA" w14:textId="6C5747C0" w:rsidR="00EF08BA" w:rsidRPr="003640B6" w:rsidRDefault="00EF08BA" w:rsidP="00EF08BA">
            <w:pPr>
              <w:pStyle w:val="TAL"/>
              <w:rPr>
                <w:ins w:id="210" w:author="MCC" w:date="2026-01-06T10:56:00Z" w16du:dateUtc="2026-01-06T09:56:00Z"/>
                <w:rFonts w:cs="Arial"/>
                <w:sz w:val="16"/>
                <w:szCs w:val="16"/>
              </w:rPr>
            </w:pPr>
            <w:ins w:id="211" w:author="MCC" w:date="2026-01-06T10:58:00Z" w16du:dateUtc="2026-01-06T09:58:00Z">
              <w:r w:rsidRPr="00EF08BA">
                <w:rPr>
                  <w:rFonts w:cs="Arial"/>
                  <w:sz w:val="16"/>
                  <w:szCs w:val="16"/>
                </w:rPr>
                <w:t>Rel-19 CR TS 28.623 Update the TS28623_FeatureNrm.yaml to include the missing R19 resources feature</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7778A9" w14:textId="77777777" w:rsidR="00EF08BA" w:rsidRPr="003640B6" w:rsidRDefault="00EF08BA" w:rsidP="00EF08BA">
            <w:pPr>
              <w:pStyle w:val="TAC"/>
              <w:rPr>
                <w:ins w:id="212" w:author="MCC" w:date="2026-01-06T10:56:00Z" w16du:dateUtc="2026-01-06T09:56:00Z"/>
                <w:rFonts w:eastAsia="Times New Roman" w:cs="Arial"/>
                <w:sz w:val="16"/>
                <w:szCs w:val="16"/>
                <w:lang w:eastAsia="ko-KR"/>
              </w:rPr>
            </w:pPr>
            <w:ins w:id="213" w:author="MCC" w:date="2026-01-06T10:56:00Z" w16du:dateUtc="2026-01-06T09:56:00Z">
              <w:r w:rsidRPr="00D30534">
                <w:rPr>
                  <w:rFonts w:eastAsia="Times New Roman" w:cs="Arial"/>
                  <w:sz w:val="16"/>
                  <w:szCs w:val="16"/>
                  <w:lang w:eastAsia="ko-KR"/>
                </w:rPr>
                <w:t>19.</w:t>
              </w:r>
              <w:r>
                <w:rPr>
                  <w:rFonts w:eastAsia="Times New Roman" w:cs="Arial"/>
                  <w:sz w:val="16"/>
                  <w:szCs w:val="16"/>
                  <w:lang w:eastAsia="ko-KR"/>
                </w:rPr>
                <w:t>6</w:t>
              </w:r>
              <w:r w:rsidRPr="00D30534">
                <w:rPr>
                  <w:rFonts w:eastAsia="Times New Roman" w:cs="Arial"/>
                  <w:sz w:val="16"/>
                  <w:szCs w:val="16"/>
                  <w:lang w:eastAsia="ko-KR"/>
                </w:rPr>
                <w:t>.0</w:t>
              </w:r>
            </w:ins>
          </w:p>
        </w:tc>
      </w:tr>
      <w:tr w:rsidR="00EF08BA" w:rsidRPr="003640B6" w14:paraId="1D21B32A" w14:textId="77777777" w:rsidTr="00EF08BA">
        <w:trPr>
          <w:jc w:val="center"/>
          <w:ins w:id="214" w:author="MCC" w:date="2026-01-06T10:56: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52E713DA" w14:textId="77777777" w:rsidR="00EF08BA" w:rsidRPr="003640B6" w:rsidRDefault="00EF08BA" w:rsidP="00EF08BA">
            <w:pPr>
              <w:pStyle w:val="TAC"/>
              <w:rPr>
                <w:ins w:id="215" w:author="MCC" w:date="2026-01-06T10:56:00Z" w16du:dateUtc="2026-01-06T09:56:00Z"/>
                <w:rFonts w:eastAsia="Times New Roman" w:cs="Arial"/>
                <w:sz w:val="16"/>
                <w:szCs w:val="16"/>
                <w:lang w:eastAsia="ko-KR"/>
              </w:rPr>
            </w:pPr>
            <w:ins w:id="216" w:author="MCC" w:date="2026-01-06T10:56:00Z" w16du:dateUtc="2026-01-06T09:56: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5F16944" w14:textId="77777777" w:rsidR="00EF08BA" w:rsidRPr="003640B6" w:rsidRDefault="00EF08BA" w:rsidP="00EF08BA">
            <w:pPr>
              <w:pStyle w:val="TAC"/>
              <w:rPr>
                <w:ins w:id="217" w:author="MCC" w:date="2026-01-06T10:56:00Z" w16du:dateUtc="2026-01-06T09:56:00Z"/>
                <w:rFonts w:eastAsia="Times New Roman" w:cs="Arial"/>
                <w:sz w:val="16"/>
                <w:szCs w:val="16"/>
                <w:lang w:eastAsia="ko-KR"/>
              </w:rPr>
            </w:pPr>
            <w:ins w:id="218" w:author="MCC" w:date="2026-01-06T10:56:00Z" w16du:dateUtc="2026-01-06T09:56: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19600BBB" w14:textId="2C2C2911" w:rsidR="00EF08BA" w:rsidRPr="003640B6" w:rsidRDefault="00EF08BA" w:rsidP="00EF08BA">
            <w:pPr>
              <w:pStyle w:val="TAC"/>
              <w:rPr>
                <w:ins w:id="219" w:author="MCC" w:date="2026-01-06T10:56:00Z" w16du:dateUtc="2026-01-06T09:56:00Z"/>
                <w:rFonts w:cs="Arial"/>
                <w:color w:val="000000"/>
                <w:sz w:val="16"/>
                <w:szCs w:val="16"/>
              </w:rPr>
            </w:pPr>
            <w:ins w:id="220" w:author="MCC" w:date="2026-01-06T10:57:00Z" w16du:dateUtc="2026-01-06T09:57:00Z">
              <w:r>
                <w:rPr>
                  <w:rFonts w:cs="Arial"/>
                  <w:sz w:val="16"/>
                  <w:szCs w:val="16"/>
                </w:rPr>
                <w:t>SP-251379</w:t>
              </w:r>
            </w:ins>
          </w:p>
        </w:tc>
        <w:tc>
          <w:tcPr>
            <w:tcW w:w="568" w:type="dxa"/>
            <w:tcBorders>
              <w:top w:val="single" w:sz="6" w:space="0" w:color="auto"/>
              <w:left w:val="single" w:sz="6" w:space="0" w:color="auto"/>
              <w:bottom w:val="single" w:sz="6" w:space="0" w:color="auto"/>
              <w:right w:val="single" w:sz="6" w:space="0" w:color="auto"/>
            </w:tcBorders>
          </w:tcPr>
          <w:p w14:paraId="14AEB6FD" w14:textId="353033A3" w:rsidR="00EF08BA" w:rsidRPr="003640B6" w:rsidRDefault="00EF08BA" w:rsidP="00EF08BA">
            <w:pPr>
              <w:pStyle w:val="TAL"/>
              <w:rPr>
                <w:ins w:id="221" w:author="MCC" w:date="2026-01-06T10:56:00Z" w16du:dateUtc="2026-01-06T09:56:00Z"/>
                <w:rFonts w:cs="Arial"/>
                <w:sz w:val="16"/>
                <w:szCs w:val="16"/>
              </w:rPr>
            </w:pPr>
            <w:ins w:id="222" w:author="MCC" w:date="2026-01-06T10:57:00Z" w16du:dateUtc="2026-01-06T09:57:00Z">
              <w:r>
                <w:rPr>
                  <w:rFonts w:cs="Arial"/>
                  <w:sz w:val="16"/>
                  <w:szCs w:val="16"/>
                </w:rPr>
                <w:t>0588</w:t>
              </w:r>
            </w:ins>
          </w:p>
        </w:tc>
        <w:tc>
          <w:tcPr>
            <w:tcW w:w="426" w:type="dxa"/>
            <w:tcBorders>
              <w:top w:val="single" w:sz="6" w:space="0" w:color="auto"/>
              <w:left w:val="single" w:sz="6" w:space="0" w:color="auto"/>
              <w:bottom w:val="single" w:sz="6" w:space="0" w:color="auto"/>
              <w:right w:val="single" w:sz="6" w:space="0" w:color="auto"/>
            </w:tcBorders>
          </w:tcPr>
          <w:p w14:paraId="0DAEC847" w14:textId="1539D27A" w:rsidR="00EF08BA" w:rsidRPr="003640B6" w:rsidRDefault="00EF08BA" w:rsidP="00EF08BA">
            <w:pPr>
              <w:pStyle w:val="TAR"/>
              <w:rPr>
                <w:ins w:id="223" w:author="MCC" w:date="2026-01-06T10:56:00Z" w16du:dateUtc="2026-01-06T09:56:00Z"/>
                <w:rFonts w:cs="Arial"/>
                <w:sz w:val="16"/>
                <w:szCs w:val="16"/>
              </w:rPr>
            </w:pPr>
            <w:ins w:id="224" w:author="MCC" w:date="2026-01-06T10:57:00Z" w16du:dateUtc="2026-01-06T09:57:00Z">
              <w:r>
                <w:rPr>
                  <w:rFonts w:cs="Arial"/>
                  <w:sz w:val="16"/>
                  <w:szCs w:val="16"/>
                </w:rPr>
                <w:t> </w:t>
              </w:r>
            </w:ins>
          </w:p>
        </w:tc>
        <w:tc>
          <w:tcPr>
            <w:tcW w:w="426" w:type="dxa"/>
            <w:tcBorders>
              <w:top w:val="single" w:sz="6" w:space="0" w:color="auto"/>
              <w:left w:val="single" w:sz="6" w:space="0" w:color="auto"/>
              <w:bottom w:val="single" w:sz="6" w:space="0" w:color="auto"/>
              <w:right w:val="single" w:sz="6" w:space="0" w:color="auto"/>
            </w:tcBorders>
          </w:tcPr>
          <w:p w14:paraId="05460066" w14:textId="664C5920" w:rsidR="00EF08BA" w:rsidRPr="003640B6" w:rsidRDefault="00EF08BA" w:rsidP="00EF08BA">
            <w:pPr>
              <w:pStyle w:val="TAC"/>
              <w:rPr>
                <w:ins w:id="225" w:author="MCC" w:date="2026-01-06T10:56:00Z" w16du:dateUtc="2026-01-06T09:56:00Z"/>
                <w:rFonts w:cs="Arial"/>
                <w:sz w:val="16"/>
                <w:szCs w:val="16"/>
              </w:rPr>
            </w:pPr>
            <w:ins w:id="226" w:author="MCC" w:date="2026-01-06T10:57:00Z" w16du:dateUtc="2026-01-06T09:57:00Z">
              <w:r>
                <w:rPr>
                  <w:rFonts w:cs="Arial"/>
                  <w:sz w:val="16"/>
                  <w:szCs w:val="16"/>
                </w:rPr>
                <w:t>F</w:t>
              </w:r>
            </w:ins>
          </w:p>
        </w:tc>
        <w:tc>
          <w:tcPr>
            <w:tcW w:w="4821" w:type="dxa"/>
            <w:tcBorders>
              <w:top w:val="single" w:sz="6" w:space="0" w:color="auto"/>
              <w:left w:val="single" w:sz="6" w:space="0" w:color="auto"/>
              <w:bottom w:val="single" w:sz="6" w:space="0" w:color="auto"/>
              <w:right w:val="single" w:sz="6" w:space="0" w:color="auto"/>
            </w:tcBorders>
          </w:tcPr>
          <w:p w14:paraId="6989E9CC" w14:textId="6B6887BC" w:rsidR="00EF08BA" w:rsidRPr="003640B6" w:rsidRDefault="00EF08BA" w:rsidP="00EF08BA">
            <w:pPr>
              <w:pStyle w:val="TAL"/>
              <w:rPr>
                <w:ins w:id="227" w:author="MCC" w:date="2026-01-06T10:56:00Z" w16du:dateUtc="2026-01-06T09:56:00Z"/>
                <w:rFonts w:cs="Arial"/>
                <w:sz w:val="16"/>
                <w:szCs w:val="16"/>
              </w:rPr>
            </w:pPr>
            <w:ins w:id="228" w:author="MCC" w:date="2026-01-06T10:58:00Z" w16du:dateUtc="2026-01-06T09:58:00Z">
              <w:r w:rsidRPr="00EF08BA">
                <w:rPr>
                  <w:rFonts w:cs="Arial"/>
                  <w:sz w:val="16"/>
                  <w:szCs w:val="16"/>
                </w:rPr>
                <w:t>Rel-19 CR TS 28.623 Update the YAML definition for File IOC to align with stage2</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ADB1F68" w14:textId="77777777" w:rsidR="00EF08BA" w:rsidRPr="003640B6" w:rsidRDefault="00EF08BA" w:rsidP="00EF08BA">
            <w:pPr>
              <w:pStyle w:val="TAC"/>
              <w:rPr>
                <w:ins w:id="229" w:author="MCC" w:date="2026-01-06T10:56:00Z" w16du:dateUtc="2026-01-06T09:56:00Z"/>
                <w:rFonts w:eastAsia="Times New Roman" w:cs="Arial"/>
                <w:sz w:val="16"/>
                <w:szCs w:val="16"/>
                <w:lang w:eastAsia="ko-KR"/>
              </w:rPr>
            </w:pPr>
            <w:ins w:id="230" w:author="MCC" w:date="2026-01-06T10:56:00Z" w16du:dateUtc="2026-01-06T09:56:00Z">
              <w:r w:rsidRPr="00D30534">
                <w:rPr>
                  <w:rFonts w:eastAsia="Times New Roman" w:cs="Arial"/>
                  <w:sz w:val="16"/>
                  <w:szCs w:val="16"/>
                  <w:lang w:eastAsia="ko-KR"/>
                </w:rPr>
                <w:t>19.</w:t>
              </w:r>
              <w:r>
                <w:rPr>
                  <w:rFonts w:eastAsia="Times New Roman" w:cs="Arial"/>
                  <w:sz w:val="16"/>
                  <w:szCs w:val="16"/>
                  <w:lang w:eastAsia="ko-KR"/>
                </w:rPr>
                <w:t>6</w:t>
              </w:r>
              <w:r w:rsidRPr="00D30534">
                <w:rPr>
                  <w:rFonts w:eastAsia="Times New Roman" w:cs="Arial"/>
                  <w:sz w:val="16"/>
                  <w:szCs w:val="16"/>
                  <w:lang w:eastAsia="ko-KR"/>
                </w:rPr>
                <w:t>.0</w:t>
              </w:r>
            </w:ins>
          </w:p>
        </w:tc>
      </w:tr>
      <w:tr w:rsidR="00EF08BA" w:rsidRPr="003640B6" w14:paraId="6F4F56CA" w14:textId="77777777" w:rsidTr="00EF08BA">
        <w:trPr>
          <w:jc w:val="center"/>
          <w:ins w:id="231" w:author="MCC" w:date="2026-01-06T10:56: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65D03B84" w14:textId="77777777" w:rsidR="00EF08BA" w:rsidRPr="003640B6" w:rsidRDefault="00EF08BA" w:rsidP="00EF08BA">
            <w:pPr>
              <w:pStyle w:val="TAC"/>
              <w:rPr>
                <w:ins w:id="232" w:author="MCC" w:date="2026-01-06T10:56:00Z" w16du:dateUtc="2026-01-06T09:56:00Z"/>
                <w:rFonts w:eastAsia="Times New Roman" w:cs="Arial"/>
                <w:sz w:val="16"/>
                <w:szCs w:val="16"/>
                <w:lang w:eastAsia="ko-KR"/>
              </w:rPr>
            </w:pPr>
            <w:ins w:id="233" w:author="MCC" w:date="2026-01-06T10:56:00Z" w16du:dateUtc="2026-01-06T09:56: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0881717" w14:textId="77777777" w:rsidR="00EF08BA" w:rsidRPr="003640B6" w:rsidRDefault="00EF08BA" w:rsidP="00EF08BA">
            <w:pPr>
              <w:pStyle w:val="TAC"/>
              <w:rPr>
                <w:ins w:id="234" w:author="MCC" w:date="2026-01-06T10:56:00Z" w16du:dateUtc="2026-01-06T09:56:00Z"/>
                <w:rFonts w:eastAsia="Times New Roman" w:cs="Arial"/>
                <w:sz w:val="16"/>
                <w:szCs w:val="16"/>
                <w:lang w:eastAsia="ko-KR"/>
              </w:rPr>
            </w:pPr>
            <w:ins w:id="235" w:author="MCC" w:date="2026-01-06T10:56:00Z" w16du:dateUtc="2026-01-06T09:56: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7FEA828D" w14:textId="1A04136B" w:rsidR="00EF08BA" w:rsidRPr="003640B6" w:rsidRDefault="00EF08BA" w:rsidP="00EF08BA">
            <w:pPr>
              <w:pStyle w:val="TAC"/>
              <w:rPr>
                <w:ins w:id="236" w:author="MCC" w:date="2026-01-06T10:56:00Z" w16du:dateUtc="2026-01-06T09:56:00Z"/>
                <w:rFonts w:cs="Arial"/>
                <w:color w:val="000000"/>
                <w:sz w:val="16"/>
                <w:szCs w:val="16"/>
              </w:rPr>
            </w:pPr>
            <w:ins w:id="237" w:author="MCC" w:date="2026-01-06T10:57:00Z" w16du:dateUtc="2026-01-06T09:57:00Z">
              <w:r>
                <w:rPr>
                  <w:rFonts w:cs="Arial"/>
                  <w:sz w:val="16"/>
                  <w:szCs w:val="16"/>
                </w:rPr>
                <w:t>SP-251380</w:t>
              </w:r>
            </w:ins>
          </w:p>
        </w:tc>
        <w:tc>
          <w:tcPr>
            <w:tcW w:w="568" w:type="dxa"/>
            <w:tcBorders>
              <w:top w:val="single" w:sz="6" w:space="0" w:color="auto"/>
              <w:left w:val="single" w:sz="6" w:space="0" w:color="auto"/>
              <w:bottom w:val="single" w:sz="6" w:space="0" w:color="auto"/>
              <w:right w:val="single" w:sz="6" w:space="0" w:color="auto"/>
            </w:tcBorders>
          </w:tcPr>
          <w:p w14:paraId="629F5A13" w14:textId="2969ADD7" w:rsidR="00EF08BA" w:rsidRPr="003640B6" w:rsidRDefault="00EF08BA" w:rsidP="00EF08BA">
            <w:pPr>
              <w:pStyle w:val="TAL"/>
              <w:rPr>
                <w:ins w:id="238" w:author="MCC" w:date="2026-01-06T10:56:00Z" w16du:dateUtc="2026-01-06T09:56:00Z"/>
                <w:rFonts w:cs="Arial"/>
                <w:sz w:val="16"/>
                <w:szCs w:val="16"/>
              </w:rPr>
            </w:pPr>
            <w:ins w:id="239" w:author="MCC" w:date="2026-01-06T10:57:00Z" w16du:dateUtc="2026-01-06T09:57:00Z">
              <w:r>
                <w:rPr>
                  <w:rFonts w:cs="Arial"/>
                  <w:sz w:val="16"/>
                  <w:szCs w:val="16"/>
                </w:rPr>
                <w:t>0590</w:t>
              </w:r>
            </w:ins>
          </w:p>
        </w:tc>
        <w:tc>
          <w:tcPr>
            <w:tcW w:w="426" w:type="dxa"/>
            <w:tcBorders>
              <w:top w:val="single" w:sz="6" w:space="0" w:color="auto"/>
              <w:left w:val="single" w:sz="6" w:space="0" w:color="auto"/>
              <w:bottom w:val="single" w:sz="6" w:space="0" w:color="auto"/>
              <w:right w:val="single" w:sz="6" w:space="0" w:color="auto"/>
            </w:tcBorders>
          </w:tcPr>
          <w:p w14:paraId="164F8437" w14:textId="563ECCE6" w:rsidR="00EF08BA" w:rsidRPr="003640B6" w:rsidRDefault="00EF08BA" w:rsidP="00EF08BA">
            <w:pPr>
              <w:pStyle w:val="TAR"/>
              <w:rPr>
                <w:ins w:id="240" w:author="MCC" w:date="2026-01-06T10:56:00Z" w16du:dateUtc="2026-01-06T09:56:00Z"/>
                <w:rFonts w:cs="Arial"/>
                <w:sz w:val="16"/>
                <w:szCs w:val="16"/>
              </w:rPr>
            </w:pPr>
            <w:ins w:id="241" w:author="MCC" w:date="2026-01-06T10:57:00Z" w16du:dateUtc="2026-01-06T09:57:00Z">
              <w:r>
                <w:rPr>
                  <w:rFonts w:cs="Arial"/>
                  <w:sz w:val="16"/>
                  <w:szCs w:val="16"/>
                </w:rPr>
                <w:t> </w:t>
              </w:r>
            </w:ins>
          </w:p>
        </w:tc>
        <w:tc>
          <w:tcPr>
            <w:tcW w:w="426" w:type="dxa"/>
            <w:tcBorders>
              <w:top w:val="single" w:sz="6" w:space="0" w:color="auto"/>
              <w:left w:val="single" w:sz="6" w:space="0" w:color="auto"/>
              <w:bottom w:val="single" w:sz="6" w:space="0" w:color="auto"/>
              <w:right w:val="single" w:sz="6" w:space="0" w:color="auto"/>
            </w:tcBorders>
          </w:tcPr>
          <w:p w14:paraId="038FE862" w14:textId="42476B72" w:rsidR="00EF08BA" w:rsidRPr="003640B6" w:rsidRDefault="00EF08BA" w:rsidP="00EF08BA">
            <w:pPr>
              <w:pStyle w:val="TAC"/>
              <w:rPr>
                <w:ins w:id="242" w:author="MCC" w:date="2026-01-06T10:56:00Z" w16du:dateUtc="2026-01-06T09:56:00Z"/>
                <w:rFonts w:cs="Arial"/>
                <w:sz w:val="16"/>
                <w:szCs w:val="16"/>
              </w:rPr>
            </w:pPr>
            <w:ins w:id="243" w:author="MCC" w:date="2026-01-06T10:57:00Z" w16du:dateUtc="2026-01-06T09:57:00Z">
              <w:r>
                <w:rPr>
                  <w:rFonts w:cs="Arial"/>
                  <w:sz w:val="16"/>
                  <w:szCs w:val="16"/>
                </w:rPr>
                <w:t>A</w:t>
              </w:r>
            </w:ins>
          </w:p>
        </w:tc>
        <w:tc>
          <w:tcPr>
            <w:tcW w:w="4821" w:type="dxa"/>
            <w:tcBorders>
              <w:top w:val="single" w:sz="6" w:space="0" w:color="auto"/>
              <w:left w:val="single" w:sz="6" w:space="0" w:color="auto"/>
              <w:bottom w:val="single" w:sz="6" w:space="0" w:color="auto"/>
              <w:right w:val="single" w:sz="6" w:space="0" w:color="auto"/>
            </w:tcBorders>
          </w:tcPr>
          <w:p w14:paraId="42D2A622" w14:textId="242C2239" w:rsidR="00EF08BA" w:rsidRPr="003640B6" w:rsidRDefault="00EF08BA" w:rsidP="00EF08BA">
            <w:pPr>
              <w:pStyle w:val="TAL"/>
              <w:rPr>
                <w:ins w:id="244" w:author="MCC" w:date="2026-01-06T10:56:00Z" w16du:dateUtc="2026-01-06T09:56:00Z"/>
                <w:rFonts w:cs="Arial"/>
                <w:sz w:val="16"/>
                <w:szCs w:val="16"/>
              </w:rPr>
            </w:pPr>
            <w:ins w:id="245" w:author="MCC" w:date="2026-01-06T10:58:00Z" w16du:dateUtc="2026-01-06T09:58:00Z">
              <w:r w:rsidRPr="00EF08BA">
                <w:rPr>
                  <w:rFonts w:cs="Arial"/>
                  <w:sz w:val="16"/>
                  <w:szCs w:val="16"/>
                </w:rPr>
                <w:t xml:space="preserve">Rel-19 CR TS 28.623 </w:t>
              </w:r>
              <w:proofErr w:type="spellStart"/>
              <w:r w:rsidRPr="00EF08BA">
                <w:rPr>
                  <w:rFonts w:cs="Arial"/>
                  <w:sz w:val="16"/>
                  <w:szCs w:val="16"/>
                </w:rPr>
                <w:t>badOp</w:t>
              </w:r>
              <w:proofErr w:type="spellEnd"/>
              <w:r w:rsidRPr="00EF08BA">
                <w:rPr>
                  <w:rFonts w:cs="Arial"/>
                  <w:sz w:val="16"/>
                  <w:szCs w:val="16"/>
                </w:rPr>
                <w:t xml:space="preserve"> correction</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63C387A" w14:textId="77777777" w:rsidR="00EF08BA" w:rsidRPr="003640B6" w:rsidRDefault="00EF08BA" w:rsidP="00EF08BA">
            <w:pPr>
              <w:pStyle w:val="TAC"/>
              <w:rPr>
                <w:ins w:id="246" w:author="MCC" w:date="2026-01-06T10:56:00Z" w16du:dateUtc="2026-01-06T09:56:00Z"/>
                <w:rFonts w:eastAsia="Times New Roman" w:cs="Arial"/>
                <w:sz w:val="16"/>
                <w:szCs w:val="16"/>
                <w:lang w:eastAsia="ko-KR"/>
              </w:rPr>
            </w:pPr>
            <w:ins w:id="247" w:author="MCC" w:date="2026-01-06T10:56:00Z" w16du:dateUtc="2026-01-06T09:56:00Z">
              <w:r w:rsidRPr="00D30534">
                <w:rPr>
                  <w:rFonts w:eastAsia="Times New Roman" w:cs="Arial"/>
                  <w:sz w:val="16"/>
                  <w:szCs w:val="16"/>
                  <w:lang w:eastAsia="ko-KR"/>
                </w:rPr>
                <w:t>19.</w:t>
              </w:r>
              <w:r>
                <w:rPr>
                  <w:rFonts w:eastAsia="Times New Roman" w:cs="Arial"/>
                  <w:sz w:val="16"/>
                  <w:szCs w:val="16"/>
                  <w:lang w:eastAsia="ko-KR"/>
                </w:rPr>
                <w:t>6</w:t>
              </w:r>
              <w:r w:rsidRPr="00D30534">
                <w:rPr>
                  <w:rFonts w:eastAsia="Times New Roman" w:cs="Arial"/>
                  <w:sz w:val="16"/>
                  <w:szCs w:val="16"/>
                  <w:lang w:eastAsia="ko-KR"/>
                </w:rPr>
                <w:t>.0</w:t>
              </w:r>
            </w:ins>
          </w:p>
        </w:tc>
      </w:tr>
      <w:tr w:rsidR="00EF08BA" w:rsidRPr="003640B6" w14:paraId="61C72D46" w14:textId="77777777" w:rsidTr="00EF08BA">
        <w:trPr>
          <w:jc w:val="center"/>
          <w:ins w:id="248" w:author="MCC" w:date="2026-01-06T10:56: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666A05C1" w14:textId="77777777" w:rsidR="00EF08BA" w:rsidRPr="003640B6" w:rsidRDefault="00EF08BA" w:rsidP="00EF08BA">
            <w:pPr>
              <w:pStyle w:val="TAC"/>
              <w:rPr>
                <w:ins w:id="249" w:author="MCC" w:date="2026-01-06T10:56:00Z" w16du:dateUtc="2026-01-06T09:56:00Z"/>
                <w:rFonts w:eastAsia="Times New Roman" w:cs="Arial"/>
                <w:sz w:val="16"/>
                <w:szCs w:val="16"/>
                <w:lang w:eastAsia="ko-KR"/>
              </w:rPr>
            </w:pPr>
            <w:ins w:id="250" w:author="MCC" w:date="2026-01-06T10:56:00Z" w16du:dateUtc="2026-01-06T09:56: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C6BAD82" w14:textId="77777777" w:rsidR="00EF08BA" w:rsidRPr="003640B6" w:rsidRDefault="00EF08BA" w:rsidP="00EF08BA">
            <w:pPr>
              <w:pStyle w:val="TAC"/>
              <w:rPr>
                <w:ins w:id="251" w:author="MCC" w:date="2026-01-06T10:56:00Z" w16du:dateUtc="2026-01-06T09:56:00Z"/>
                <w:rFonts w:eastAsia="Times New Roman" w:cs="Arial"/>
                <w:sz w:val="16"/>
                <w:szCs w:val="16"/>
                <w:lang w:eastAsia="ko-KR"/>
              </w:rPr>
            </w:pPr>
            <w:ins w:id="252" w:author="MCC" w:date="2026-01-06T10:56:00Z" w16du:dateUtc="2026-01-06T09:56: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19EC1963" w14:textId="48F1D0BA" w:rsidR="00EF08BA" w:rsidRPr="003640B6" w:rsidRDefault="00EF08BA" w:rsidP="00EF08BA">
            <w:pPr>
              <w:pStyle w:val="TAC"/>
              <w:rPr>
                <w:ins w:id="253" w:author="MCC" w:date="2026-01-06T10:56:00Z" w16du:dateUtc="2026-01-06T09:56:00Z"/>
                <w:rFonts w:cs="Arial"/>
                <w:color w:val="000000"/>
                <w:sz w:val="16"/>
                <w:szCs w:val="16"/>
              </w:rPr>
            </w:pPr>
            <w:ins w:id="254" w:author="MCC" w:date="2026-01-06T10:57:00Z" w16du:dateUtc="2026-01-06T09:57:00Z">
              <w:r>
                <w:rPr>
                  <w:rFonts w:cs="Arial"/>
                  <w:sz w:val="16"/>
                  <w:szCs w:val="16"/>
                </w:rPr>
                <w:t>SP-251381</w:t>
              </w:r>
            </w:ins>
          </w:p>
        </w:tc>
        <w:tc>
          <w:tcPr>
            <w:tcW w:w="568" w:type="dxa"/>
            <w:tcBorders>
              <w:top w:val="single" w:sz="6" w:space="0" w:color="auto"/>
              <w:left w:val="single" w:sz="6" w:space="0" w:color="auto"/>
              <w:bottom w:val="single" w:sz="6" w:space="0" w:color="auto"/>
              <w:right w:val="single" w:sz="6" w:space="0" w:color="auto"/>
            </w:tcBorders>
          </w:tcPr>
          <w:p w14:paraId="1196B78B" w14:textId="7FE14104" w:rsidR="00EF08BA" w:rsidRPr="003640B6" w:rsidRDefault="00EF08BA" w:rsidP="00EF08BA">
            <w:pPr>
              <w:pStyle w:val="TAL"/>
              <w:rPr>
                <w:ins w:id="255" w:author="MCC" w:date="2026-01-06T10:56:00Z" w16du:dateUtc="2026-01-06T09:56:00Z"/>
                <w:rFonts w:cs="Arial"/>
                <w:sz w:val="16"/>
                <w:szCs w:val="16"/>
              </w:rPr>
            </w:pPr>
            <w:ins w:id="256" w:author="MCC" w:date="2026-01-06T10:57:00Z" w16du:dateUtc="2026-01-06T09:57:00Z">
              <w:r>
                <w:rPr>
                  <w:rFonts w:cs="Arial"/>
                  <w:sz w:val="16"/>
                  <w:szCs w:val="16"/>
                </w:rPr>
                <w:t>0594</w:t>
              </w:r>
            </w:ins>
          </w:p>
        </w:tc>
        <w:tc>
          <w:tcPr>
            <w:tcW w:w="426" w:type="dxa"/>
            <w:tcBorders>
              <w:top w:val="single" w:sz="6" w:space="0" w:color="auto"/>
              <w:left w:val="single" w:sz="6" w:space="0" w:color="auto"/>
              <w:bottom w:val="single" w:sz="6" w:space="0" w:color="auto"/>
              <w:right w:val="single" w:sz="6" w:space="0" w:color="auto"/>
            </w:tcBorders>
          </w:tcPr>
          <w:p w14:paraId="5E0C1B66" w14:textId="7F88214C" w:rsidR="00EF08BA" w:rsidRPr="003640B6" w:rsidRDefault="00EF08BA" w:rsidP="00EF08BA">
            <w:pPr>
              <w:pStyle w:val="TAR"/>
              <w:rPr>
                <w:ins w:id="257" w:author="MCC" w:date="2026-01-06T10:56:00Z" w16du:dateUtc="2026-01-06T09:56:00Z"/>
                <w:rFonts w:cs="Arial"/>
                <w:sz w:val="16"/>
                <w:szCs w:val="16"/>
              </w:rPr>
            </w:pPr>
            <w:ins w:id="258" w:author="MCC" w:date="2026-01-06T10:57:00Z" w16du:dateUtc="2026-01-06T09:57:00Z">
              <w:r>
                <w:rPr>
                  <w:rFonts w:cs="Arial"/>
                  <w:sz w:val="16"/>
                  <w:szCs w:val="16"/>
                </w:rPr>
                <w:t>3</w:t>
              </w:r>
            </w:ins>
          </w:p>
        </w:tc>
        <w:tc>
          <w:tcPr>
            <w:tcW w:w="426" w:type="dxa"/>
            <w:tcBorders>
              <w:top w:val="single" w:sz="6" w:space="0" w:color="auto"/>
              <w:left w:val="single" w:sz="6" w:space="0" w:color="auto"/>
              <w:bottom w:val="single" w:sz="6" w:space="0" w:color="auto"/>
              <w:right w:val="single" w:sz="6" w:space="0" w:color="auto"/>
            </w:tcBorders>
          </w:tcPr>
          <w:p w14:paraId="1183F1F9" w14:textId="247261B6" w:rsidR="00EF08BA" w:rsidRPr="003640B6" w:rsidRDefault="00EF08BA" w:rsidP="00EF08BA">
            <w:pPr>
              <w:pStyle w:val="TAC"/>
              <w:rPr>
                <w:ins w:id="259" w:author="MCC" w:date="2026-01-06T10:56:00Z" w16du:dateUtc="2026-01-06T09:56:00Z"/>
                <w:rFonts w:cs="Arial"/>
                <w:sz w:val="16"/>
                <w:szCs w:val="16"/>
              </w:rPr>
            </w:pPr>
            <w:ins w:id="260" w:author="MCC" w:date="2026-01-06T10:57:00Z" w16du:dateUtc="2026-01-06T09:57:00Z">
              <w:r>
                <w:rPr>
                  <w:rFonts w:cs="Arial"/>
                  <w:sz w:val="16"/>
                  <w:szCs w:val="16"/>
                </w:rPr>
                <w:t>B</w:t>
              </w:r>
            </w:ins>
          </w:p>
        </w:tc>
        <w:tc>
          <w:tcPr>
            <w:tcW w:w="4821" w:type="dxa"/>
            <w:tcBorders>
              <w:top w:val="single" w:sz="6" w:space="0" w:color="auto"/>
              <w:left w:val="single" w:sz="6" w:space="0" w:color="auto"/>
              <w:bottom w:val="single" w:sz="6" w:space="0" w:color="auto"/>
              <w:right w:val="single" w:sz="6" w:space="0" w:color="auto"/>
            </w:tcBorders>
          </w:tcPr>
          <w:p w14:paraId="0DE68FBD" w14:textId="4C299FFA" w:rsidR="00EF08BA" w:rsidRPr="003640B6" w:rsidRDefault="00EF08BA" w:rsidP="00EF08BA">
            <w:pPr>
              <w:pStyle w:val="TAL"/>
              <w:rPr>
                <w:ins w:id="261" w:author="MCC" w:date="2026-01-06T10:56:00Z" w16du:dateUtc="2026-01-06T09:56:00Z"/>
                <w:rFonts w:cs="Arial"/>
                <w:sz w:val="16"/>
                <w:szCs w:val="16"/>
              </w:rPr>
            </w:pPr>
            <w:ins w:id="262" w:author="MCC" w:date="2026-01-06T10:58:00Z" w16du:dateUtc="2026-01-06T09:58:00Z">
              <w:r w:rsidRPr="00EF08BA">
                <w:rPr>
                  <w:rFonts w:cs="Arial"/>
                  <w:sz w:val="16"/>
                  <w:szCs w:val="16"/>
                </w:rPr>
                <w:t>Rel-19 CR TS 28.623 Immediate MDT Support for L1 RSRP measurements</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124F490" w14:textId="77777777" w:rsidR="00EF08BA" w:rsidRPr="003640B6" w:rsidRDefault="00EF08BA" w:rsidP="00EF08BA">
            <w:pPr>
              <w:pStyle w:val="TAC"/>
              <w:rPr>
                <w:ins w:id="263" w:author="MCC" w:date="2026-01-06T10:56:00Z" w16du:dateUtc="2026-01-06T09:56:00Z"/>
                <w:rFonts w:eastAsia="Times New Roman" w:cs="Arial"/>
                <w:sz w:val="16"/>
                <w:szCs w:val="16"/>
                <w:lang w:eastAsia="ko-KR"/>
              </w:rPr>
            </w:pPr>
            <w:ins w:id="264" w:author="MCC" w:date="2026-01-06T10:56:00Z" w16du:dateUtc="2026-01-06T09:56:00Z">
              <w:r w:rsidRPr="00D30534">
                <w:rPr>
                  <w:rFonts w:eastAsia="Times New Roman" w:cs="Arial"/>
                  <w:sz w:val="16"/>
                  <w:szCs w:val="16"/>
                  <w:lang w:eastAsia="ko-KR"/>
                </w:rPr>
                <w:t>19.</w:t>
              </w:r>
              <w:r>
                <w:rPr>
                  <w:rFonts w:eastAsia="Times New Roman" w:cs="Arial"/>
                  <w:sz w:val="16"/>
                  <w:szCs w:val="16"/>
                  <w:lang w:eastAsia="ko-KR"/>
                </w:rPr>
                <w:t>6</w:t>
              </w:r>
              <w:r w:rsidRPr="00D30534">
                <w:rPr>
                  <w:rFonts w:eastAsia="Times New Roman" w:cs="Arial"/>
                  <w:sz w:val="16"/>
                  <w:szCs w:val="16"/>
                  <w:lang w:eastAsia="ko-KR"/>
                </w:rPr>
                <w:t>.0</w:t>
              </w:r>
            </w:ins>
          </w:p>
        </w:tc>
      </w:tr>
      <w:tr w:rsidR="00EF08BA" w:rsidRPr="003640B6" w14:paraId="7AE88020" w14:textId="77777777" w:rsidTr="00EF08BA">
        <w:trPr>
          <w:jc w:val="center"/>
          <w:ins w:id="265" w:author="MCC" w:date="2026-01-06T10:56: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3864F4FA" w14:textId="77777777" w:rsidR="00EF08BA" w:rsidRPr="003640B6" w:rsidRDefault="00EF08BA" w:rsidP="00EF08BA">
            <w:pPr>
              <w:pStyle w:val="TAC"/>
              <w:rPr>
                <w:ins w:id="266" w:author="MCC" w:date="2026-01-06T10:56:00Z" w16du:dateUtc="2026-01-06T09:56:00Z"/>
                <w:rFonts w:eastAsia="Times New Roman" w:cs="Arial"/>
                <w:sz w:val="16"/>
                <w:szCs w:val="16"/>
                <w:lang w:eastAsia="ko-KR"/>
              </w:rPr>
            </w:pPr>
            <w:ins w:id="267" w:author="MCC" w:date="2026-01-06T10:56:00Z" w16du:dateUtc="2026-01-06T09:56: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1416F184" w14:textId="77777777" w:rsidR="00EF08BA" w:rsidRPr="003640B6" w:rsidRDefault="00EF08BA" w:rsidP="00EF08BA">
            <w:pPr>
              <w:pStyle w:val="TAC"/>
              <w:rPr>
                <w:ins w:id="268" w:author="MCC" w:date="2026-01-06T10:56:00Z" w16du:dateUtc="2026-01-06T09:56:00Z"/>
                <w:rFonts w:eastAsia="Times New Roman" w:cs="Arial"/>
                <w:sz w:val="16"/>
                <w:szCs w:val="16"/>
                <w:lang w:eastAsia="ko-KR"/>
              </w:rPr>
            </w:pPr>
            <w:ins w:id="269" w:author="MCC" w:date="2026-01-06T10:56:00Z" w16du:dateUtc="2026-01-06T09:56: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4F3C0E7F" w14:textId="531B5BC2" w:rsidR="00EF08BA" w:rsidRPr="00921AA0" w:rsidRDefault="00EF08BA" w:rsidP="00EF08BA">
            <w:pPr>
              <w:pStyle w:val="TAC"/>
              <w:rPr>
                <w:ins w:id="270" w:author="MCC" w:date="2026-01-06T10:56:00Z" w16du:dateUtc="2026-01-06T09:56:00Z"/>
                <w:rFonts w:cs="Arial"/>
                <w:sz w:val="16"/>
                <w:szCs w:val="16"/>
              </w:rPr>
            </w:pPr>
            <w:ins w:id="271" w:author="MCC" w:date="2026-01-06T10:57:00Z" w16du:dateUtc="2026-01-06T09:57:00Z">
              <w:r>
                <w:rPr>
                  <w:rFonts w:cs="Arial"/>
                  <w:sz w:val="16"/>
                  <w:szCs w:val="16"/>
                </w:rPr>
                <w:t>SP-251381</w:t>
              </w:r>
            </w:ins>
          </w:p>
        </w:tc>
        <w:tc>
          <w:tcPr>
            <w:tcW w:w="568" w:type="dxa"/>
            <w:tcBorders>
              <w:top w:val="single" w:sz="6" w:space="0" w:color="auto"/>
              <w:left w:val="single" w:sz="6" w:space="0" w:color="auto"/>
              <w:bottom w:val="single" w:sz="6" w:space="0" w:color="auto"/>
              <w:right w:val="single" w:sz="6" w:space="0" w:color="auto"/>
            </w:tcBorders>
          </w:tcPr>
          <w:p w14:paraId="4E050B28" w14:textId="5B9BF6BE" w:rsidR="00EF08BA" w:rsidRPr="003640B6" w:rsidRDefault="00EF08BA" w:rsidP="00EF08BA">
            <w:pPr>
              <w:pStyle w:val="TAL"/>
              <w:rPr>
                <w:ins w:id="272" w:author="MCC" w:date="2026-01-06T10:56:00Z" w16du:dateUtc="2026-01-06T09:56:00Z"/>
                <w:rFonts w:cs="Arial"/>
                <w:sz w:val="16"/>
                <w:szCs w:val="16"/>
              </w:rPr>
            </w:pPr>
            <w:ins w:id="273" w:author="MCC" w:date="2026-01-06T10:57:00Z" w16du:dateUtc="2026-01-06T09:57:00Z">
              <w:r>
                <w:rPr>
                  <w:rFonts w:cs="Arial"/>
                  <w:sz w:val="16"/>
                  <w:szCs w:val="16"/>
                </w:rPr>
                <w:t>0595</w:t>
              </w:r>
            </w:ins>
          </w:p>
        </w:tc>
        <w:tc>
          <w:tcPr>
            <w:tcW w:w="426" w:type="dxa"/>
            <w:tcBorders>
              <w:top w:val="single" w:sz="6" w:space="0" w:color="auto"/>
              <w:left w:val="single" w:sz="6" w:space="0" w:color="auto"/>
              <w:bottom w:val="single" w:sz="6" w:space="0" w:color="auto"/>
              <w:right w:val="single" w:sz="6" w:space="0" w:color="auto"/>
            </w:tcBorders>
          </w:tcPr>
          <w:p w14:paraId="3289E263" w14:textId="0955CBFD" w:rsidR="00EF08BA" w:rsidRPr="003640B6" w:rsidRDefault="00EF08BA" w:rsidP="00EF08BA">
            <w:pPr>
              <w:pStyle w:val="TAR"/>
              <w:rPr>
                <w:ins w:id="274" w:author="MCC" w:date="2026-01-06T10:56:00Z" w16du:dateUtc="2026-01-06T09:56:00Z"/>
                <w:rFonts w:cs="Arial"/>
                <w:sz w:val="16"/>
                <w:szCs w:val="16"/>
              </w:rPr>
            </w:pPr>
            <w:ins w:id="275" w:author="MCC" w:date="2026-01-06T10:57:00Z" w16du:dateUtc="2026-01-06T09:57:00Z">
              <w:r>
                <w:rPr>
                  <w:rFonts w:cs="Arial"/>
                  <w:sz w:val="16"/>
                  <w:szCs w:val="16"/>
                </w:rPr>
                <w:t> </w:t>
              </w:r>
            </w:ins>
          </w:p>
        </w:tc>
        <w:tc>
          <w:tcPr>
            <w:tcW w:w="426" w:type="dxa"/>
            <w:tcBorders>
              <w:top w:val="single" w:sz="6" w:space="0" w:color="auto"/>
              <w:left w:val="single" w:sz="6" w:space="0" w:color="auto"/>
              <w:bottom w:val="single" w:sz="6" w:space="0" w:color="auto"/>
              <w:right w:val="single" w:sz="6" w:space="0" w:color="auto"/>
            </w:tcBorders>
          </w:tcPr>
          <w:p w14:paraId="6EBEB62C" w14:textId="3B7F7124" w:rsidR="00EF08BA" w:rsidRPr="003640B6" w:rsidRDefault="00EF08BA" w:rsidP="00EF08BA">
            <w:pPr>
              <w:pStyle w:val="TAC"/>
              <w:rPr>
                <w:ins w:id="276" w:author="MCC" w:date="2026-01-06T10:56:00Z" w16du:dateUtc="2026-01-06T09:56:00Z"/>
                <w:rFonts w:cs="Arial"/>
                <w:sz w:val="16"/>
                <w:szCs w:val="16"/>
              </w:rPr>
            </w:pPr>
            <w:ins w:id="277" w:author="MCC" w:date="2026-01-06T10:57:00Z" w16du:dateUtc="2026-01-06T09:57:00Z">
              <w:r>
                <w:rPr>
                  <w:rFonts w:cs="Arial"/>
                  <w:sz w:val="16"/>
                  <w:szCs w:val="16"/>
                </w:rPr>
                <w:t>F</w:t>
              </w:r>
            </w:ins>
          </w:p>
        </w:tc>
        <w:tc>
          <w:tcPr>
            <w:tcW w:w="4821" w:type="dxa"/>
            <w:tcBorders>
              <w:top w:val="single" w:sz="6" w:space="0" w:color="auto"/>
              <w:left w:val="single" w:sz="6" w:space="0" w:color="auto"/>
              <w:bottom w:val="single" w:sz="6" w:space="0" w:color="auto"/>
              <w:right w:val="single" w:sz="6" w:space="0" w:color="auto"/>
            </w:tcBorders>
          </w:tcPr>
          <w:p w14:paraId="255F9765" w14:textId="73EB074B" w:rsidR="00EF08BA" w:rsidRPr="003640B6" w:rsidRDefault="00EF08BA" w:rsidP="00EF08BA">
            <w:pPr>
              <w:pStyle w:val="TAL"/>
              <w:rPr>
                <w:ins w:id="278" w:author="MCC" w:date="2026-01-06T10:56:00Z" w16du:dateUtc="2026-01-06T09:56:00Z"/>
                <w:rFonts w:cs="Arial"/>
                <w:sz w:val="16"/>
                <w:szCs w:val="16"/>
              </w:rPr>
            </w:pPr>
            <w:ins w:id="279" w:author="MCC" w:date="2026-01-06T10:58:00Z" w16du:dateUtc="2026-01-06T09:58:00Z">
              <w:r w:rsidRPr="00EF08BA">
                <w:rPr>
                  <w:rFonts w:cs="Arial"/>
                  <w:sz w:val="16"/>
                  <w:szCs w:val="16"/>
                </w:rPr>
                <w:t xml:space="preserve">Rel-19 CR TS 28.623 Add missing definitions for </w:t>
              </w:r>
              <w:proofErr w:type="spellStart"/>
              <w:r w:rsidRPr="00EF08BA">
                <w:rPr>
                  <w:rFonts w:cs="Arial"/>
                  <w:sz w:val="16"/>
                  <w:szCs w:val="16"/>
                </w:rPr>
                <w:t>JobType</w:t>
              </w:r>
              <w:proofErr w:type="spellEnd"/>
              <w:r w:rsidRPr="00EF08BA">
                <w:rPr>
                  <w:rFonts w:cs="Arial"/>
                  <w:sz w:val="16"/>
                  <w:szCs w:val="16"/>
                </w:rPr>
                <w:t xml:space="preserve"> (stage 3 </w:t>
              </w:r>
              <w:proofErr w:type="spellStart"/>
              <w:r w:rsidRPr="00EF08BA">
                <w:rPr>
                  <w:rFonts w:cs="Arial"/>
                  <w:sz w:val="16"/>
                  <w:szCs w:val="16"/>
                </w:rPr>
                <w:t>Yaml</w:t>
              </w:r>
              <w:proofErr w:type="spellEnd"/>
              <w:r w:rsidRPr="00EF08BA">
                <w:rPr>
                  <w:rFonts w:cs="Arial"/>
                  <w:sz w:val="16"/>
                  <w:szCs w:val="16"/>
                </w:rPr>
                <w:t>)</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F3FB643" w14:textId="77777777" w:rsidR="00EF08BA" w:rsidRPr="003640B6" w:rsidRDefault="00EF08BA" w:rsidP="00EF08BA">
            <w:pPr>
              <w:pStyle w:val="TAC"/>
              <w:rPr>
                <w:ins w:id="280" w:author="MCC" w:date="2026-01-06T10:56:00Z" w16du:dateUtc="2026-01-06T09:56:00Z"/>
                <w:rFonts w:eastAsia="Times New Roman" w:cs="Arial"/>
                <w:sz w:val="16"/>
                <w:szCs w:val="16"/>
                <w:lang w:eastAsia="ko-KR"/>
              </w:rPr>
            </w:pPr>
            <w:ins w:id="281" w:author="MCC" w:date="2026-01-06T10:56:00Z" w16du:dateUtc="2026-01-06T09:56:00Z">
              <w:r w:rsidRPr="00D30534">
                <w:rPr>
                  <w:rFonts w:eastAsia="Times New Roman" w:cs="Arial"/>
                  <w:sz w:val="16"/>
                  <w:szCs w:val="16"/>
                  <w:lang w:eastAsia="ko-KR"/>
                </w:rPr>
                <w:t>19.</w:t>
              </w:r>
              <w:r>
                <w:rPr>
                  <w:rFonts w:eastAsia="Times New Roman" w:cs="Arial"/>
                  <w:sz w:val="16"/>
                  <w:szCs w:val="16"/>
                  <w:lang w:eastAsia="ko-KR"/>
                </w:rPr>
                <w:t>6</w:t>
              </w:r>
              <w:r w:rsidRPr="00D30534">
                <w:rPr>
                  <w:rFonts w:eastAsia="Times New Roman" w:cs="Arial"/>
                  <w:sz w:val="16"/>
                  <w:szCs w:val="16"/>
                  <w:lang w:eastAsia="ko-KR"/>
                </w:rPr>
                <w:t>.0</w:t>
              </w:r>
            </w:ins>
          </w:p>
        </w:tc>
      </w:tr>
      <w:tr w:rsidR="00921AA0" w:rsidRPr="003640B6" w14:paraId="326A9D91" w14:textId="77777777" w:rsidTr="00921AA0">
        <w:trPr>
          <w:jc w:val="center"/>
          <w:ins w:id="282" w:author="MCC" w:date="2026-01-06T13:18:00Z" w16du:dateUtc="2026-01-06T12:18: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6652A17E" w14:textId="77777777" w:rsidR="00921AA0" w:rsidRPr="003640B6" w:rsidRDefault="00921AA0" w:rsidP="00921AA0">
            <w:pPr>
              <w:pStyle w:val="TAC"/>
              <w:rPr>
                <w:ins w:id="283" w:author="MCC" w:date="2026-01-06T13:18:00Z" w16du:dateUtc="2026-01-06T12:18:00Z"/>
                <w:rFonts w:eastAsia="Times New Roman" w:cs="Arial"/>
                <w:sz w:val="16"/>
                <w:szCs w:val="16"/>
                <w:lang w:eastAsia="ko-KR"/>
              </w:rPr>
            </w:pPr>
            <w:ins w:id="284" w:author="MCC" w:date="2026-01-06T13:18:00Z" w16du:dateUtc="2026-01-06T12:18: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B0A3DC9" w14:textId="77777777" w:rsidR="00921AA0" w:rsidRPr="003640B6" w:rsidRDefault="00921AA0" w:rsidP="00921AA0">
            <w:pPr>
              <w:pStyle w:val="TAC"/>
              <w:rPr>
                <w:ins w:id="285" w:author="MCC" w:date="2026-01-06T13:18:00Z" w16du:dateUtc="2026-01-06T12:18:00Z"/>
                <w:rFonts w:eastAsia="Times New Roman" w:cs="Arial"/>
                <w:sz w:val="16"/>
                <w:szCs w:val="16"/>
                <w:lang w:eastAsia="ko-KR"/>
              </w:rPr>
            </w:pPr>
            <w:ins w:id="286" w:author="MCC" w:date="2026-01-06T13:18:00Z" w16du:dateUtc="2026-01-06T12:18: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22F107C9" w14:textId="5C37BE5E" w:rsidR="00921AA0" w:rsidRPr="00921AA0" w:rsidRDefault="00921AA0" w:rsidP="00921AA0">
            <w:pPr>
              <w:pStyle w:val="TAC"/>
              <w:rPr>
                <w:ins w:id="287" w:author="MCC" w:date="2026-01-06T13:18:00Z" w16du:dateUtc="2026-01-06T12:18:00Z"/>
                <w:rFonts w:cs="Arial"/>
                <w:sz w:val="16"/>
                <w:szCs w:val="16"/>
              </w:rPr>
            </w:pPr>
            <w:ins w:id="288" w:author="MCC" w:date="2026-01-06T13:18:00Z" w16du:dateUtc="2026-01-06T12:18:00Z">
              <w:r>
                <w:rPr>
                  <w:rFonts w:cs="Arial"/>
                  <w:sz w:val="16"/>
                  <w:szCs w:val="16"/>
                </w:rPr>
                <w:t>SP-251382</w:t>
              </w:r>
            </w:ins>
          </w:p>
        </w:tc>
        <w:tc>
          <w:tcPr>
            <w:tcW w:w="568" w:type="dxa"/>
            <w:tcBorders>
              <w:top w:val="single" w:sz="6" w:space="0" w:color="auto"/>
              <w:left w:val="single" w:sz="6" w:space="0" w:color="auto"/>
              <w:bottom w:val="single" w:sz="6" w:space="0" w:color="auto"/>
              <w:right w:val="single" w:sz="6" w:space="0" w:color="auto"/>
            </w:tcBorders>
          </w:tcPr>
          <w:p w14:paraId="13C4739A" w14:textId="618F0CD7" w:rsidR="00921AA0" w:rsidRPr="003640B6" w:rsidRDefault="00921AA0" w:rsidP="00921AA0">
            <w:pPr>
              <w:pStyle w:val="TAL"/>
              <w:rPr>
                <w:ins w:id="289" w:author="MCC" w:date="2026-01-06T13:18:00Z" w16du:dateUtc="2026-01-06T12:18:00Z"/>
                <w:rFonts w:cs="Arial"/>
                <w:sz w:val="16"/>
                <w:szCs w:val="16"/>
              </w:rPr>
            </w:pPr>
            <w:ins w:id="290" w:author="MCC" w:date="2026-01-06T13:18:00Z" w16du:dateUtc="2026-01-06T12:18:00Z">
              <w:r>
                <w:rPr>
                  <w:rFonts w:cs="Arial"/>
                  <w:sz w:val="16"/>
                  <w:szCs w:val="16"/>
                </w:rPr>
                <w:t>0553</w:t>
              </w:r>
            </w:ins>
          </w:p>
        </w:tc>
        <w:tc>
          <w:tcPr>
            <w:tcW w:w="426" w:type="dxa"/>
            <w:tcBorders>
              <w:top w:val="single" w:sz="6" w:space="0" w:color="auto"/>
              <w:left w:val="single" w:sz="6" w:space="0" w:color="auto"/>
              <w:bottom w:val="single" w:sz="6" w:space="0" w:color="auto"/>
              <w:right w:val="single" w:sz="6" w:space="0" w:color="auto"/>
            </w:tcBorders>
          </w:tcPr>
          <w:p w14:paraId="72939CA8" w14:textId="47EC7523" w:rsidR="00921AA0" w:rsidRPr="003640B6" w:rsidRDefault="00921AA0" w:rsidP="00921AA0">
            <w:pPr>
              <w:pStyle w:val="TAR"/>
              <w:rPr>
                <w:ins w:id="291" w:author="MCC" w:date="2026-01-06T13:18:00Z" w16du:dateUtc="2026-01-06T12:18:00Z"/>
                <w:rFonts w:cs="Arial"/>
                <w:sz w:val="16"/>
                <w:szCs w:val="16"/>
              </w:rPr>
            </w:pPr>
            <w:ins w:id="292" w:author="MCC" w:date="2026-01-06T13:18:00Z" w16du:dateUtc="2026-01-06T12:18:00Z">
              <w:r>
                <w:rPr>
                  <w:rFonts w:cs="Arial"/>
                  <w:sz w:val="16"/>
                  <w:szCs w:val="16"/>
                </w:rPr>
                <w:t>2</w:t>
              </w:r>
            </w:ins>
          </w:p>
        </w:tc>
        <w:tc>
          <w:tcPr>
            <w:tcW w:w="426" w:type="dxa"/>
            <w:tcBorders>
              <w:top w:val="single" w:sz="6" w:space="0" w:color="auto"/>
              <w:left w:val="single" w:sz="6" w:space="0" w:color="auto"/>
              <w:bottom w:val="single" w:sz="6" w:space="0" w:color="auto"/>
              <w:right w:val="single" w:sz="6" w:space="0" w:color="auto"/>
            </w:tcBorders>
          </w:tcPr>
          <w:p w14:paraId="23EDBE56" w14:textId="5556A22B" w:rsidR="00921AA0" w:rsidRPr="003640B6" w:rsidRDefault="00921AA0" w:rsidP="00921AA0">
            <w:pPr>
              <w:pStyle w:val="TAC"/>
              <w:rPr>
                <w:ins w:id="293" w:author="MCC" w:date="2026-01-06T13:18:00Z" w16du:dateUtc="2026-01-06T12:18:00Z"/>
                <w:rFonts w:cs="Arial"/>
                <w:sz w:val="16"/>
                <w:szCs w:val="16"/>
              </w:rPr>
            </w:pPr>
            <w:ins w:id="294" w:author="MCC" w:date="2026-01-06T13:18:00Z" w16du:dateUtc="2026-01-06T12:18:00Z">
              <w:r>
                <w:rPr>
                  <w:rFonts w:cs="Arial"/>
                  <w:sz w:val="16"/>
                  <w:szCs w:val="16"/>
                </w:rPr>
                <w:t>B</w:t>
              </w:r>
            </w:ins>
          </w:p>
        </w:tc>
        <w:tc>
          <w:tcPr>
            <w:tcW w:w="4821" w:type="dxa"/>
            <w:tcBorders>
              <w:top w:val="single" w:sz="6" w:space="0" w:color="auto"/>
              <w:left w:val="single" w:sz="6" w:space="0" w:color="auto"/>
              <w:bottom w:val="single" w:sz="6" w:space="0" w:color="auto"/>
              <w:right w:val="single" w:sz="6" w:space="0" w:color="auto"/>
            </w:tcBorders>
          </w:tcPr>
          <w:p w14:paraId="72ABB2E5" w14:textId="1CC08A8E" w:rsidR="00921AA0" w:rsidRPr="003640B6" w:rsidRDefault="00921AA0" w:rsidP="00921AA0">
            <w:pPr>
              <w:pStyle w:val="TAL"/>
              <w:rPr>
                <w:ins w:id="295" w:author="MCC" w:date="2026-01-06T13:18:00Z" w16du:dateUtc="2026-01-06T12:18:00Z"/>
                <w:rFonts w:cs="Arial"/>
                <w:sz w:val="16"/>
                <w:szCs w:val="16"/>
              </w:rPr>
            </w:pPr>
            <w:ins w:id="296" w:author="MCC" w:date="2026-01-06T13:18:00Z" w16du:dateUtc="2026-01-06T12:18:00Z">
              <w:r>
                <w:rPr>
                  <w:rFonts w:cs="Arial"/>
                  <w:sz w:val="16"/>
                  <w:szCs w:val="16"/>
                </w:rPr>
                <w:t xml:space="preserve">Rel-20 CR TS 28.623 temporary suspension on </w:t>
              </w:r>
              <w:proofErr w:type="spellStart"/>
              <w:r>
                <w:rPr>
                  <w:rFonts w:cs="Arial"/>
                  <w:sz w:val="16"/>
                  <w:szCs w:val="16"/>
                </w:rPr>
                <w:t>TraceJob</w:t>
              </w:r>
              <w:proofErr w:type="spellEnd"/>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FFAEA3C" w14:textId="33EF2160" w:rsidR="00921AA0" w:rsidRPr="003640B6" w:rsidRDefault="00921AA0" w:rsidP="00921AA0">
            <w:pPr>
              <w:pStyle w:val="TAC"/>
              <w:rPr>
                <w:ins w:id="297" w:author="MCC" w:date="2026-01-06T13:18:00Z" w16du:dateUtc="2026-01-06T12:18:00Z"/>
                <w:rFonts w:eastAsia="Times New Roman" w:cs="Arial"/>
                <w:sz w:val="16"/>
                <w:szCs w:val="16"/>
                <w:lang w:eastAsia="ko-KR"/>
              </w:rPr>
            </w:pPr>
            <w:ins w:id="298" w:author="MCC" w:date="2026-01-06T13:18:00Z" w16du:dateUtc="2026-01-06T12:18:00Z">
              <w:r>
                <w:rPr>
                  <w:rFonts w:cs="Arial" w:hint="eastAsia"/>
                  <w:sz w:val="16"/>
                  <w:szCs w:val="16"/>
                  <w:lang w:eastAsia="ko-KR"/>
                </w:rPr>
                <w:t>20</w:t>
              </w:r>
              <w:r w:rsidRPr="00D30534">
                <w:rPr>
                  <w:rFonts w:eastAsia="Times New Roman" w:cs="Arial"/>
                  <w:sz w:val="16"/>
                  <w:szCs w:val="16"/>
                  <w:lang w:eastAsia="ko-KR"/>
                </w:rPr>
                <w:t>.</w:t>
              </w:r>
              <w:r>
                <w:rPr>
                  <w:rFonts w:cs="Arial" w:hint="eastAsia"/>
                  <w:sz w:val="16"/>
                  <w:szCs w:val="16"/>
                  <w:lang w:eastAsia="ko-KR"/>
                </w:rPr>
                <w:t>0</w:t>
              </w:r>
              <w:r w:rsidRPr="00D30534">
                <w:rPr>
                  <w:rFonts w:eastAsia="Times New Roman" w:cs="Arial"/>
                  <w:sz w:val="16"/>
                  <w:szCs w:val="16"/>
                  <w:lang w:eastAsia="ko-KR"/>
                </w:rPr>
                <w:t>.0</w:t>
              </w:r>
            </w:ins>
          </w:p>
        </w:tc>
      </w:tr>
      <w:tr w:rsidR="00921AA0" w:rsidRPr="003640B6" w14:paraId="2B49D84B" w14:textId="77777777" w:rsidTr="00921AA0">
        <w:trPr>
          <w:jc w:val="center"/>
          <w:ins w:id="299" w:author="MCC" w:date="2026-01-06T13:18:00Z" w16du:dateUtc="2026-01-06T12:18: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5D955F45" w14:textId="77777777" w:rsidR="00921AA0" w:rsidRPr="003640B6" w:rsidRDefault="00921AA0" w:rsidP="00921AA0">
            <w:pPr>
              <w:pStyle w:val="TAC"/>
              <w:rPr>
                <w:ins w:id="300" w:author="MCC" w:date="2026-01-06T13:18:00Z" w16du:dateUtc="2026-01-06T12:18:00Z"/>
                <w:rFonts w:eastAsia="Times New Roman" w:cs="Arial"/>
                <w:sz w:val="16"/>
                <w:szCs w:val="16"/>
                <w:lang w:eastAsia="ko-KR"/>
              </w:rPr>
            </w:pPr>
            <w:ins w:id="301" w:author="MCC" w:date="2026-01-06T13:18:00Z" w16du:dateUtc="2026-01-06T12:18: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4674C643" w14:textId="77777777" w:rsidR="00921AA0" w:rsidRPr="003640B6" w:rsidRDefault="00921AA0" w:rsidP="00921AA0">
            <w:pPr>
              <w:pStyle w:val="TAC"/>
              <w:rPr>
                <w:ins w:id="302" w:author="MCC" w:date="2026-01-06T13:18:00Z" w16du:dateUtc="2026-01-06T12:18:00Z"/>
                <w:rFonts w:eastAsia="Times New Roman" w:cs="Arial"/>
                <w:sz w:val="16"/>
                <w:szCs w:val="16"/>
                <w:lang w:eastAsia="ko-KR"/>
              </w:rPr>
            </w:pPr>
            <w:ins w:id="303" w:author="MCC" w:date="2026-01-06T13:18:00Z" w16du:dateUtc="2026-01-06T12:18: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08E6DD46" w14:textId="77983F62" w:rsidR="00921AA0" w:rsidRPr="00921AA0" w:rsidRDefault="00921AA0" w:rsidP="00921AA0">
            <w:pPr>
              <w:pStyle w:val="TAC"/>
              <w:rPr>
                <w:ins w:id="304" w:author="MCC" w:date="2026-01-06T13:18:00Z" w16du:dateUtc="2026-01-06T12:18:00Z"/>
                <w:rFonts w:cs="Arial"/>
                <w:sz w:val="16"/>
                <w:szCs w:val="16"/>
              </w:rPr>
            </w:pPr>
            <w:ins w:id="305" w:author="MCC" w:date="2026-01-06T13:18:00Z" w16du:dateUtc="2026-01-06T12:18:00Z">
              <w:r>
                <w:rPr>
                  <w:rFonts w:cs="Arial"/>
                  <w:sz w:val="16"/>
                  <w:szCs w:val="16"/>
                </w:rPr>
                <w:t>SP-251386</w:t>
              </w:r>
            </w:ins>
          </w:p>
        </w:tc>
        <w:tc>
          <w:tcPr>
            <w:tcW w:w="568" w:type="dxa"/>
            <w:tcBorders>
              <w:top w:val="single" w:sz="6" w:space="0" w:color="auto"/>
              <w:left w:val="single" w:sz="6" w:space="0" w:color="auto"/>
              <w:bottom w:val="single" w:sz="6" w:space="0" w:color="auto"/>
              <w:right w:val="single" w:sz="6" w:space="0" w:color="auto"/>
            </w:tcBorders>
          </w:tcPr>
          <w:p w14:paraId="1BC36D3F" w14:textId="26C484CB" w:rsidR="00921AA0" w:rsidRPr="003640B6" w:rsidRDefault="00921AA0" w:rsidP="00921AA0">
            <w:pPr>
              <w:pStyle w:val="TAL"/>
              <w:rPr>
                <w:ins w:id="306" w:author="MCC" w:date="2026-01-06T13:18:00Z" w16du:dateUtc="2026-01-06T12:18:00Z"/>
                <w:rFonts w:cs="Arial"/>
                <w:sz w:val="16"/>
                <w:szCs w:val="16"/>
              </w:rPr>
            </w:pPr>
            <w:ins w:id="307" w:author="MCC" w:date="2026-01-06T13:18:00Z" w16du:dateUtc="2026-01-06T12:18:00Z">
              <w:r>
                <w:rPr>
                  <w:rFonts w:cs="Arial"/>
                  <w:sz w:val="16"/>
                  <w:szCs w:val="16"/>
                </w:rPr>
                <w:t>0576</w:t>
              </w:r>
            </w:ins>
          </w:p>
        </w:tc>
        <w:tc>
          <w:tcPr>
            <w:tcW w:w="426" w:type="dxa"/>
            <w:tcBorders>
              <w:top w:val="single" w:sz="6" w:space="0" w:color="auto"/>
              <w:left w:val="single" w:sz="6" w:space="0" w:color="auto"/>
              <w:bottom w:val="single" w:sz="6" w:space="0" w:color="auto"/>
              <w:right w:val="single" w:sz="6" w:space="0" w:color="auto"/>
            </w:tcBorders>
          </w:tcPr>
          <w:p w14:paraId="3342C0CF" w14:textId="5C2732B1" w:rsidR="00921AA0" w:rsidRPr="003640B6" w:rsidRDefault="00921AA0" w:rsidP="00921AA0">
            <w:pPr>
              <w:pStyle w:val="TAR"/>
              <w:rPr>
                <w:ins w:id="308" w:author="MCC" w:date="2026-01-06T13:18:00Z" w16du:dateUtc="2026-01-06T12:18:00Z"/>
                <w:rFonts w:cs="Arial"/>
                <w:sz w:val="16"/>
                <w:szCs w:val="16"/>
              </w:rPr>
            </w:pPr>
            <w:ins w:id="309" w:author="MCC" w:date="2026-01-06T13:18:00Z" w16du:dateUtc="2026-01-06T12:18:00Z">
              <w:r>
                <w:rPr>
                  <w:rFonts w:cs="Arial"/>
                  <w:sz w:val="16"/>
                  <w:szCs w:val="16"/>
                </w:rPr>
                <w:t>2</w:t>
              </w:r>
            </w:ins>
          </w:p>
        </w:tc>
        <w:tc>
          <w:tcPr>
            <w:tcW w:w="426" w:type="dxa"/>
            <w:tcBorders>
              <w:top w:val="single" w:sz="6" w:space="0" w:color="auto"/>
              <w:left w:val="single" w:sz="6" w:space="0" w:color="auto"/>
              <w:bottom w:val="single" w:sz="6" w:space="0" w:color="auto"/>
              <w:right w:val="single" w:sz="6" w:space="0" w:color="auto"/>
            </w:tcBorders>
          </w:tcPr>
          <w:p w14:paraId="22EBA483" w14:textId="66D08D0F" w:rsidR="00921AA0" w:rsidRPr="003640B6" w:rsidRDefault="00921AA0" w:rsidP="00921AA0">
            <w:pPr>
              <w:pStyle w:val="TAC"/>
              <w:rPr>
                <w:ins w:id="310" w:author="MCC" w:date="2026-01-06T13:18:00Z" w16du:dateUtc="2026-01-06T12:18:00Z"/>
                <w:rFonts w:cs="Arial"/>
                <w:sz w:val="16"/>
                <w:szCs w:val="16"/>
              </w:rPr>
            </w:pPr>
            <w:ins w:id="311" w:author="MCC" w:date="2026-01-06T13:18:00Z" w16du:dateUtc="2026-01-06T12:18:00Z">
              <w:r>
                <w:rPr>
                  <w:rFonts w:cs="Arial"/>
                  <w:sz w:val="16"/>
                  <w:szCs w:val="16"/>
                </w:rPr>
                <w:t>F</w:t>
              </w:r>
            </w:ins>
          </w:p>
        </w:tc>
        <w:tc>
          <w:tcPr>
            <w:tcW w:w="4821" w:type="dxa"/>
            <w:tcBorders>
              <w:top w:val="single" w:sz="6" w:space="0" w:color="auto"/>
              <w:left w:val="single" w:sz="6" w:space="0" w:color="auto"/>
              <w:bottom w:val="single" w:sz="6" w:space="0" w:color="auto"/>
              <w:right w:val="single" w:sz="6" w:space="0" w:color="auto"/>
            </w:tcBorders>
          </w:tcPr>
          <w:p w14:paraId="4512EADD" w14:textId="21902A40" w:rsidR="00921AA0" w:rsidRPr="003640B6" w:rsidRDefault="00921AA0" w:rsidP="00921AA0">
            <w:pPr>
              <w:pStyle w:val="TAL"/>
              <w:rPr>
                <w:ins w:id="312" w:author="MCC" w:date="2026-01-06T13:18:00Z" w16du:dateUtc="2026-01-06T12:18:00Z"/>
                <w:rFonts w:cs="Arial"/>
                <w:sz w:val="16"/>
                <w:szCs w:val="16"/>
              </w:rPr>
            </w:pPr>
            <w:ins w:id="313" w:author="MCC" w:date="2026-01-06T13:18:00Z" w16du:dateUtc="2026-01-06T12:18:00Z">
              <w:r>
                <w:rPr>
                  <w:rFonts w:cs="Arial"/>
                  <w:sz w:val="16"/>
                  <w:szCs w:val="16"/>
                </w:rPr>
                <w:t>Rel-20 CR TS 28.623 Correct several issues for the IOCs related to MADCOL</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1C8FFBF" w14:textId="77777777" w:rsidR="00921AA0" w:rsidRPr="00921AA0" w:rsidRDefault="00921AA0" w:rsidP="00921AA0">
            <w:pPr>
              <w:pStyle w:val="TAC"/>
              <w:rPr>
                <w:ins w:id="314" w:author="MCC" w:date="2026-01-06T13:18:00Z" w16du:dateUtc="2026-01-06T12:18:00Z"/>
                <w:rFonts w:cs="Arial"/>
                <w:sz w:val="16"/>
                <w:szCs w:val="16"/>
                <w:lang w:eastAsia="ko-KR"/>
              </w:rPr>
            </w:pPr>
            <w:ins w:id="315" w:author="MCC" w:date="2026-01-06T13:18:00Z" w16du:dateUtc="2026-01-06T12:18:00Z">
              <w:r>
                <w:rPr>
                  <w:rFonts w:cs="Arial" w:hint="eastAsia"/>
                  <w:sz w:val="16"/>
                  <w:szCs w:val="16"/>
                  <w:lang w:eastAsia="ko-KR"/>
                </w:rPr>
                <w:t>20</w:t>
              </w:r>
              <w:r w:rsidRPr="00921AA0">
                <w:rPr>
                  <w:rFonts w:cs="Arial"/>
                  <w:sz w:val="16"/>
                  <w:szCs w:val="16"/>
                  <w:lang w:eastAsia="ko-KR"/>
                </w:rPr>
                <w:t>.</w:t>
              </w:r>
              <w:r>
                <w:rPr>
                  <w:rFonts w:cs="Arial" w:hint="eastAsia"/>
                  <w:sz w:val="16"/>
                  <w:szCs w:val="16"/>
                  <w:lang w:eastAsia="ko-KR"/>
                </w:rPr>
                <w:t>0</w:t>
              </w:r>
              <w:r w:rsidRPr="00921AA0">
                <w:rPr>
                  <w:rFonts w:cs="Arial"/>
                  <w:sz w:val="16"/>
                  <w:szCs w:val="16"/>
                  <w:lang w:eastAsia="ko-KR"/>
                </w:rPr>
                <w:t>.0</w:t>
              </w:r>
            </w:ins>
          </w:p>
        </w:tc>
      </w:tr>
      <w:tr w:rsidR="00921AA0" w:rsidRPr="003640B6" w14:paraId="6F99168C" w14:textId="77777777" w:rsidTr="00921AA0">
        <w:trPr>
          <w:jc w:val="center"/>
          <w:ins w:id="316" w:author="MCC" w:date="2026-01-06T13:18:00Z" w16du:dateUtc="2026-01-06T12:18: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1B29BBE6" w14:textId="77777777" w:rsidR="00921AA0" w:rsidRPr="003640B6" w:rsidRDefault="00921AA0" w:rsidP="00921AA0">
            <w:pPr>
              <w:pStyle w:val="TAC"/>
              <w:rPr>
                <w:ins w:id="317" w:author="MCC" w:date="2026-01-06T13:18:00Z" w16du:dateUtc="2026-01-06T12:18:00Z"/>
                <w:rFonts w:eastAsia="Times New Roman" w:cs="Arial"/>
                <w:sz w:val="16"/>
                <w:szCs w:val="16"/>
                <w:lang w:eastAsia="ko-KR"/>
              </w:rPr>
            </w:pPr>
            <w:ins w:id="318" w:author="MCC" w:date="2026-01-06T13:18:00Z" w16du:dateUtc="2026-01-06T12:18: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2B1A2A84" w14:textId="77777777" w:rsidR="00921AA0" w:rsidRPr="003640B6" w:rsidRDefault="00921AA0" w:rsidP="00921AA0">
            <w:pPr>
              <w:pStyle w:val="TAC"/>
              <w:rPr>
                <w:ins w:id="319" w:author="MCC" w:date="2026-01-06T13:18:00Z" w16du:dateUtc="2026-01-06T12:18:00Z"/>
                <w:rFonts w:eastAsia="Times New Roman" w:cs="Arial"/>
                <w:sz w:val="16"/>
                <w:szCs w:val="16"/>
                <w:lang w:eastAsia="ko-KR"/>
              </w:rPr>
            </w:pPr>
            <w:ins w:id="320" w:author="MCC" w:date="2026-01-06T13:18:00Z" w16du:dateUtc="2026-01-06T12:18: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25DDDA21" w14:textId="69C073B4" w:rsidR="00921AA0" w:rsidRPr="00921AA0" w:rsidRDefault="00921AA0" w:rsidP="00921AA0">
            <w:pPr>
              <w:pStyle w:val="TAC"/>
              <w:rPr>
                <w:ins w:id="321" w:author="MCC" w:date="2026-01-06T13:18:00Z" w16du:dateUtc="2026-01-06T12:18:00Z"/>
                <w:rFonts w:cs="Arial"/>
                <w:sz w:val="16"/>
                <w:szCs w:val="16"/>
              </w:rPr>
            </w:pPr>
            <w:ins w:id="322" w:author="MCC" w:date="2026-01-06T13:18:00Z" w16du:dateUtc="2026-01-06T12:18:00Z">
              <w:r>
                <w:rPr>
                  <w:rFonts w:cs="Arial"/>
                  <w:sz w:val="16"/>
                  <w:szCs w:val="16"/>
                </w:rPr>
                <w:t>SP-251386</w:t>
              </w:r>
            </w:ins>
          </w:p>
        </w:tc>
        <w:tc>
          <w:tcPr>
            <w:tcW w:w="568" w:type="dxa"/>
            <w:tcBorders>
              <w:top w:val="single" w:sz="6" w:space="0" w:color="auto"/>
              <w:left w:val="single" w:sz="6" w:space="0" w:color="auto"/>
              <w:bottom w:val="single" w:sz="6" w:space="0" w:color="auto"/>
              <w:right w:val="single" w:sz="6" w:space="0" w:color="auto"/>
            </w:tcBorders>
          </w:tcPr>
          <w:p w14:paraId="4B05E51A" w14:textId="1723B8E1" w:rsidR="00921AA0" w:rsidRPr="003640B6" w:rsidRDefault="00921AA0" w:rsidP="00921AA0">
            <w:pPr>
              <w:pStyle w:val="TAL"/>
              <w:rPr>
                <w:ins w:id="323" w:author="MCC" w:date="2026-01-06T13:18:00Z" w16du:dateUtc="2026-01-06T12:18:00Z"/>
                <w:rFonts w:cs="Arial"/>
                <w:sz w:val="16"/>
                <w:szCs w:val="16"/>
              </w:rPr>
            </w:pPr>
            <w:ins w:id="324" w:author="MCC" w:date="2026-01-06T13:18:00Z" w16du:dateUtc="2026-01-06T12:18:00Z">
              <w:r>
                <w:rPr>
                  <w:rFonts w:cs="Arial"/>
                  <w:sz w:val="16"/>
                  <w:szCs w:val="16"/>
                </w:rPr>
                <w:t>0577</w:t>
              </w:r>
            </w:ins>
          </w:p>
        </w:tc>
        <w:tc>
          <w:tcPr>
            <w:tcW w:w="426" w:type="dxa"/>
            <w:tcBorders>
              <w:top w:val="single" w:sz="6" w:space="0" w:color="auto"/>
              <w:left w:val="single" w:sz="6" w:space="0" w:color="auto"/>
              <w:bottom w:val="single" w:sz="6" w:space="0" w:color="auto"/>
              <w:right w:val="single" w:sz="6" w:space="0" w:color="auto"/>
            </w:tcBorders>
          </w:tcPr>
          <w:p w14:paraId="3C32EA5E" w14:textId="50784636" w:rsidR="00921AA0" w:rsidRPr="003640B6" w:rsidRDefault="00921AA0" w:rsidP="00921AA0">
            <w:pPr>
              <w:pStyle w:val="TAR"/>
              <w:rPr>
                <w:ins w:id="325" w:author="MCC" w:date="2026-01-06T13:18:00Z" w16du:dateUtc="2026-01-06T12:18:00Z"/>
                <w:rFonts w:cs="Arial"/>
                <w:sz w:val="16"/>
                <w:szCs w:val="16"/>
              </w:rPr>
            </w:pPr>
            <w:ins w:id="326" w:author="MCC" w:date="2026-01-06T13:18:00Z" w16du:dateUtc="2026-01-06T12:18:00Z">
              <w:r>
                <w:rPr>
                  <w:rFonts w:cs="Arial"/>
                  <w:sz w:val="16"/>
                  <w:szCs w:val="16"/>
                </w:rPr>
                <w:t> </w:t>
              </w:r>
            </w:ins>
          </w:p>
        </w:tc>
        <w:tc>
          <w:tcPr>
            <w:tcW w:w="426" w:type="dxa"/>
            <w:tcBorders>
              <w:top w:val="single" w:sz="6" w:space="0" w:color="auto"/>
              <w:left w:val="single" w:sz="6" w:space="0" w:color="auto"/>
              <w:bottom w:val="single" w:sz="6" w:space="0" w:color="auto"/>
              <w:right w:val="single" w:sz="6" w:space="0" w:color="auto"/>
            </w:tcBorders>
          </w:tcPr>
          <w:p w14:paraId="0855DC69" w14:textId="312A617B" w:rsidR="00921AA0" w:rsidRPr="003640B6" w:rsidRDefault="00921AA0" w:rsidP="00921AA0">
            <w:pPr>
              <w:pStyle w:val="TAC"/>
              <w:rPr>
                <w:ins w:id="327" w:author="MCC" w:date="2026-01-06T13:18:00Z" w16du:dateUtc="2026-01-06T12:18:00Z"/>
                <w:rFonts w:cs="Arial"/>
                <w:sz w:val="16"/>
                <w:szCs w:val="16"/>
              </w:rPr>
            </w:pPr>
            <w:ins w:id="328" w:author="MCC" w:date="2026-01-06T13:18:00Z" w16du:dateUtc="2026-01-06T12:18:00Z">
              <w:r>
                <w:rPr>
                  <w:rFonts w:cs="Arial"/>
                  <w:sz w:val="16"/>
                  <w:szCs w:val="16"/>
                </w:rPr>
                <w:t>B</w:t>
              </w:r>
            </w:ins>
          </w:p>
        </w:tc>
        <w:tc>
          <w:tcPr>
            <w:tcW w:w="4821" w:type="dxa"/>
            <w:tcBorders>
              <w:top w:val="single" w:sz="6" w:space="0" w:color="auto"/>
              <w:left w:val="single" w:sz="6" w:space="0" w:color="auto"/>
              <w:bottom w:val="single" w:sz="6" w:space="0" w:color="auto"/>
              <w:right w:val="single" w:sz="6" w:space="0" w:color="auto"/>
            </w:tcBorders>
          </w:tcPr>
          <w:p w14:paraId="60F56DD3" w14:textId="32B1A9B9" w:rsidR="00921AA0" w:rsidRPr="003640B6" w:rsidRDefault="00921AA0" w:rsidP="00921AA0">
            <w:pPr>
              <w:pStyle w:val="TAL"/>
              <w:rPr>
                <w:ins w:id="329" w:author="MCC" w:date="2026-01-06T13:18:00Z" w16du:dateUtc="2026-01-06T12:18:00Z"/>
                <w:rFonts w:cs="Arial"/>
                <w:sz w:val="16"/>
                <w:szCs w:val="16"/>
              </w:rPr>
            </w:pPr>
            <w:ins w:id="330" w:author="MCC" w:date="2026-01-06T13:18:00Z" w16du:dateUtc="2026-01-06T12:18:00Z">
              <w:r>
                <w:rPr>
                  <w:rFonts w:cs="Arial"/>
                  <w:sz w:val="16"/>
                  <w:szCs w:val="16"/>
                </w:rPr>
                <w:t>Rel-20 CR 28.623 Indicate disturbance</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833502" w14:textId="77777777" w:rsidR="00921AA0" w:rsidRPr="00921AA0" w:rsidRDefault="00921AA0" w:rsidP="00921AA0">
            <w:pPr>
              <w:pStyle w:val="TAC"/>
              <w:rPr>
                <w:ins w:id="331" w:author="MCC" w:date="2026-01-06T13:18:00Z" w16du:dateUtc="2026-01-06T12:18:00Z"/>
                <w:rFonts w:cs="Arial"/>
                <w:sz w:val="16"/>
                <w:szCs w:val="16"/>
                <w:lang w:eastAsia="ko-KR"/>
              </w:rPr>
            </w:pPr>
            <w:ins w:id="332" w:author="MCC" w:date="2026-01-06T13:18:00Z" w16du:dateUtc="2026-01-06T12:18:00Z">
              <w:r>
                <w:rPr>
                  <w:rFonts w:cs="Arial" w:hint="eastAsia"/>
                  <w:sz w:val="16"/>
                  <w:szCs w:val="16"/>
                  <w:lang w:eastAsia="ko-KR"/>
                </w:rPr>
                <w:t>20</w:t>
              </w:r>
              <w:r w:rsidRPr="00921AA0">
                <w:rPr>
                  <w:rFonts w:cs="Arial"/>
                  <w:sz w:val="16"/>
                  <w:szCs w:val="16"/>
                  <w:lang w:eastAsia="ko-KR"/>
                </w:rPr>
                <w:t>.</w:t>
              </w:r>
              <w:r>
                <w:rPr>
                  <w:rFonts w:cs="Arial" w:hint="eastAsia"/>
                  <w:sz w:val="16"/>
                  <w:szCs w:val="16"/>
                  <w:lang w:eastAsia="ko-KR"/>
                </w:rPr>
                <w:t>0</w:t>
              </w:r>
              <w:r w:rsidRPr="00921AA0">
                <w:rPr>
                  <w:rFonts w:cs="Arial"/>
                  <w:sz w:val="16"/>
                  <w:szCs w:val="16"/>
                  <w:lang w:eastAsia="ko-KR"/>
                </w:rPr>
                <w:t>.0</w:t>
              </w:r>
            </w:ins>
          </w:p>
        </w:tc>
      </w:tr>
      <w:tr w:rsidR="00921AA0" w:rsidRPr="003640B6" w14:paraId="445530F9" w14:textId="77777777" w:rsidTr="00921AA0">
        <w:trPr>
          <w:jc w:val="center"/>
          <w:ins w:id="333" w:author="MCC" w:date="2026-01-06T13:18:00Z" w16du:dateUtc="2026-01-06T12:18: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04095EFB" w14:textId="77777777" w:rsidR="00921AA0" w:rsidRPr="003640B6" w:rsidRDefault="00921AA0" w:rsidP="00921AA0">
            <w:pPr>
              <w:pStyle w:val="TAC"/>
              <w:rPr>
                <w:ins w:id="334" w:author="MCC" w:date="2026-01-06T13:18:00Z" w16du:dateUtc="2026-01-06T12:18:00Z"/>
                <w:rFonts w:eastAsia="Times New Roman" w:cs="Arial"/>
                <w:sz w:val="16"/>
                <w:szCs w:val="16"/>
                <w:lang w:eastAsia="ko-KR"/>
              </w:rPr>
            </w:pPr>
            <w:ins w:id="335" w:author="MCC" w:date="2026-01-06T13:18:00Z" w16du:dateUtc="2026-01-06T12:18: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768D832B" w14:textId="77777777" w:rsidR="00921AA0" w:rsidRPr="003640B6" w:rsidRDefault="00921AA0" w:rsidP="00921AA0">
            <w:pPr>
              <w:pStyle w:val="TAC"/>
              <w:rPr>
                <w:ins w:id="336" w:author="MCC" w:date="2026-01-06T13:18:00Z" w16du:dateUtc="2026-01-06T12:18:00Z"/>
                <w:rFonts w:eastAsia="Times New Roman" w:cs="Arial"/>
                <w:sz w:val="16"/>
                <w:szCs w:val="16"/>
                <w:lang w:eastAsia="ko-KR"/>
              </w:rPr>
            </w:pPr>
            <w:ins w:id="337" w:author="MCC" w:date="2026-01-06T13:18:00Z" w16du:dateUtc="2026-01-06T12:18: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2DEE0D78" w14:textId="41EA79AF" w:rsidR="00921AA0" w:rsidRPr="00921AA0" w:rsidRDefault="00921AA0" w:rsidP="00921AA0">
            <w:pPr>
              <w:pStyle w:val="TAC"/>
              <w:rPr>
                <w:ins w:id="338" w:author="MCC" w:date="2026-01-06T13:18:00Z" w16du:dateUtc="2026-01-06T12:18:00Z"/>
                <w:rFonts w:cs="Arial"/>
                <w:sz w:val="16"/>
                <w:szCs w:val="16"/>
              </w:rPr>
            </w:pPr>
            <w:ins w:id="339" w:author="MCC" w:date="2026-01-06T13:18:00Z" w16du:dateUtc="2026-01-06T12:18:00Z">
              <w:r>
                <w:rPr>
                  <w:rFonts w:cs="Arial"/>
                  <w:sz w:val="16"/>
                  <w:szCs w:val="16"/>
                </w:rPr>
                <w:t>SP-251391</w:t>
              </w:r>
            </w:ins>
          </w:p>
        </w:tc>
        <w:tc>
          <w:tcPr>
            <w:tcW w:w="568" w:type="dxa"/>
            <w:tcBorders>
              <w:top w:val="single" w:sz="6" w:space="0" w:color="auto"/>
              <w:left w:val="single" w:sz="6" w:space="0" w:color="auto"/>
              <w:bottom w:val="single" w:sz="6" w:space="0" w:color="auto"/>
              <w:right w:val="single" w:sz="6" w:space="0" w:color="auto"/>
            </w:tcBorders>
          </w:tcPr>
          <w:p w14:paraId="20879062" w14:textId="5B4B0BC9" w:rsidR="00921AA0" w:rsidRPr="003640B6" w:rsidRDefault="00921AA0" w:rsidP="00921AA0">
            <w:pPr>
              <w:pStyle w:val="TAL"/>
              <w:rPr>
                <w:ins w:id="340" w:author="MCC" w:date="2026-01-06T13:18:00Z" w16du:dateUtc="2026-01-06T12:18:00Z"/>
                <w:rFonts w:cs="Arial"/>
                <w:sz w:val="16"/>
                <w:szCs w:val="16"/>
              </w:rPr>
            </w:pPr>
            <w:ins w:id="341" w:author="MCC" w:date="2026-01-06T13:18:00Z" w16du:dateUtc="2026-01-06T12:18:00Z">
              <w:r>
                <w:rPr>
                  <w:rFonts w:cs="Arial"/>
                  <w:sz w:val="16"/>
                  <w:szCs w:val="16"/>
                </w:rPr>
                <w:t>0583</w:t>
              </w:r>
            </w:ins>
          </w:p>
        </w:tc>
        <w:tc>
          <w:tcPr>
            <w:tcW w:w="426" w:type="dxa"/>
            <w:tcBorders>
              <w:top w:val="single" w:sz="6" w:space="0" w:color="auto"/>
              <w:left w:val="single" w:sz="6" w:space="0" w:color="auto"/>
              <w:bottom w:val="single" w:sz="6" w:space="0" w:color="auto"/>
              <w:right w:val="single" w:sz="6" w:space="0" w:color="auto"/>
            </w:tcBorders>
          </w:tcPr>
          <w:p w14:paraId="0BBAC6A3" w14:textId="690FF65C" w:rsidR="00921AA0" w:rsidRPr="003640B6" w:rsidRDefault="00921AA0" w:rsidP="00921AA0">
            <w:pPr>
              <w:pStyle w:val="TAR"/>
              <w:rPr>
                <w:ins w:id="342" w:author="MCC" w:date="2026-01-06T13:18:00Z" w16du:dateUtc="2026-01-06T12:18:00Z"/>
                <w:rFonts w:cs="Arial"/>
                <w:sz w:val="16"/>
                <w:szCs w:val="16"/>
              </w:rPr>
            </w:pPr>
            <w:ins w:id="343" w:author="MCC" w:date="2026-01-06T13:18:00Z" w16du:dateUtc="2026-01-06T12:18:00Z">
              <w:r>
                <w:rPr>
                  <w:rFonts w:cs="Arial"/>
                  <w:sz w:val="16"/>
                  <w:szCs w:val="16"/>
                </w:rPr>
                <w:t> </w:t>
              </w:r>
            </w:ins>
          </w:p>
        </w:tc>
        <w:tc>
          <w:tcPr>
            <w:tcW w:w="426" w:type="dxa"/>
            <w:tcBorders>
              <w:top w:val="single" w:sz="6" w:space="0" w:color="auto"/>
              <w:left w:val="single" w:sz="6" w:space="0" w:color="auto"/>
              <w:bottom w:val="single" w:sz="6" w:space="0" w:color="auto"/>
              <w:right w:val="single" w:sz="6" w:space="0" w:color="auto"/>
            </w:tcBorders>
          </w:tcPr>
          <w:p w14:paraId="17631630" w14:textId="246B072F" w:rsidR="00921AA0" w:rsidRPr="003640B6" w:rsidRDefault="00921AA0" w:rsidP="00921AA0">
            <w:pPr>
              <w:pStyle w:val="TAC"/>
              <w:rPr>
                <w:ins w:id="344" w:author="MCC" w:date="2026-01-06T13:18:00Z" w16du:dateUtc="2026-01-06T12:18:00Z"/>
                <w:rFonts w:cs="Arial"/>
                <w:sz w:val="16"/>
                <w:szCs w:val="16"/>
              </w:rPr>
            </w:pPr>
            <w:ins w:id="345" w:author="MCC" w:date="2026-01-06T13:18:00Z" w16du:dateUtc="2026-01-06T12:18:00Z">
              <w:r>
                <w:rPr>
                  <w:rFonts w:cs="Arial"/>
                  <w:sz w:val="16"/>
                  <w:szCs w:val="16"/>
                </w:rPr>
                <w:t>A</w:t>
              </w:r>
            </w:ins>
          </w:p>
        </w:tc>
        <w:tc>
          <w:tcPr>
            <w:tcW w:w="4821" w:type="dxa"/>
            <w:tcBorders>
              <w:top w:val="single" w:sz="6" w:space="0" w:color="auto"/>
              <w:left w:val="single" w:sz="6" w:space="0" w:color="auto"/>
              <w:bottom w:val="single" w:sz="6" w:space="0" w:color="auto"/>
              <w:right w:val="single" w:sz="6" w:space="0" w:color="auto"/>
            </w:tcBorders>
          </w:tcPr>
          <w:p w14:paraId="4F56E10A" w14:textId="64C8FB31" w:rsidR="00921AA0" w:rsidRPr="003640B6" w:rsidRDefault="00921AA0" w:rsidP="00921AA0">
            <w:pPr>
              <w:pStyle w:val="TAL"/>
              <w:rPr>
                <w:ins w:id="346" w:author="MCC" w:date="2026-01-06T13:18:00Z" w16du:dateUtc="2026-01-06T12:18:00Z"/>
                <w:rFonts w:cs="Arial"/>
                <w:sz w:val="16"/>
                <w:szCs w:val="16"/>
              </w:rPr>
            </w:pPr>
            <w:ins w:id="347" w:author="MCC" w:date="2026-01-06T13:18:00Z" w16du:dateUtc="2026-01-06T12:18:00Z">
              <w:r>
                <w:rPr>
                  <w:rFonts w:cs="Arial"/>
                  <w:sz w:val="16"/>
                  <w:szCs w:val="16"/>
                </w:rPr>
                <w:t xml:space="preserve">Rel-20 CR 28.623 Clarify usage of </w:t>
              </w:r>
              <w:proofErr w:type="spellStart"/>
              <w:r>
                <w:rPr>
                  <w:rFonts w:cs="Arial"/>
                  <w:sz w:val="16"/>
                  <w:szCs w:val="16"/>
                </w:rPr>
                <w:t>notifyFileReady</w:t>
              </w:r>
              <w:proofErr w:type="spellEnd"/>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041FE9" w14:textId="77777777" w:rsidR="00921AA0" w:rsidRPr="00921AA0" w:rsidRDefault="00921AA0" w:rsidP="00921AA0">
            <w:pPr>
              <w:pStyle w:val="TAC"/>
              <w:rPr>
                <w:ins w:id="348" w:author="MCC" w:date="2026-01-06T13:18:00Z" w16du:dateUtc="2026-01-06T12:18:00Z"/>
                <w:rFonts w:cs="Arial"/>
                <w:sz w:val="16"/>
                <w:szCs w:val="16"/>
                <w:lang w:eastAsia="ko-KR"/>
              </w:rPr>
            </w:pPr>
            <w:ins w:id="349" w:author="MCC" w:date="2026-01-06T13:18:00Z" w16du:dateUtc="2026-01-06T12:18:00Z">
              <w:r>
                <w:rPr>
                  <w:rFonts w:cs="Arial" w:hint="eastAsia"/>
                  <w:sz w:val="16"/>
                  <w:szCs w:val="16"/>
                  <w:lang w:eastAsia="ko-KR"/>
                </w:rPr>
                <w:t>20</w:t>
              </w:r>
              <w:r w:rsidRPr="00921AA0">
                <w:rPr>
                  <w:rFonts w:cs="Arial"/>
                  <w:sz w:val="16"/>
                  <w:szCs w:val="16"/>
                  <w:lang w:eastAsia="ko-KR"/>
                </w:rPr>
                <w:t>.</w:t>
              </w:r>
              <w:r>
                <w:rPr>
                  <w:rFonts w:cs="Arial" w:hint="eastAsia"/>
                  <w:sz w:val="16"/>
                  <w:szCs w:val="16"/>
                  <w:lang w:eastAsia="ko-KR"/>
                </w:rPr>
                <w:t>0</w:t>
              </w:r>
              <w:r w:rsidRPr="00921AA0">
                <w:rPr>
                  <w:rFonts w:cs="Arial"/>
                  <w:sz w:val="16"/>
                  <w:szCs w:val="16"/>
                  <w:lang w:eastAsia="ko-KR"/>
                </w:rPr>
                <w:t>.0</w:t>
              </w:r>
            </w:ins>
          </w:p>
        </w:tc>
      </w:tr>
      <w:tr w:rsidR="00921AA0" w:rsidRPr="003640B6" w14:paraId="6E26100D" w14:textId="77777777" w:rsidTr="00921AA0">
        <w:trPr>
          <w:jc w:val="center"/>
          <w:ins w:id="350" w:author="MCC" w:date="2026-01-06T13:18:00Z" w16du:dateUtc="2026-01-06T12:18:00Z"/>
        </w:trPr>
        <w:tc>
          <w:tcPr>
            <w:tcW w:w="805" w:type="dxa"/>
            <w:tcBorders>
              <w:top w:val="single" w:sz="6" w:space="0" w:color="auto"/>
              <w:left w:val="single" w:sz="6" w:space="0" w:color="auto"/>
              <w:bottom w:val="single" w:sz="6" w:space="0" w:color="auto"/>
              <w:right w:val="single" w:sz="6" w:space="0" w:color="auto"/>
            </w:tcBorders>
            <w:shd w:val="solid" w:color="FFFFFF" w:fill="auto"/>
          </w:tcPr>
          <w:p w14:paraId="08DC4E21" w14:textId="77777777" w:rsidR="00921AA0" w:rsidRPr="003640B6" w:rsidRDefault="00921AA0" w:rsidP="00921AA0">
            <w:pPr>
              <w:pStyle w:val="TAC"/>
              <w:rPr>
                <w:ins w:id="351" w:author="MCC" w:date="2026-01-06T13:18:00Z" w16du:dateUtc="2026-01-06T12:18:00Z"/>
                <w:rFonts w:eastAsia="Times New Roman" w:cs="Arial"/>
                <w:sz w:val="16"/>
                <w:szCs w:val="16"/>
                <w:lang w:eastAsia="ko-KR"/>
              </w:rPr>
            </w:pPr>
            <w:ins w:id="352" w:author="MCC" w:date="2026-01-06T13:18:00Z" w16du:dateUtc="2026-01-06T12:18:00Z">
              <w:r w:rsidRPr="003640B6">
                <w:rPr>
                  <w:rFonts w:eastAsia="Times New Roman" w:cs="Arial"/>
                  <w:sz w:val="16"/>
                  <w:szCs w:val="16"/>
                  <w:lang w:eastAsia="ko-KR"/>
                </w:rPr>
                <w:t>2025-</w:t>
              </w:r>
              <w:r>
                <w:rPr>
                  <w:rFonts w:eastAsia="Times New Roman" w:cs="Arial"/>
                  <w:sz w:val="16"/>
                  <w:szCs w:val="16"/>
                  <w:lang w:eastAsia="ko-KR"/>
                </w:rPr>
                <w:t>12</w:t>
              </w:r>
            </w:ins>
          </w:p>
        </w:tc>
        <w:tc>
          <w:tcPr>
            <w:tcW w:w="801" w:type="dxa"/>
            <w:tcBorders>
              <w:top w:val="single" w:sz="6" w:space="0" w:color="auto"/>
              <w:left w:val="single" w:sz="6" w:space="0" w:color="auto"/>
              <w:bottom w:val="single" w:sz="6" w:space="0" w:color="auto"/>
              <w:right w:val="single" w:sz="6" w:space="0" w:color="auto"/>
            </w:tcBorders>
            <w:shd w:val="solid" w:color="FFFFFF" w:fill="auto"/>
          </w:tcPr>
          <w:p w14:paraId="06AE085B" w14:textId="77777777" w:rsidR="00921AA0" w:rsidRPr="003640B6" w:rsidRDefault="00921AA0" w:rsidP="00921AA0">
            <w:pPr>
              <w:pStyle w:val="TAC"/>
              <w:rPr>
                <w:ins w:id="353" w:author="MCC" w:date="2026-01-06T13:18:00Z" w16du:dateUtc="2026-01-06T12:18:00Z"/>
                <w:rFonts w:eastAsia="Times New Roman" w:cs="Arial"/>
                <w:sz w:val="16"/>
                <w:szCs w:val="16"/>
                <w:lang w:eastAsia="ko-KR"/>
              </w:rPr>
            </w:pPr>
            <w:ins w:id="354" w:author="MCC" w:date="2026-01-06T13:18:00Z" w16du:dateUtc="2026-01-06T12:18:00Z">
              <w:r w:rsidRPr="003640B6">
                <w:rPr>
                  <w:rFonts w:eastAsia="Times New Roman" w:cs="Arial"/>
                  <w:sz w:val="16"/>
                  <w:szCs w:val="16"/>
                  <w:lang w:eastAsia="ko-KR"/>
                </w:rPr>
                <w:t>SA#1</w:t>
              </w:r>
              <w:r>
                <w:rPr>
                  <w:rFonts w:eastAsia="Times New Roman" w:cs="Arial"/>
                  <w:sz w:val="16"/>
                  <w:szCs w:val="16"/>
                  <w:lang w:eastAsia="ko-KR"/>
                </w:rPr>
                <w:t>10</w:t>
              </w:r>
            </w:ins>
          </w:p>
        </w:tc>
        <w:tc>
          <w:tcPr>
            <w:tcW w:w="1095" w:type="dxa"/>
            <w:tcBorders>
              <w:top w:val="single" w:sz="6" w:space="0" w:color="auto"/>
              <w:left w:val="single" w:sz="6" w:space="0" w:color="auto"/>
              <w:bottom w:val="single" w:sz="6" w:space="0" w:color="auto"/>
              <w:right w:val="single" w:sz="6" w:space="0" w:color="auto"/>
            </w:tcBorders>
          </w:tcPr>
          <w:p w14:paraId="5D833FA8" w14:textId="38FF4ECC" w:rsidR="00921AA0" w:rsidRPr="00921AA0" w:rsidRDefault="00921AA0" w:rsidP="00921AA0">
            <w:pPr>
              <w:pStyle w:val="TAC"/>
              <w:rPr>
                <w:ins w:id="355" w:author="MCC" w:date="2026-01-06T13:18:00Z" w16du:dateUtc="2026-01-06T12:18:00Z"/>
                <w:rFonts w:cs="Arial"/>
                <w:sz w:val="16"/>
                <w:szCs w:val="16"/>
              </w:rPr>
            </w:pPr>
            <w:ins w:id="356" w:author="MCC" w:date="2026-01-06T13:18:00Z" w16du:dateUtc="2026-01-06T12:18:00Z">
              <w:r>
                <w:rPr>
                  <w:rFonts w:cs="Arial"/>
                  <w:sz w:val="16"/>
                  <w:szCs w:val="16"/>
                </w:rPr>
                <w:t>SP-251385</w:t>
              </w:r>
            </w:ins>
          </w:p>
        </w:tc>
        <w:tc>
          <w:tcPr>
            <w:tcW w:w="568" w:type="dxa"/>
            <w:tcBorders>
              <w:top w:val="single" w:sz="6" w:space="0" w:color="auto"/>
              <w:left w:val="single" w:sz="6" w:space="0" w:color="auto"/>
              <w:bottom w:val="single" w:sz="6" w:space="0" w:color="auto"/>
              <w:right w:val="single" w:sz="6" w:space="0" w:color="auto"/>
            </w:tcBorders>
          </w:tcPr>
          <w:p w14:paraId="0F2DFD81" w14:textId="357EAED8" w:rsidR="00921AA0" w:rsidRPr="003640B6" w:rsidRDefault="00921AA0" w:rsidP="00921AA0">
            <w:pPr>
              <w:pStyle w:val="TAL"/>
              <w:rPr>
                <w:ins w:id="357" w:author="MCC" w:date="2026-01-06T13:18:00Z" w16du:dateUtc="2026-01-06T12:18:00Z"/>
                <w:rFonts w:cs="Arial"/>
                <w:sz w:val="16"/>
                <w:szCs w:val="16"/>
              </w:rPr>
            </w:pPr>
            <w:ins w:id="358" w:author="MCC" w:date="2026-01-06T13:18:00Z" w16du:dateUtc="2026-01-06T12:18:00Z">
              <w:r>
                <w:rPr>
                  <w:rFonts w:cs="Arial"/>
                  <w:sz w:val="16"/>
                  <w:szCs w:val="16"/>
                </w:rPr>
                <w:t>0596</w:t>
              </w:r>
            </w:ins>
          </w:p>
        </w:tc>
        <w:tc>
          <w:tcPr>
            <w:tcW w:w="426" w:type="dxa"/>
            <w:tcBorders>
              <w:top w:val="single" w:sz="6" w:space="0" w:color="auto"/>
              <w:left w:val="single" w:sz="6" w:space="0" w:color="auto"/>
              <w:bottom w:val="single" w:sz="6" w:space="0" w:color="auto"/>
              <w:right w:val="single" w:sz="6" w:space="0" w:color="auto"/>
            </w:tcBorders>
          </w:tcPr>
          <w:p w14:paraId="7262FFCC" w14:textId="580659ED" w:rsidR="00921AA0" w:rsidRPr="003640B6" w:rsidRDefault="00921AA0" w:rsidP="00921AA0">
            <w:pPr>
              <w:pStyle w:val="TAR"/>
              <w:rPr>
                <w:ins w:id="359" w:author="MCC" w:date="2026-01-06T13:18:00Z" w16du:dateUtc="2026-01-06T12:18:00Z"/>
                <w:rFonts w:cs="Arial"/>
                <w:sz w:val="16"/>
                <w:szCs w:val="16"/>
              </w:rPr>
            </w:pPr>
            <w:ins w:id="360" w:author="MCC" w:date="2026-01-06T13:18:00Z" w16du:dateUtc="2026-01-06T12:18:00Z">
              <w:r>
                <w:rPr>
                  <w:rFonts w:cs="Arial"/>
                  <w:sz w:val="16"/>
                  <w:szCs w:val="16"/>
                </w:rPr>
                <w:t> </w:t>
              </w:r>
            </w:ins>
          </w:p>
        </w:tc>
        <w:tc>
          <w:tcPr>
            <w:tcW w:w="426" w:type="dxa"/>
            <w:tcBorders>
              <w:top w:val="single" w:sz="6" w:space="0" w:color="auto"/>
              <w:left w:val="single" w:sz="6" w:space="0" w:color="auto"/>
              <w:bottom w:val="single" w:sz="6" w:space="0" w:color="auto"/>
              <w:right w:val="single" w:sz="6" w:space="0" w:color="auto"/>
            </w:tcBorders>
          </w:tcPr>
          <w:p w14:paraId="5AFC2F51" w14:textId="06B4C18D" w:rsidR="00921AA0" w:rsidRPr="003640B6" w:rsidRDefault="00921AA0" w:rsidP="00921AA0">
            <w:pPr>
              <w:pStyle w:val="TAC"/>
              <w:rPr>
                <w:ins w:id="361" w:author="MCC" w:date="2026-01-06T13:18:00Z" w16du:dateUtc="2026-01-06T12:18:00Z"/>
                <w:rFonts w:cs="Arial"/>
                <w:sz w:val="16"/>
                <w:szCs w:val="16"/>
              </w:rPr>
            </w:pPr>
            <w:ins w:id="362" w:author="MCC" w:date="2026-01-06T13:18:00Z" w16du:dateUtc="2026-01-06T12:18:00Z">
              <w:r>
                <w:rPr>
                  <w:rFonts w:cs="Arial"/>
                  <w:sz w:val="16"/>
                  <w:szCs w:val="16"/>
                </w:rPr>
                <w:t>C</w:t>
              </w:r>
            </w:ins>
          </w:p>
        </w:tc>
        <w:tc>
          <w:tcPr>
            <w:tcW w:w="4821" w:type="dxa"/>
            <w:tcBorders>
              <w:top w:val="single" w:sz="6" w:space="0" w:color="auto"/>
              <w:left w:val="single" w:sz="6" w:space="0" w:color="auto"/>
              <w:bottom w:val="single" w:sz="6" w:space="0" w:color="auto"/>
              <w:right w:val="single" w:sz="6" w:space="0" w:color="auto"/>
            </w:tcBorders>
          </w:tcPr>
          <w:p w14:paraId="17B01A28" w14:textId="0D59709A" w:rsidR="00921AA0" w:rsidRPr="003640B6" w:rsidRDefault="00921AA0" w:rsidP="00921AA0">
            <w:pPr>
              <w:pStyle w:val="TAL"/>
              <w:rPr>
                <w:ins w:id="363" w:author="MCC" w:date="2026-01-06T13:18:00Z" w16du:dateUtc="2026-01-06T12:18:00Z"/>
                <w:rFonts w:cs="Arial"/>
                <w:sz w:val="16"/>
                <w:szCs w:val="16"/>
              </w:rPr>
            </w:pPr>
            <w:ins w:id="364" w:author="MCC" w:date="2026-01-06T13:18:00Z" w16du:dateUtc="2026-01-06T12:18:00Z">
              <w:r>
                <w:rPr>
                  <w:rFonts w:cs="Arial"/>
                  <w:sz w:val="16"/>
                  <w:szCs w:val="16"/>
                </w:rPr>
                <w:t>Rel-20 CR TS 28.623 Update the forge reference</w:t>
              </w:r>
            </w:ins>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9E8414D" w14:textId="77777777" w:rsidR="00921AA0" w:rsidRPr="00921AA0" w:rsidRDefault="00921AA0" w:rsidP="00921AA0">
            <w:pPr>
              <w:pStyle w:val="TAC"/>
              <w:rPr>
                <w:ins w:id="365" w:author="MCC" w:date="2026-01-06T13:18:00Z" w16du:dateUtc="2026-01-06T12:18:00Z"/>
                <w:rFonts w:cs="Arial"/>
                <w:sz w:val="16"/>
                <w:szCs w:val="16"/>
                <w:lang w:eastAsia="ko-KR"/>
              </w:rPr>
            </w:pPr>
            <w:ins w:id="366" w:author="MCC" w:date="2026-01-06T13:18:00Z" w16du:dateUtc="2026-01-06T12:18:00Z">
              <w:r>
                <w:rPr>
                  <w:rFonts w:cs="Arial" w:hint="eastAsia"/>
                  <w:sz w:val="16"/>
                  <w:szCs w:val="16"/>
                  <w:lang w:eastAsia="ko-KR"/>
                </w:rPr>
                <w:t>20</w:t>
              </w:r>
              <w:r w:rsidRPr="00921AA0">
                <w:rPr>
                  <w:rFonts w:cs="Arial"/>
                  <w:sz w:val="16"/>
                  <w:szCs w:val="16"/>
                  <w:lang w:eastAsia="ko-KR"/>
                </w:rPr>
                <w:t>.</w:t>
              </w:r>
              <w:r>
                <w:rPr>
                  <w:rFonts w:cs="Arial" w:hint="eastAsia"/>
                  <w:sz w:val="16"/>
                  <w:szCs w:val="16"/>
                  <w:lang w:eastAsia="ko-KR"/>
                </w:rPr>
                <w:t>0</w:t>
              </w:r>
              <w:r w:rsidRPr="00921AA0">
                <w:rPr>
                  <w:rFonts w:cs="Arial"/>
                  <w:sz w:val="16"/>
                  <w:szCs w:val="16"/>
                  <w:lang w:eastAsia="ko-KR"/>
                </w:rPr>
                <w:t>.0</w:t>
              </w:r>
            </w:ins>
          </w:p>
        </w:tc>
      </w:tr>
    </w:tbl>
    <w:p w14:paraId="20962453" w14:textId="77777777" w:rsidR="00D06AAD" w:rsidRDefault="00D06AAD" w:rsidP="00FF3DC1"/>
    <w:p w14:paraId="7F8CE455" w14:textId="77777777" w:rsidR="007B67E2" w:rsidRPr="00864A2A" w:rsidRDefault="007B67E2"/>
    <w:sectPr w:rsidR="007B67E2" w:rsidRPr="00864A2A">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EE19D" w14:textId="77777777" w:rsidR="00001592" w:rsidRDefault="00001592">
      <w:r>
        <w:separator/>
      </w:r>
    </w:p>
  </w:endnote>
  <w:endnote w:type="continuationSeparator" w:id="0">
    <w:p w14:paraId="477B6238" w14:textId="77777777" w:rsidR="00001592" w:rsidRDefault="0000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Bold">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8C0D" w14:textId="77777777" w:rsidR="00BE74FF" w:rsidRDefault="00BE74F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59AD" w14:textId="77777777" w:rsidR="00001592" w:rsidRDefault="00001592">
      <w:r>
        <w:separator/>
      </w:r>
    </w:p>
  </w:footnote>
  <w:footnote w:type="continuationSeparator" w:id="0">
    <w:p w14:paraId="5EE6EF05" w14:textId="77777777" w:rsidR="00001592" w:rsidRDefault="00001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0828" w14:textId="3694F405" w:rsidR="00BE74FF" w:rsidRDefault="00DF08AE">
    <w:pPr>
      <w:pStyle w:val="Header"/>
      <w:framePr w:wrap="auto" w:vAnchor="text" w:hAnchor="margin" w:xAlign="right" w:y="1"/>
      <w:widowControl/>
    </w:pPr>
    <w:r>
      <w:fldChar w:fldCharType="begin"/>
    </w:r>
    <w:r>
      <w:instrText xml:space="preserve"> STYLEREF ZA </w:instrText>
    </w:r>
    <w:r>
      <w:fldChar w:fldCharType="separate"/>
    </w:r>
    <w:r w:rsidR="009C6CD3">
      <w:rPr>
        <w:noProof/>
      </w:rPr>
      <w:t>3GPP TS 28.623 V19.6.0 (2025-12)</w:t>
    </w:r>
    <w:r>
      <w:fldChar w:fldCharType="end"/>
    </w:r>
  </w:p>
  <w:p w14:paraId="1299AB9E" w14:textId="77777777" w:rsidR="00BE74FF" w:rsidRDefault="00BE74FF">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2C599202" w14:textId="53CCFD3A" w:rsidR="00BE74FF" w:rsidRDefault="00DF08AE">
    <w:pPr>
      <w:pStyle w:val="Header"/>
      <w:framePr w:wrap="auto" w:vAnchor="text" w:hAnchor="margin" w:y="1"/>
      <w:widowControl/>
    </w:pPr>
    <w:r>
      <w:fldChar w:fldCharType="begin"/>
    </w:r>
    <w:r>
      <w:instrText xml:space="preserve"> STYLEREF ZGSM </w:instrText>
    </w:r>
    <w:r>
      <w:fldChar w:fldCharType="separate"/>
    </w:r>
    <w:r w:rsidR="009C6CD3">
      <w:rPr>
        <w:noProof/>
      </w:rPr>
      <w:cr/>
    </w:r>
    <w:r>
      <w:fldChar w:fldCharType="end"/>
    </w:r>
  </w:p>
  <w:p w14:paraId="034326C1" w14:textId="77777777" w:rsidR="00BE74FF" w:rsidRDefault="00BE74FF" w:rsidP="001E0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88A6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E9A137C"/>
    <w:lvl w:ilvl="0">
      <w:start w:val="1"/>
      <w:numFmt w:val="decimal"/>
      <w:pStyle w:val="ListNumber3"/>
      <w:lvlText w:val="%1."/>
      <w:lvlJc w:val="left"/>
      <w:pPr>
        <w:tabs>
          <w:tab w:val="num" w:pos="926"/>
        </w:tabs>
        <w:ind w:left="926" w:hanging="360"/>
      </w:pPr>
    </w:lvl>
  </w:abstractNum>
  <w:num w:numId="1" w16cid:durableId="806749862">
    <w:abstractNumId w:val="1"/>
  </w:num>
  <w:num w:numId="2" w16cid:durableId="1942451320">
    <w:abstractNumId w:val="2"/>
  </w:num>
  <w:num w:numId="3" w16cid:durableId="1774933037">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0596">
    <w15:presenceInfo w15:providerId="None" w15:userId="CR0596"/>
  </w15:person>
  <w15:person w15:author="CR0578">
    <w15:presenceInfo w15:providerId="None" w15:userId="CR0578"/>
  </w15:person>
  <w15:person w15:author="CR0584">
    <w15:presenceInfo w15:providerId="None" w15:userId="CR0584"/>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MzK1sLAwMDAwNDVU0lEKTi0uzszPAykwMq0FAEXJ+istAAAA"/>
  </w:docVars>
  <w:rsids>
    <w:rsidRoot w:val="00F92D3E"/>
    <w:rsid w:val="00001592"/>
    <w:rsid w:val="00014C34"/>
    <w:rsid w:val="00023CD0"/>
    <w:rsid w:val="000315C1"/>
    <w:rsid w:val="00031A7D"/>
    <w:rsid w:val="00032472"/>
    <w:rsid w:val="000356B1"/>
    <w:rsid w:val="00035884"/>
    <w:rsid w:val="000447A6"/>
    <w:rsid w:val="00051386"/>
    <w:rsid w:val="000647C3"/>
    <w:rsid w:val="00077326"/>
    <w:rsid w:val="0008253B"/>
    <w:rsid w:val="00082BD8"/>
    <w:rsid w:val="00085212"/>
    <w:rsid w:val="00091BBF"/>
    <w:rsid w:val="00092A1A"/>
    <w:rsid w:val="00094EFC"/>
    <w:rsid w:val="00095D8C"/>
    <w:rsid w:val="000A51F1"/>
    <w:rsid w:val="000A70A2"/>
    <w:rsid w:val="000B1260"/>
    <w:rsid w:val="000B18FE"/>
    <w:rsid w:val="000B24B9"/>
    <w:rsid w:val="000B29AF"/>
    <w:rsid w:val="000B43BD"/>
    <w:rsid w:val="000B5D58"/>
    <w:rsid w:val="000B6876"/>
    <w:rsid w:val="000B6C1A"/>
    <w:rsid w:val="000B7F84"/>
    <w:rsid w:val="000C3729"/>
    <w:rsid w:val="000C3C9B"/>
    <w:rsid w:val="000D7D79"/>
    <w:rsid w:val="000E2AEE"/>
    <w:rsid w:val="000F126B"/>
    <w:rsid w:val="000F36CC"/>
    <w:rsid w:val="000F3D14"/>
    <w:rsid w:val="000F6893"/>
    <w:rsid w:val="000F6F88"/>
    <w:rsid w:val="00100D78"/>
    <w:rsid w:val="00100F7A"/>
    <w:rsid w:val="00106D20"/>
    <w:rsid w:val="00107FAF"/>
    <w:rsid w:val="0011581C"/>
    <w:rsid w:val="00115E78"/>
    <w:rsid w:val="001323DD"/>
    <w:rsid w:val="00134A47"/>
    <w:rsid w:val="00134A4B"/>
    <w:rsid w:val="00135909"/>
    <w:rsid w:val="0014022B"/>
    <w:rsid w:val="00141C1D"/>
    <w:rsid w:val="00142A8E"/>
    <w:rsid w:val="00144F45"/>
    <w:rsid w:val="001473FB"/>
    <w:rsid w:val="00147ACA"/>
    <w:rsid w:val="00153BF2"/>
    <w:rsid w:val="00153E27"/>
    <w:rsid w:val="00154086"/>
    <w:rsid w:val="00155CC2"/>
    <w:rsid w:val="00156AF2"/>
    <w:rsid w:val="00162686"/>
    <w:rsid w:val="00164E0C"/>
    <w:rsid w:val="00167A99"/>
    <w:rsid w:val="00170453"/>
    <w:rsid w:val="00171CB7"/>
    <w:rsid w:val="00172B0B"/>
    <w:rsid w:val="001808C0"/>
    <w:rsid w:val="00183AA6"/>
    <w:rsid w:val="00187469"/>
    <w:rsid w:val="001A2B7F"/>
    <w:rsid w:val="001B0796"/>
    <w:rsid w:val="001B0D45"/>
    <w:rsid w:val="001B0FCF"/>
    <w:rsid w:val="001B230E"/>
    <w:rsid w:val="001B2C20"/>
    <w:rsid w:val="001B3838"/>
    <w:rsid w:val="001B3F4E"/>
    <w:rsid w:val="001B4BDC"/>
    <w:rsid w:val="001C0EA2"/>
    <w:rsid w:val="001C105E"/>
    <w:rsid w:val="001D13E7"/>
    <w:rsid w:val="001D184B"/>
    <w:rsid w:val="001D2299"/>
    <w:rsid w:val="001E022E"/>
    <w:rsid w:val="001E02BE"/>
    <w:rsid w:val="001E1E08"/>
    <w:rsid w:val="001E22C6"/>
    <w:rsid w:val="001E390E"/>
    <w:rsid w:val="001E7D4F"/>
    <w:rsid w:val="001F25F1"/>
    <w:rsid w:val="001F7C4F"/>
    <w:rsid w:val="00216A0F"/>
    <w:rsid w:val="00216E8A"/>
    <w:rsid w:val="00221173"/>
    <w:rsid w:val="00221EAC"/>
    <w:rsid w:val="00222BB1"/>
    <w:rsid w:val="00232BAC"/>
    <w:rsid w:val="00234A8C"/>
    <w:rsid w:val="00234FBB"/>
    <w:rsid w:val="002368D4"/>
    <w:rsid w:val="00241474"/>
    <w:rsid w:val="00242487"/>
    <w:rsid w:val="002464DB"/>
    <w:rsid w:val="00246FF8"/>
    <w:rsid w:val="00256BFE"/>
    <w:rsid w:val="00264F4A"/>
    <w:rsid w:val="002656E2"/>
    <w:rsid w:val="00267F6B"/>
    <w:rsid w:val="00270574"/>
    <w:rsid w:val="002708B7"/>
    <w:rsid w:val="00271CCD"/>
    <w:rsid w:val="002937AF"/>
    <w:rsid w:val="002972B3"/>
    <w:rsid w:val="00297385"/>
    <w:rsid w:val="002B2C93"/>
    <w:rsid w:val="002C0B03"/>
    <w:rsid w:val="002C6B91"/>
    <w:rsid w:val="002D318F"/>
    <w:rsid w:val="002D7A79"/>
    <w:rsid w:val="002E648B"/>
    <w:rsid w:val="0030107F"/>
    <w:rsid w:val="003026A2"/>
    <w:rsid w:val="0030483E"/>
    <w:rsid w:val="00314F72"/>
    <w:rsid w:val="003156F9"/>
    <w:rsid w:val="0031694A"/>
    <w:rsid w:val="00317E5C"/>
    <w:rsid w:val="00321F03"/>
    <w:rsid w:val="00321FCB"/>
    <w:rsid w:val="00326A40"/>
    <w:rsid w:val="00330AC7"/>
    <w:rsid w:val="0033157D"/>
    <w:rsid w:val="00335B40"/>
    <w:rsid w:val="00336F8B"/>
    <w:rsid w:val="00344E86"/>
    <w:rsid w:val="0035122A"/>
    <w:rsid w:val="0035491F"/>
    <w:rsid w:val="0036283D"/>
    <w:rsid w:val="003640B6"/>
    <w:rsid w:val="00370889"/>
    <w:rsid w:val="00375312"/>
    <w:rsid w:val="00386E23"/>
    <w:rsid w:val="00390C5F"/>
    <w:rsid w:val="00393A81"/>
    <w:rsid w:val="00395620"/>
    <w:rsid w:val="00396110"/>
    <w:rsid w:val="003A430E"/>
    <w:rsid w:val="003B7CF3"/>
    <w:rsid w:val="003C4FA1"/>
    <w:rsid w:val="003D1A62"/>
    <w:rsid w:val="003D615F"/>
    <w:rsid w:val="003E5EA4"/>
    <w:rsid w:val="003F152F"/>
    <w:rsid w:val="003F2192"/>
    <w:rsid w:val="003F3348"/>
    <w:rsid w:val="003F62BF"/>
    <w:rsid w:val="003F667C"/>
    <w:rsid w:val="003F73C8"/>
    <w:rsid w:val="003F7BAF"/>
    <w:rsid w:val="00402474"/>
    <w:rsid w:val="00402A69"/>
    <w:rsid w:val="00404500"/>
    <w:rsid w:val="00412B02"/>
    <w:rsid w:val="00412E68"/>
    <w:rsid w:val="00412F2D"/>
    <w:rsid w:val="00414389"/>
    <w:rsid w:val="00414733"/>
    <w:rsid w:val="00423AB5"/>
    <w:rsid w:val="00430AD4"/>
    <w:rsid w:val="00432D46"/>
    <w:rsid w:val="00432FB1"/>
    <w:rsid w:val="00434575"/>
    <w:rsid w:val="00435571"/>
    <w:rsid w:val="004369F4"/>
    <w:rsid w:val="00443A10"/>
    <w:rsid w:val="004443A0"/>
    <w:rsid w:val="004506FC"/>
    <w:rsid w:val="00450756"/>
    <w:rsid w:val="004542BD"/>
    <w:rsid w:val="0045506E"/>
    <w:rsid w:val="00462BF0"/>
    <w:rsid w:val="00462D74"/>
    <w:rsid w:val="00464218"/>
    <w:rsid w:val="00483EF1"/>
    <w:rsid w:val="00484B5D"/>
    <w:rsid w:val="00485AD5"/>
    <w:rsid w:val="00485AF3"/>
    <w:rsid w:val="00487169"/>
    <w:rsid w:val="004909DA"/>
    <w:rsid w:val="00491311"/>
    <w:rsid w:val="004959A9"/>
    <w:rsid w:val="004970A1"/>
    <w:rsid w:val="0049723F"/>
    <w:rsid w:val="004A1265"/>
    <w:rsid w:val="004A22F9"/>
    <w:rsid w:val="004A3F28"/>
    <w:rsid w:val="004A6589"/>
    <w:rsid w:val="004A7B26"/>
    <w:rsid w:val="004B19DE"/>
    <w:rsid w:val="004B501D"/>
    <w:rsid w:val="004C02F6"/>
    <w:rsid w:val="004C4564"/>
    <w:rsid w:val="004F274E"/>
    <w:rsid w:val="004F602A"/>
    <w:rsid w:val="004F77DE"/>
    <w:rsid w:val="005134C1"/>
    <w:rsid w:val="005157BE"/>
    <w:rsid w:val="00516A50"/>
    <w:rsid w:val="00516DF7"/>
    <w:rsid w:val="0052185A"/>
    <w:rsid w:val="00521AEC"/>
    <w:rsid w:val="00521DFC"/>
    <w:rsid w:val="00526831"/>
    <w:rsid w:val="0053089F"/>
    <w:rsid w:val="0053102E"/>
    <w:rsid w:val="0053576C"/>
    <w:rsid w:val="00536770"/>
    <w:rsid w:val="0054195B"/>
    <w:rsid w:val="00543F19"/>
    <w:rsid w:val="0054681F"/>
    <w:rsid w:val="0054724B"/>
    <w:rsid w:val="00547F44"/>
    <w:rsid w:val="0055300F"/>
    <w:rsid w:val="005564C9"/>
    <w:rsid w:val="00557539"/>
    <w:rsid w:val="00562110"/>
    <w:rsid w:val="00563103"/>
    <w:rsid w:val="005815D6"/>
    <w:rsid w:val="00581608"/>
    <w:rsid w:val="00582A36"/>
    <w:rsid w:val="00590DDA"/>
    <w:rsid w:val="005935EA"/>
    <w:rsid w:val="00596DB9"/>
    <w:rsid w:val="005A296F"/>
    <w:rsid w:val="005A71FB"/>
    <w:rsid w:val="005B4BFD"/>
    <w:rsid w:val="005C19EC"/>
    <w:rsid w:val="005C1ED6"/>
    <w:rsid w:val="005C4EEC"/>
    <w:rsid w:val="005C7E77"/>
    <w:rsid w:val="005D0C2D"/>
    <w:rsid w:val="005D34DB"/>
    <w:rsid w:val="005E02A9"/>
    <w:rsid w:val="005E03A0"/>
    <w:rsid w:val="005E28C7"/>
    <w:rsid w:val="005E61AB"/>
    <w:rsid w:val="005F0EDA"/>
    <w:rsid w:val="005F2D9A"/>
    <w:rsid w:val="005F3D27"/>
    <w:rsid w:val="00600948"/>
    <w:rsid w:val="00601DBC"/>
    <w:rsid w:val="00604159"/>
    <w:rsid w:val="00604B27"/>
    <w:rsid w:val="006120F8"/>
    <w:rsid w:val="00613995"/>
    <w:rsid w:val="00615621"/>
    <w:rsid w:val="006246AE"/>
    <w:rsid w:val="00635579"/>
    <w:rsid w:val="00636EA6"/>
    <w:rsid w:val="006378B8"/>
    <w:rsid w:val="00640E37"/>
    <w:rsid w:val="00642DD5"/>
    <w:rsid w:val="00643C84"/>
    <w:rsid w:val="006451A1"/>
    <w:rsid w:val="006525D6"/>
    <w:rsid w:val="00656DB4"/>
    <w:rsid w:val="00662510"/>
    <w:rsid w:val="00663B33"/>
    <w:rsid w:val="00665D74"/>
    <w:rsid w:val="006661A4"/>
    <w:rsid w:val="00673108"/>
    <w:rsid w:val="00673EDC"/>
    <w:rsid w:val="006746D6"/>
    <w:rsid w:val="00675F2E"/>
    <w:rsid w:val="00681C97"/>
    <w:rsid w:val="00685821"/>
    <w:rsid w:val="00687995"/>
    <w:rsid w:val="006A2E02"/>
    <w:rsid w:val="006A6869"/>
    <w:rsid w:val="006B0274"/>
    <w:rsid w:val="006B5B98"/>
    <w:rsid w:val="006B5FF8"/>
    <w:rsid w:val="006C03A9"/>
    <w:rsid w:val="006C22DB"/>
    <w:rsid w:val="006C2AA5"/>
    <w:rsid w:val="006C382E"/>
    <w:rsid w:val="006E0E9F"/>
    <w:rsid w:val="006E1CCA"/>
    <w:rsid w:val="006E5649"/>
    <w:rsid w:val="006F23AF"/>
    <w:rsid w:val="006F46F0"/>
    <w:rsid w:val="006F62C6"/>
    <w:rsid w:val="006F6936"/>
    <w:rsid w:val="007015C8"/>
    <w:rsid w:val="00702BC7"/>
    <w:rsid w:val="00703985"/>
    <w:rsid w:val="007167CB"/>
    <w:rsid w:val="00723E61"/>
    <w:rsid w:val="007253B6"/>
    <w:rsid w:val="007256A6"/>
    <w:rsid w:val="00726B9B"/>
    <w:rsid w:val="00731E78"/>
    <w:rsid w:val="00733067"/>
    <w:rsid w:val="00734BF8"/>
    <w:rsid w:val="00735DC0"/>
    <w:rsid w:val="00741995"/>
    <w:rsid w:val="00752E0F"/>
    <w:rsid w:val="00753254"/>
    <w:rsid w:val="00755A4D"/>
    <w:rsid w:val="007572D5"/>
    <w:rsid w:val="00761F88"/>
    <w:rsid w:val="00764442"/>
    <w:rsid w:val="00766CC6"/>
    <w:rsid w:val="00771496"/>
    <w:rsid w:val="0077596F"/>
    <w:rsid w:val="007836A2"/>
    <w:rsid w:val="00787050"/>
    <w:rsid w:val="00794DC4"/>
    <w:rsid w:val="007A53DB"/>
    <w:rsid w:val="007A54DD"/>
    <w:rsid w:val="007B1042"/>
    <w:rsid w:val="007B67E2"/>
    <w:rsid w:val="007C343D"/>
    <w:rsid w:val="007C77EA"/>
    <w:rsid w:val="007D47EF"/>
    <w:rsid w:val="007D5BD0"/>
    <w:rsid w:val="007D5ED5"/>
    <w:rsid w:val="007E2085"/>
    <w:rsid w:val="007E4C41"/>
    <w:rsid w:val="007F7332"/>
    <w:rsid w:val="00800380"/>
    <w:rsid w:val="00802755"/>
    <w:rsid w:val="00803BFE"/>
    <w:rsid w:val="008070C3"/>
    <w:rsid w:val="008075F1"/>
    <w:rsid w:val="00815786"/>
    <w:rsid w:val="00821190"/>
    <w:rsid w:val="00827427"/>
    <w:rsid w:val="0083036E"/>
    <w:rsid w:val="00830504"/>
    <w:rsid w:val="00832437"/>
    <w:rsid w:val="008326A7"/>
    <w:rsid w:val="008327AB"/>
    <w:rsid w:val="00840B16"/>
    <w:rsid w:val="00841572"/>
    <w:rsid w:val="00845149"/>
    <w:rsid w:val="00854051"/>
    <w:rsid w:val="00857D0E"/>
    <w:rsid w:val="00864A2A"/>
    <w:rsid w:val="0086701C"/>
    <w:rsid w:val="00874B43"/>
    <w:rsid w:val="008929DE"/>
    <w:rsid w:val="008975B4"/>
    <w:rsid w:val="008A20A3"/>
    <w:rsid w:val="008A27CF"/>
    <w:rsid w:val="008A6318"/>
    <w:rsid w:val="008A6DC7"/>
    <w:rsid w:val="008B4104"/>
    <w:rsid w:val="008B4B2C"/>
    <w:rsid w:val="008B5F23"/>
    <w:rsid w:val="008C0F3A"/>
    <w:rsid w:val="008D0BCA"/>
    <w:rsid w:val="008D1949"/>
    <w:rsid w:val="008D7AA5"/>
    <w:rsid w:val="008E4DA7"/>
    <w:rsid w:val="008E74E0"/>
    <w:rsid w:val="008F4A19"/>
    <w:rsid w:val="008F5D54"/>
    <w:rsid w:val="0090289B"/>
    <w:rsid w:val="009036F9"/>
    <w:rsid w:val="009039DD"/>
    <w:rsid w:val="00905599"/>
    <w:rsid w:val="0090750E"/>
    <w:rsid w:val="00917BC8"/>
    <w:rsid w:val="00921AA0"/>
    <w:rsid w:val="00932F70"/>
    <w:rsid w:val="0093366E"/>
    <w:rsid w:val="0093576C"/>
    <w:rsid w:val="00942896"/>
    <w:rsid w:val="00946B12"/>
    <w:rsid w:val="00956FCF"/>
    <w:rsid w:val="00961711"/>
    <w:rsid w:val="00972AF7"/>
    <w:rsid w:val="00976C6F"/>
    <w:rsid w:val="0098157C"/>
    <w:rsid w:val="00981D2A"/>
    <w:rsid w:val="00982B08"/>
    <w:rsid w:val="0099193E"/>
    <w:rsid w:val="009A270D"/>
    <w:rsid w:val="009A2F8D"/>
    <w:rsid w:val="009A6C0A"/>
    <w:rsid w:val="009B4169"/>
    <w:rsid w:val="009B523D"/>
    <w:rsid w:val="009C6CD3"/>
    <w:rsid w:val="009D1DBB"/>
    <w:rsid w:val="009D7920"/>
    <w:rsid w:val="009D79FA"/>
    <w:rsid w:val="009E1B9D"/>
    <w:rsid w:val="009F0F8E"/>
    <w:rsid w:val="009F5E22"/>
    <w:rsid w:val="009F774F"/>
    <w:rsid w:val="00A014E3"/>
    <w:rsid w:val="00A02DD4"/>
    <w:rsid w:val="00A069CC"/>
    <w:rsid w:val="00A06FEF"/>
    <w:rsid w:val="00A113F3"/>
    <w:rsid w:val="00A153F4"/>
    <w:rsid w:val="00A30897"/>
    <w:rsid w:val="00A30A2A"/>
    <w:rsid w:val="00A34D1F"/>
    <w:rsid w:val="00A354D0"/>
    <w:rsid w:val="00A35BB7"/>
    <w:rsid w:val="00A367D2"/>
    <w:rsid w:val="00A41E51"/>
    <w:rsid w:val="00A42DE0"/>
    <w:rsid w:val="00A43BEA"/>
    <w:rsid w:val="00A43F43"/>
    <w:rsid w:val="00A4679F"/>
    <w:rsid w:val="00A557A8"/>
    <w:rsid w:val="00A676D4"/>
    <w:rsid w:val="00A71A2D"/>
    <w:rsid w:val="00A76CD1"/>
    <w:rsid w:val="00A82DB9"/>
    <w:rsid w:val="00A8394F"/>
    <w:rsid w:val="00A85AE2"/>
    <w:rsid w:val="00A9515C"/>
    <w:rsid w:val="00A964B8"/>
    <w:rsid w:val="00AA4732"/>
    <w:rsid w:val="00AA7ABD"/>
    <w:rsid w:val="00AB3391"/>
    <w:rsid w:val="00AC11BB"/>
    <w:rsid w:val="00AC6288"/>
    <w:rsid w:val="00AC69D4"/>
    <w:rsid w:val="00AD0AC8"/>
    <w:rsid w:val="00AD6CB8"/>
    <w:rsid w:val="00AE0A34"/>
    <w:rsid w:val="00AF3A3C"/>
    <w:rsid w:val="00B10573"/>
    <w:rsid w:val="00B1270A"/>
    <w:rsid w:val="00B130A9"/>
    <w:rsid w:val="00B14A18"/>
    <w:rsid w:val="00B154F1"/>
    <w:rsid w:val="00B160C7"/>
    <w:rsid w:val="00B16C82"/>
    <w:rsid w:val="00B173FE"/>
    <w:rsid w:val="00B17F65"/>
    <w:rsid w:val="00B22221"/>
    <w:rsid w:val="00B2473A"/>
    <w:rsid w:val="00B30A22"/>
    <w:rsid w:val="00B35E48"/>
    <w:rsid w:val="00B4590A"/>
    <w:rsid w:val="00B45F57"/>
    <w:rsid w:val="00B5277F"/>
    <w:rsid w:val="00B52E5D"/>
    <w:rsid w:val="00B53421"/>
    <w:rsid w:val="00B55F51"/>
    <w:rsid w:val="00B62924"/>
    <w:rsid w:val="00B630BE"/>
    <w:rsid w:val="00B658CB"/>
    <w:rsid w:val="00B6728E"/>
    <w:rsid w:val="00B70248"/>
    <w:rsid w:val="00B71144"/>
    <w:rsid w:val="00B819B5"/>
    <w:rsid w:val="00B837E0"/>
    <w:rsid w:val="00B855DB"/>
    <w:rsid w:val="00B90B43"/>
    <w:rsid w:val="00B9349D"/>
    <w:rsid w:val="00B9577E"/>
    <w:rsid w:val="00BA0CC1"/>
    <w:rsid w:val="00BA3544"/>
    <w:rsid w:val="00BB019F"/>
    <w:rsid w:val="00BB0327"/>
    <w:rsid w:val="00BB04E6"/>
    <w:rsid w:val="00BB0DE4"/>
    <w:rsid w:val="00BB485B"/>
    <w:rsid w:val="00BB4CD4"/>
    <w:rsid w:val="00BC559A"/>
    <w:rsid w:val="00BC5B0D"/>
    <w:rsid w:val="00BC6386"/>
    <w:rsid w:val="00BC6513"/>
    <w:rsid w:val="00BD79A5"/>
    <w:rsid w:val="00BD7E0A"/>
    <w:rsid w:val="00BE09DF"/>
    <w:rsid w:val="00BE1DF8"/>
    <w:rsid w:val="00BE378F"/>
    <w:rsid w:val="00BE74FF"/>
    <w:rsid w:val="00BF16B4"/>
    <w:rsid w:val="00BF2A4F"/>
    <w:rsid w:val="00C009E8"/>
    <w:rsid w:val="00C00C65"/>
    <w:rsid w:val="00C06842"/>
    <w:rsid w:val="00C06EBF"/>
    <w:rsid w:val="00C07BA2"/>
    <w:rsid w:val="00C14E05"/>
    <w:rsid w:val="00C14E8B"/>
    <w:rsid w:val="00C16333"/>
    <w:rsid w:val="00C20428"/>
    <w:rsid w:val="00C20C35"/>
    <w:rsid w:val="00C342B1"/>
    <w:rsid w:val="00C41EDA"/>
    <w:rsid w:val="00C440B6"/>
    <w:rsid w:val="00C5364F"/>
    <w:rsid w:val="00C55012"/>
    <w:rsid w:val="00C63724"/>
    <w:rsid w:val="00C64D30"/>
    <w:rsid w:val="00C8170F"/>
    <w:rsid w:val="00C87962"/>
    <w:rsid w:val="00C927DE"/>
    <w:rsid w:val="00C956DD"/>
    <w:rsid w:val="00C964F0"/>
    <w:rsid w:val="00CA4057"/>
    <w:rsid w:val="00CA72B0"/>
    <w:rsid w:val="00CB0D81"/>
    <w:rsid w:val="00CB6523"/>
    <w:rsid w:val="00CC52A9"/>
    <w:rsid w:val="00CC7ADD"/>
    <w:rsid w:val="00CD02DA"/>
    <w:rsid w:val="00CD0952"/>
    <w:rsid w:val="00CD1041"/>
    <w:rsid w:val="00CE42AC"/>
    <w:rsid w:val="00CE4A3B"/>
    <w:rsid w:val="00CF5800"/>
    <w:rsid w:val="00CF7516"/>
    <w:rsid w:val="00D06AAD"/>
    <w:rsid w:val="00D10E3A"/>
    <w:rsid w:val="00D1719E"/>
    <w:rsid w:val="00D17383"/>
    <w:rsid w:val="00D23D99"/>
    <w:rsid w:val="00D27A93"/>
    <w:rsid w:val="00D333C1"/>
    <w:rsid w:val="00D36464"/>
    <w:rsid w:val="00D41389"/>
    <w:rsid w:val="00D41659"/>
    <w:rsid w:val="00D43B13"/>
    <w:rsid w:val="00D441CC"/>
    <w:rsid w:val="00D4734C"/>
    <w:rsid w:val="00D523D0"/>
    <w:rsid w:val="00D6470C"/>
    <w:rsid w:val="00D72E88"/>
    <w:rsid w:val="00D73345"/>
    <w:rsid w:val="00D7578A"/>
    <w:rsid w:val="00D76DC0"/>
    <w:rsid w:val="00D81E55"/>
    <w:rsid w:val="00D82525"/>
    <w:rsid w:val="00D8486B"/>
    <w:rsid w:val="00D852EA"/>
    <w:rsid w:val="00D85446"/>
    <w:rsid w:val="00D85F84"/>
    <w:rsid w:val="00D91AE4"/>
    <w:rsid w:val="00D92D25"/>
    <w:rsid w:val="00D93A04"/>
    <w:rsid w:val="00D94C3F"/>
    <w:rsid w:val="00D976F8"/>
    <w:rsid w:val="00DA284F"/>
    <w:rsid w:val="00DA33FF"/>
    <w:rsid w:val="00DA3DDC"/>
    <w:rsid w:val="00DA7A30"/>
    <w:rsid w:val="00DB2BB1"/>
    <w:rsid w:val="00DC4B9A"/>
    <w:rsid w:val="00DC5434"/>
    <w:rsid w:val="00DD0D7D"/>
    <w:rsid w:val="00DD5E9A"/>
    <w:rsid w:val="00DD60C0"/>
    <w:rsid w:val="00DD6FD0"/>
    <w:rsid w:val="00DE13F0"/>
    <w:rsid w:val="00DE499D"/>
    <w:rsid w:val="00DE6073"/>
    <w:rsid w:val="00DF043C"/>
    <w:rsid w:val="00DF08AE"/>
    <w:rsid w:val="00DF1442"/>
    <w:rsid w:val="00DF42AA"/>
    <w:rsid w:val="00DF50F1"/>
    <w:rsid w:val="00E11E82"/>
    <w:rsid w:val="00E133BE"/>
    <w:rsid w:val="00E14853"/>
    <w:rsid w:val="00E221FA"/>
    <w:rsid w:val="00E26D75"/>
    <w:rsid w:val="00E31EC6"/>
    <w:rsid w:val="00E469EB"/>
    <w:rsid w:val="00E47F92"/>
    <w:rsid w:val="00E518D3"/>
    <w:rsid w:val="00E54F90"/>
    <w:rsid w:val="00E5683A"/>
    <w:rsid w:val="00E569C2"/>
    <w:rsid w:val="00E60F37"/>
    <w:rsid w:val="00E61322"/>
    <w:rsid w:val="00E6136F"/>
    <w:rsid w:val="00E632EE"/>
    <w:rsid w:val="00E6539E"/>
    <w:rsid w:val="00E67909"/>
    <w:rsid w:val="00E73394"/>
    <w:rsid w:val="00E73BB7"/>
    <w:rsid w:val="00E82D47"/>
    <w:rsid w:val="00E8536D"/>
    <w:rsid w:val="00E85C91"/>
    <w:rsid w:val="00E86A57"/>
    <w:rsid w:val="00E92C9A"/>
    <w:rsid w:val="00E94FB3"/>
    <w:rsid w:val="00EA0462"/>
    <w:rsid w:val="00EA0EDA"/>
    <w:rsid w:val="00EA20F3"/>
    <w:rsid w:val="00EB4C84"/>
    <w:rsid w:val="00EB78E4"/>
    <w:rsid w:val="00EC020D"/>
    <w:rsid w:val="00EC1E7C"/>
    <w:rsid w:val="00EC4B97"/>
    <w:rsid w:val="00ED56E6"/>
    <w:rsid w:val="00ED7E49"/>
    <w:rsid w:val="00EE0A9A"/>
    <w:rsid w:val="00EE1475"/>
    <w:rsid w:val="00EE1569"/>
    <w:rsid w:val="00EE1CCC"/>
    <w:rsid w:val="00EE487E"/>
    <w:rsid w:val="00EE6CC4"/>
    <w:rsid w:val="00EF065E"/>
    <w:rsid w:val="00EF08BA"/>
    <w:rsid w:val="00F1032B"/>
    <w:rsid w:val="00F13A45"/>
    <w:rsid w:val="00F15B23"/>
    <w:rsid w:val="00F230AA"/>
    <w:rsid w:val="00F30195"/>
    <w:rsid w:val="00F32075"/>
    <w:rsid w:val="00F335C5"/>
    <w:rsid w:val="00F355DC"/>
    <w:rsid w:val="00F3583F"/>
    <w:rsid w:val="00F4225F"/>
    <w:rsid w:val="00F430BD"/>
    <w:rsid w:val="00F45460"/>
    <w:rsid w:val="00F5164C"/>
    <w:rsid w:val="00F52F1D"/>
    <w:rsid w:val="00F532FF"/>
    <w:rsid w:val="00F54754"/>
    <w:rsid w:val="00F66843"/>
    <w:rsid w:val="00F730E9"/>
    <w:rsid w:val="00F7433B"/>
    <w:rsid w:val="00F74646"/>
    <w:rsid w:val="00F75C21"/>
    <w:rsid w:val="00F91C95"/>
    <w:rsid w:val="00F92951"/>
    <w:rsid w:val="00F92D3E"/>
    <w:rsid w:val="00F95D76"/>
    <w:rsid w:val="00F97214"/>
    <w:rsid w:val="00FA5FAA"/>
    <w:rsid w:val="00FB05F9"/>
    <w:rsid w:val="00FB2A1E"/>
    <w:rsid w:val="00FB363A"/>
    <w:rsid w:val="00FB3802"/>
    <w:rsid w:val="00FB4BA2"/>
    <w:rsid w:val="00FB5634"/>
    <w:rsid w:val="00FC0A3F"/>
    <w:rsid w:val="00FC340E"/>
    <w:rsid w:val="00FC5A3F"/>
    <w:rsid w:val="00FD59A7"/>
    <w:rsid w:val="00FD7D81"/>
    <w:rsid w:val="00FE18D5"/>
    <w:rsid w:val="00FE324D"/>
    <w:rsid w:val="00FE6591"/>
    <w:rsid w:val="00FF0715"/>
    <w:rsid w:val="00FF1DAF"/>
    <w:rsid w:val="00FF3DC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3706C"/>
  <w15:chartTrackingRefBased/>
  <w15:docId w15:val="{9024D14F-F29A-4F1B-B375-C3EA729C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8" w:uiPriority="39"/>
    <w:lsdException w:name="annotation text" w:qFormat="1"/>
    <w:lsdException w:name="caption" w:uiPriority="35" w:qFormat="1"/>
    <w:lsdException w:name="annotation reference" w:qFormat="1"/>
    <w:lsdException w:name="macro" w:uiPriority="99"/>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4A2A"/>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864A2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uiPriority w:val="9"/>
    <w:qFormat/>
    <w:rsid w:val="00864A2A"/>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864A2A"/>
    <w:pPr>
      <w:spacing w:before="120"/>
      <w:outlineLvl w:val="2"/>
    </w:pPr>
    <w:rPr>
      <w:sz w:val="28"/>
    </w:rPr>
  </w:style>
  <w:style w:type="paragraph" w:styleId="Heading4">
    <w:name w:val="heading 4"/>
    <w:basedOn w:val="Heading3"/>
    <w:next w:val="Normal"/>
    <w:link w:val="Heading4Char"/>
    <w:qFormat/>
    <w:rsid w:val="00864A2A"/>
    <w:pPr>
      <w:ind w:left="1418" w:hanging="1418"/>
      <w:outlineLvl w:val="3"/>
    </w:pPr>
    <w:rPr>
      <w:sz w:val="24"/>
    </w:rPr>
  </w:style>
  <w:style w:type="paragraph" w:styleId="Heading5">
    <w:name w:val="heading 5"/>
    <w:basedOn w:val="Heading4"/>
    <w:next w:val="Normal"/>
    <w:link w:val="Heading5Char"/>
    <w:qFormat/>
    <w:rsid w:val="00864A2A"/>
    <w:pPr>
      <w:ind w:left="1701" w:hanging="1701"/>
      <w:outlineLvl w:val="4"/>
    </w:pPr>
    <w:rPr>
      <w:sz w:val="22"/>
    </w:rPr>
  </w:style>
  <w:style w:type="paragraph" w:styleId="Heading6">
    <w:name w:val="heading 6"/>
    <w:basedOn w:val="H6"/>
    <w:next w:val="Normal"/>
    <w:link w:val="Heading6Char"/>
    <w:qFormat/>
    <w:rsid w:val="00864A2A"/>
    <w:pPr>
      <w:outlineLvl w:val="5"/>
    </w:pPr>
  </w:style>
  <w:style w:type="paragraph" w:styleId="Heading7">
    <w:name w:val="heading 7"/>
    <w:basedOn w:val="H6"/>
    <w:next w:val="Normal"/>
    <w:link w:val="Heading7Char"/>
    <w:qFormat/>
    <w:rsid w:val="00864A2A"/>
    <w:pPr>
      <w:outlineLvl w:val="6"/>
    </w:pPr>
  </w:style>
  <w:style w:type="paragraph" w:styleId="Heading8">
    <w:name w:val="heading 8"/>
    <w:basedOn w:val="Heading1"/>
    <w:next w:val="Normal"/>
    <w:link w:val="Heading8Char"/>
    <w:uiPriority w:val="9"/>
    <w:qFormat/>
    <w:rsid w:val="00864A2A"/>
    <w:pPr>
      <w:ind w:left="0" w:firstLine="0"/>
      <w:outlineLvl w:val="7"/>
    </w:pPr>
  </w:style>
  <w:style w:type="paragraph" w:styleId="Heading9">
    <w:name w:val="heading 9"/>
    <w:basedOn w:val="Heading8"/>
    <w:next w:val="Normal"/>
    <w:link w:val="Heading9Char"/>
    <w:qFormat/>
    <w:rsid w:val="00864A2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64A2A"/>
    <w:pPr>
      <w:ind w:left="1985" w:hanging="1985"/>
      <w:outlineLvl w:val="9"/>
    </w:pPr>
    <w:rPr>
      <w:sz w:val="20"/>
    </w:rPr>
  </w:style>
  <w:style w:type="paragraph" w:styleId="TOC9">
    <w:name w:val="toc 9"/>
    <w:basedOn w:val="TOC8"/>
    <w:rsid w:val="00864A2A"/>
    <w:pPr>
      <w:ind w:left="1418" w:hanging="1418"/>
    </w:pPr>
  </w:style>
  <w:style w:type="paragraph" w:styleId="TOC8">
    <w:name w:val="toc 8"/>
    <w:basedOn w:val="TOC1"/>
    <w:uiPriority w:val="39"/>
    <w:rsid w:val="00864A2A"/>
    <w:pPr>
      <w:spacing w:before="180"/>
      <w:ind w:left="2693" w:hanging="2693"/>
    </w:pPr>
    <w:rPr>
      <w:b/>
    </w:rPr>
  </w:style>
  <w:style w:type="paragraph" w:styleId="TOC1">
    <w:name w:val="toc 1"/>
    <w:uiPriority w:val="39"/>
    <w:rsid w:val="00864A2A"/>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864A2A"/>
    <w:pPr>
      <w:keepLines/>
      <w:tabs>
        <w:tab w:val="center" w:pos="4536"/>
        <w:tab w:val="right" w:pos="9072"/>
      </w:tabs>
    </w:pPr>
  </w:style>
  <w:style w:type="character" w:customStyle="1" w:styleId="ZGSM">
    <w:name w:val="ZGSM"/>
    <w:rsid w:val="00864A2A"/>
  </w:style>
  <w:style w:type="paragraph" w:styleId="Header">
    <w:name w:val="header"/>
    <w:link w:val="HeaderChar"/>
    <w:rsid w:val="00864A2A"/>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864A2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rsid w:val="00864A2A"/>
    <w:pPr>
      <w:ind w:left="1701" w:hanging="1701"/>
    </w:pPr>
  </w:style>
  <w:style w:type="paragraph" w:styleId="TOC4">
    <w:name w:val="toc 4"/>
    <w:basedOn w:val="TOC3"/>
    <w:rsid w:val="00864A2A"/>
    <w:pPr>
      <w:ind w:left="1418" w:hanging="1418"/>
    </w:pPr>
  </w:style>
  <w:style w:type="paragraph" w:styleId="TOC3">
    <w:name w:val="toc 3"/>
    <w:basedOn w:val="TOC2"/>
    <w:uiPriority w:val="39"/>
    <w:rsid w:val="00864A2A"/>
    <w:pPr>
      <w:ind w:left="1134" w:hanging="1134"/>
    </w:pPr>
  </w:style>
  <w:style w:type="paragraph" w:styleId="TOC2">
    <w:name w:val="toc 2"/>
    <w:basedOn w:val="TOC1"/>
    <w:uiPriority w:val="39"/>
    <w:rsid w:val="00864A2A"/>
    <w:pPr>
      <w:spacing w:before="0"/>
      <w:ind w:left="851" w:hanging="851"/>
    </w:pPr>
    <w:rPr>
      <w:sz w:val="20"/>
    </w:rPr>
  </w:style>
  <w:style w:type="paragraph" w:styleId="Index1">
    <w:name w:val="index 1"/>
    <w:basedOn w:val="Normal"/>
    <w:rsid w:val="00864A2A"/>
    <w:pPr>
      <w:keepLines/>
    </w:pPr>
  </w:style>
  <w:style w:type="paragraph" w:styleId="Index2">
    <w:name w:val="index 2"/>
    <w:basedOn w:val="Index1"/>
    <w:rsid w:val="00864A2A"/>
    <w:pPr>
      <w:ind w:left="284"/>
    </w:pPr>
  </w:style>
  <w:style w:type="paragraph" w:customStyle="1" w:styleId="TT">
    <w:name w:val="TT"/>
    <w:basedOn w:val="Heading1"/>
    <w:next w:val="Normal"/>
    <w:rsid w:val="00864A2A"/>
    <w:pPr>
      <w:outlineLvl w:val="9"/>
    </w:pPr>
  </w:style>
  <w:style w:type="paragraph" w:styleId="Footer">
    <w:name w:val="footer"/>
    <w:basedOn w:val="Header"/>
    <w:link w:val="FooterChar"/>
    <w:rsid w:val="00864A2A"/>
    <w:pPr>
      <w:jc w:val="center"/>
    </w:pPr>
    <w:rPr>
      <w:i/>
    </w:rPr>
  </w:style>
  <w:style w:type="character" w:styleId="FootnoteReference">
    <w:name w:val="footnote reference"/>
    <w:basedOn w:val="DefaultParagraphFont"/>
    <w:rsid w:val="00864A2A"/>
    <w:rPr>
      <w:b/>
      <w:position w:val="6"/>
      <w:sz w:val="16"/>
    </w:rPr>
  </w:style>
  <w:style w:type="paragraph" w:styleId="FootnoteText">
    <w:name w:val="footnote text"/>
    <w:basedOn w:val="Normal"/>
    <w:link w:val="FootnoteTextChar"/>
    <w:rsid w:val="00864A2A"/>
    <w:pPr>
      <w:keepLines/>
      <w:ind w:left="454" w:hanging="454"/>
    </w:pPr>
    <w:rPr>
      <w:sz w:val="16"/>
    </w:rPr>
  </w:style>
  <w:style w:type="paragraph" w:customStyle="1" w:styleId="NF">
    <w:name w:val="NF"/>
    <w:basedOn w:val="NO"/>
    <w:rsid w:val="00864A2A"/>
    <w:pPr>
      <w:keepNext/>
      <w:spacing w:after="0"/>
    </w:pPr>
    <w:rPr>
      <w:rFonts w:ascii="Arial" w:hAnsi="Arial"/>
      <w:sz w:val="18"/>
    </w:rPr>
  </w:style>
  <w:style w:type="paragraph" w:customStyle="1" w:styleId="NO">
    <w:name w:val="NO"/>
    <w:basedOn w:val="Normal"/>
    <w:link w:val="NOZchn"/>
    <w:rsid w:val="00864A2A"/>
    <w:pPr>
      <w:keepLines/>
      <w:ind w:left="1135" w:hanging="851"/>
    </w:pPr>
  </w:style>
  <w:style w:type="paragraph" w:customStyle="1" w:styleId="PL">
    <w:name w:val="PL"/>
    <w:link w:val="PLChar"/>
    <w:rsid w:val="00864A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864A2A"/>
    <w:pPr>
      <w:jc w:val="right"/>
    </w:pPr>
  </w:style>
  <w:style w:type="paragraph" w:customStyle="1" w:styleId="TAL">
    <w:name w:val="TAL"/>
    <w:basedOn w:val="Normal"/>
    <w:link w:val="TALChar"/>
    <w:qFormat/>
    <w:rsid w:val="00864A2A"/>
    <w:pPr>
      <w:keepNext/>
      <w:keepLines/>
      <w:spacing w:after="0"/>
    </w:pPr>
    <w:rPr>
      <w:rFonts w:ascii="Arial" w:hAnsi="Arial"/>
      <w:sz w:val="18"/>
    </w:rPr>
  </w:style>
  <w:style w:type="paragraph" w:styleId="ListNumber2">
    <w:name w:val="List Number 2"/>
    <w:basedOn w:val="ListNumber"/>
    <w:rsid w:val="00864A2A"/>
    <w:pPr>
      <w:ind w:left="851"/>
    </w:pPr>
  </w:style>
  <w:style w:type="paragraph" w:styleId="ListNumber">
    <w:name w:val="List Number"/>
    <w:basedOn w:val="List"/>
    <w:rsid w:val="00864A2A"/>
  </w:style>
  <w:style w:type="paragraph" w:styleId="List">
    <w:name w:val="List"/>
    <w:basedOn w:val="Normal"/>
    <w:rsid w:val="00864A2A"/>
    <w:pPr>
      <w:ind w:left="568" w:hanging="284"/>
    </w:pPr>
  </w:style>
  <w:style w:type="paragraph" w:customStyle="1" w:styleId="TAH">
    <w:name w:val="TAH"/>
    <w:basedOn w:val="TAC"/>
    <w:link w:val="TAHCar"/>
    <w:qFormat/>
    <w:rsid w:val="00864A2A"/>
    <w:rPr>
      <w:b/>
    </w:rPr>
  </w:style>
  <w:style w:type="paragraph" w:customStyle="1" w:styleId="TAC">
    <w:name w:val="TAC"/>
    <w:basedOn w:val="TAL"/>
    <w:link w:val="TACChar"/>
    <w:rsid w:val="00864A2A"/>
    <w:pPr>
      <w:jc w:val="center"/>
    </w:pPr>
  </w:style>
  <w:style w:type="paragraph" w:customStyle="1" w:styleId="LD">
    <w:name w:val="LD"/>
    <w:rsid w:val="00864A2A"/>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qFormat/>
    <w:rsid w:val="00864A2A"/>
    <w:pPr>
      <w:keepLines/>
      <w:ind w:left="1702" w:hanging="1418"/>
    </w:pPr>
  </w:style>
  <w:style w:type="paragraph" w:customStyle="1" w:styleId="FP">
    <w:name w:val="FP"/>
    <w:basedOn w:val="Normal"/>
    <w:rsid w:val="00864A2A"/>
    <w:pPr>
      <w:spacing w:after="0"/>
    </w:pPr>
  </w:style>
  <w:style w:type="paragraph" w:customStyle="1" w:styleId="NW">
    <w:name w:val="NW"/>
    <w:basedOn w:val="NO"/>
    <w:rsid w:val="00864A2A"/>
    <w:pPr>
      <w:spacing w:after="0"/>
    </w:pPr>
  </w:style>
  <w:style w:type="paragraph" w:customStyle="1" w:styleId="EW">
    <w:name w:val="EW"/>
    <w:basedOn w:val="EX"/>
    <w:rsid w:val="00864A2A"/>
    <w:pPr>
      <w:spacing w:after="0"/>
    </w:pPr>
  </w:style>
  <w:style w:type="paragraph" w:customStyle="1" w:styleId="B1">
    <w:name w:val="B1"/>
    <w:basedOn w:val="List"/>
    <w:link w:val="B1Char"/>
    <w:rsid w:val="00864A2A"/>
  </w:style>
  <w:style w:type="paragraph" w:styleId="TOC6">
    <w:name w:val="toc 6"/>
    <w:basedOn w:val="TOC5"/>
    <w:next w:val="Normal"/>
    <w:rsid w:val="00864A2A"/>
    <w:pPr>
      <w:ind w:left="1985" w:hanging="1985"/>
    </w:pPr>
  </w:style>
  <w:style w:type="paragraph" w:styleId="TOC7">
    <w:name w:val="toc 7"/>
    <w:basedOn w:val="TOC6"/>
    <w:next w:val="Normal"/>
    <w:rsid w:val="00864A2A"/>
    <w:pPr>
      <w:ind w:left="2268" w:hanging="2268"/>
    </w:pPr>
  </w:style>
  <w:style w:type="paragraph" w:styleId="ListBullet2">
    <w:name w:val="List Bullet 2"/>
    <w:basedOn w:val="ListBullet"/>
    <w:rsid w:val="00864A2A"/>
    <w:pPr>
      <w:ind w:left="851"/>
    </w:pPr>
  </w:style>
  <w:style w:type="paragraph" w:styleId="ListBullet">
    <w:name w:val="List Bullet"/>
    <w:basedOn w:val="List"/>
    <w:rsid w:val="00864A2A"/>
  </w:style>
  <w:style w:type="paragraph" w:customStyle="1" w:styleId="EditorsNote">
    <w:name w:val="Editor's Note"/>
    <w:basedOn w:val="NO"/>
    <w:link w:val="EditorsNoteChar"/>
    <w:rsid w:val="00864A2A"/>
    <w:rPr>
      <w:color w:val="FF0000"/>
    </w:rPr>
  </w:style>
  <w:style w:type="paragraph" w:customStyle="1" w:styleId="TH">
    <w:name w:val="TH"/>
    <w:basedOn w:val="Normal"/>
    <w:link w:val="THChar"/>
    <w:rsid w:val="00864A2A"/>
    <w:pPr>
      <w:keepNext/>
      <w:keepLines/>
      <w:spacing w:before="60"/>
      <w:jc w:val="center"/>
    </w:pPr>
    <w:rPr>
      <w:rFonts w:ascii="Arial" w:hAnsi="Arial"/>
      <w:b/>
    </w:rPr>
  </w:style>
  <w:style w:type="paragraph" w:customStyle="1" w:styleId="ZA">
    <w:name w:val="ZA"/>
    <w:rsid w:val="00864A2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64A2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64A2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864A2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64A2A"/>
    <w:pPr>
      <w:ind w:left="851" w:hanging="851"/>
    </w:pPr>
  </w:style>
  <w:style w:type="paragraph" w:customStyle="1" w:styleId="ZH">
    <w:name w:val="ZH"/>
    <w:rsid w:val="00864A2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864A2A"/>
    <w:pPr>
      <w:keepNext w:val="0"/>
      <w:spacing w:before="0" w:after="240"/>
    </w:pPr>
  </w:style>
  <w:style w:type="paragraph" w:customStyle="1" w:styleId="ZG">
    <w:name w:val="ZG"/>
    <w:rsid w:val="00864A2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64A2A"/>
    <w:pPr>
      <w:ind w:left="1135"/>
    </w:pPr>
  </w:style>
  <w:style w:type="paragraph" w:styleId="List2">
    <w:name w:val="List 2"/>
    <w:basedOn w:val="List"/>
    <w:rsid w:val="00864A2A"/>
    <w:pPr>
      <w:ind w:left="851"/>
    </w:pPr>
  </w:style>
  <w:style w:type="paragraph" w:styleId="List3">
    <w:name w:val="List 3"/>
    <w:basedOn w:val="List2"/>
    <w:rsid w:val="00864A2A"/>
    <w:pPr>
      <w:ind w:left="1135"/>
    </w:pPr>
  </w:style>
  <w:style w:type="paragraph" w:styleId="List4">
    <w:name w:val="List 4"/>
    <w:basedOn w:val="List3"/>
    <w:rsid w:val="00864A2A"/>
    <w:pPr>
      <w:ind w:left="1418"/>
    </w:pPr>
  </w:style>
  <w:style w:type="paragraph" w:styleId="List5">
    <w:name w:val="List 5"/>
    <w:basedOn w:val="List4"/>
    <w:rsid w:val="00864A2A"/>
    <w:pPr>
      <w:ind w:left="1702"/>
    </w:pPr>
  </w:style>
  <w:style w:type="paragraph" w:styleId="ListBullet4">
    <w:name w:val="List Bullet 4"/>
    <w:basedOn w:val="ListBullet3"/>
    <w:rsid w:val="00864A2A"/>
    <w:pPr>
      <w:ind w:left="1418"/>
    </w:pPr>
  </w:style>
  <w:style w:type="paragraph" w:styleId="ListBullet5">
    <w:name w:val="List Bullet 5"/>
    <w:basedOn w:val="ListBullet4"/>
    <w:rsid w:val="00864A2A"/>
    <w:pPr>
      <w:ind w:left="1702"/>
    </w:pPr>
  </w:style>
  <w:style w:type="paragraph" w:customStyle="1" w:styleId="B2">
    <w:name w:val="B2"/>
    <w:basedOn w:val="List2"/>
    <w:rsid w:val="00864A2A"/>
  </w:style>
  <w:style w:type="paragraph" w:customStyle="1" w:styleId="B3">
    <w:name w:val="B3"/>
    <w:basedOn w:val="List3"/>
    <w:rsid w:val="00864A2A"/>
  </w:style>
  <w:style w:type="paragraph" w:customStyle="1" w:styleId="B4">
    <w:name w:val="B4"/>
    <w:basedOn w:val="List4"/>
    <w:rsid w:val="00864A2A"/>
  </w:style>
  <w:style w:type="paragraph" w:customStyle="1" w:styleId="B5">
    <w:name w:val="B5"/>
    <w:basedOn w:val="List5"/>
    <w:rsid w:val="00864A2A"/>
  </w:style>
  <w:style w:type="paragraph" w:customStyle="1" w:styleId="ZTD">
    <w:name w:val="ZTD"/>
    <w:basedOn w:val="ZB"/>
    <w:rsid w:val="00864A2A"/>
    <w:pPr>
      <w:framePr w:hRule="auto" w:wrap="notBeside" w:y="852"/>
    </w:pPr>
    <w:rPr>
      <w:i w:val="0"/>
      <w:sz w:val="40"/>
    </w:rPr>
  </w:style>
  <w:style w:type="paragraph" w:customStyle="1" w:styleId="ZV">
    <w:name w:val="ZV"/>
    <w:basedOn w:val="ZU"/>
    <w:rsid w:val="00864A2A"/>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styleId="Caption">
    <w:name w:val="caption"/>
    <w:basedOn w:val="Normal"/>
    <w:next w:val="Normal"/>
    <w:uiPriority w:val="35"/>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rPr>
  </w:style>
  <w:style w:type="paragraph" w:styleId="BodyText">
    <w:name w:val="Body Text"/>
    <w:basedOn w:val="Normal"/>
    <w:link w:val="BodyTextChar"/>
    <w:uiPriority w:val="99"/>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link w:val="BalloonTextChar"/>
    <w:rPr>
      <w:rFonts w:ascii="Tahoma" w:hAnsi="Tahoma" w:cs="Tahoma"/>
      <w:sz w:val="16"/>
      <w:szCs w:val="16"/>
    </w:rPr>
  </w:style>
  <w:style w:type="paragraph" w:styleId="BodyTextIndent3">
    <w:name w:val="Body Text Indent 3"/>
    <w:basedOn w:val="Normal"/>
    <w:link w:val="BodyTextIndent3Char"/>
    <w:pPr>
      <w:spacing w:before="120" w:after="0"/>
      <w:ind w:left="360"/>
    </w:pPr>
    <w:rPr>
      <w:rFonts w:ascii="Helvetica" w:hAnsi="Helvetica"/>
    </w:rPr>
  </w:style>
  <w:style w:type="paragraph" w:styleId="BodyText3">
    <w:name w:val="Body Text 3"/>
    <w:basedOn w:val="Normal"/>
    <w:link w:val="BodyText3Char"/>
    <w:uiPriority w:val="99"/>
    <w:pPr>
      <w:spacing w:before="120" w:after="0"/>
    </w:pPr>
    <w:rPr>
      <w:rFonts w:ascii="Helvetica" w:hAnsi="Helvetica"/>
      <w:i/>
    </w:rPr>
  </w:style>
  <w:style w:type="paragraph" w:styleId="BodyTextIndent2">
    <w:name w:val="Body Text Indent 2"/>
    <w:basedOn w:val="Normal"/>
    <w:link w:val="BodyTextIndent2Char"/>
    <w:pPr>
      <w:spacing w:before="120" w:after="0"/>
      <w:ind w:left="720" w:hanging="720"/>
    </w:pPr>
    <w:rPr>
      <w:rFonts w:ascii="Arial" w:hAnsi="Arial"/>
    </w:rPr>
  </w:style>
  <w:style w:type="paragraph" w:styleId="NormalIndent">
    <w:name w:val="Normal Indent"/>
    <w:basedOn w:val="Normal"/>
    <w:pPr>
      <w:spacing w:before="120" w:after="0"/>
      <w:ind w:left="720"/>
    </w:pPr>
    <w:rPr>
      <w:rFonts w:ascii="Helvetica" w:hAnsi="Helvetica"/>
    </w:rPr>
  </w:style>
  <w:style w:type="paragraph" w:styleId="BodyText2">
    <w:name w:val="Body Text 2"/>
    <w:basedOn w:val="Normal"/>
    <w:link w:val="BodyText2Char"/>
    <w:uiPriority w:val="99"/>
    <w:pPr>
      <w:spacing w:before="120" w:after="0"/>
    </w:pPr>
    <w:rPr>
      <w:rFonts w:ascii="Helvetica" w:hAnsi="Helvetica"/>
      <w:i/>
    </w:rPr>
  </w:style>
  <w:style w:type="character" w:styleId="PageNumber">
    <w:name w:val="page number"/>
    <w:basedOn w:val="DefaultParagraphFont"/>
  </w:style>
  <w:style w:type="character" w:styleId="Emphasis">
    <w:name w:val="Emphasis"/>
    <w:uiPriority w:val="20"/>
    <w:qFormat/>
    <w:rPr>
      <w:i/>
    </w:rPr>
  </w:style>
  <w:style w:type="character" w:styleId="Strong">
    <w:name w:val="Strong"/>
    <w:uiPriority w:val="22"/>
    <w:qFormat/>
    <w:rPr>
      <w:b/>
    </w:rPr>
  </w:style>
  <w:style w:type="paragraph" w:styleId="BlockText">
    <w:name w:val="Block Text"/>
    <w:basedOn w:val="Normal"/>
    <w:pPr>
      <w:spacing w:after="0"/>
      <w:ind w:left="1440" w:right="720"/>
    </w:pPr>
    <w:rPr>
      <w:rFonts w:ascii="Courier New" w:hAnsi="Courier New"/>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FL">
    <w:name w:val="FL"/>
    <w:basedOn w:val="Normal"/>
    <w:rsid w:val="00864A2A"/>
    <w:pPr>
      <w:keepNext/>
      <w:keepLines/>
      <w:spacing w:before="60"/>
      <w:jc w:val="center"/>
    </w:pPr>
    <w:rPr>
      <w:rFonts w:ascii="Arial" w:hAnsi="Arial"/>
      <w:b/>
    </w:rPr>
  </w:style>
  <w:style w:type="character" w:customStyle="1" w:styleId="TALChar">
    <w:name w:val="TAL Char"/>
    <w:link w:val="TAL"/>
    <w:qFormat/>
    <w:rPr>
      <w:rFonts w:ascii="Arial" w:hAnsi="Arial"/>
      <w:sz w:val="18"/>
      <w:lang w:eastAsia="en-US"/>
    </w:rPr>
  </w:style>
  <w:style w:type="character" w:customStyle="1" w:styleId="Heading1Char">
    <w:name w:val="Heading 1 Char"/>
    <w:link w:val="Heading1"/>
    <w:rPr>
      <w:rFonts w:ascii="Arial" w:hAnsi="Arial"/>
      <w:sz w:val="36"/>
      <w:lang w:eastAsia="en-US"/>
    </w:rPr>
  </w:style>
  <w:style w:type="character" w:customStyle="1" w:styleId="Heading8Char">
    <w:name w:val="Heading 8 Char"/>
    <w:basedOn w:val="Heading1Char"/>
    <w:link w:val="Heading8"/>
    <w:uiPriority w:val="9"/>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uiPriority w:val="9"/>
    <w:rPr>
      <w:rFonts w:ascii="Arial" w:hAnsi="Arial"/>
      <w:sz w:val="32"/>
      <w:lang w:eastAsia="en-US"/>
    </w:rPr>
  </w:style>
  <w:style w:type="character" w:customStyle="1" w:styleId="Heading3Char">
    <w:name w:val="Heading 3 Char"/>
    <w:aliases w:val="h3 Char"/>
    <w:link w:val="Heading3"/>
    <w:rPr>
      <w:rFonts w:ascii="Arial" w:hAnsi="Arial"/>
      <w:sz w:val="28"/>
      <w:lang w:eastAsia="en-US"/>
    </w:rPr>
  </w:style>
  <w:style w:type="paragraph" w:styleId="ListNumber4">
    <w:name w:val="List Number 4"/>
    <w:basedOn w:val="Normal"/>
    <w:pPr>
      <w:numPr>
        <w:numId w:val="1"/>
      </w:numPr>
      <w:spacing w:after="0"/>
      <w:jc w:val="both"/>
    </w:pPr>
    <w:rPr>
      <w:rFonts w:ascii="Arial" w:eastAsia="SimSun" w:hAnsi="Arial"/>
      <w:lang w:eastAsia="de-DE"/>
    </w:rPr>
  </w:style>
  <w:style w:type="character" w:customStyle="1" w:styleId="PLChar">
    <w:name w:val="PL Char"/>
    <w:link w:val="PL"/>
    <w:qFormat/>
    <w:rPr>
      <w:rFonts w:ascii="Courier New" w:hAnsi="Courier New"/>
      <w:sz w:val="16"/>
      <w:lang w:eastAsia="en-US"/>
    </w:rPr>
  </w:style>
  <w:style w:type="character" w:customStyle="1" w:styleId="msoins0">
    <w:name w:val="msoins"/>
    <w:basedOn w:val="DefaultParagraphFont"/>
  </w:style>
  <w:style w:type="character" w:customStyle="1" w:styleId="EXChar">
    <w:name w:val="EX Char"/>
    <w:link w:val="EX"/>
    <w:rsid w:val="00B658CB"/>
    <w:rPr>
      <w:lang w:eastAsia="en-US"/>
    </w:rPr>
  </w:style>
  <w:style w:type="character" w:customStyle="1" w:styleId="BodyTextChar">
    <w:name w:val="Body Text Char"/>
    <w:link w:val="BodyText"/>
    <w:uiPriority w:val="99"/>
    <w:rsid w:val="00462D74"/>
    <w:rPr>
      <w:lang w:eastAsia="en-US"/>
    </w:rPr>
  </w:style>
  <w:style w:type="character" w:customStyle="1" w:styleId="BodyTextIndentChar">
    <w:name w:val="Body Text Indent Char"/>
    <w:link w:val="BodyTextIndent"/>
    <w:rsid w:val="00462D74"/>
    <w:rPr>
      <w:sz w:val="22"/>
      <w:lang w:eastAsia="en-US"/>
    </w:rPr>
  </w:style>
  <w:style w:type="character" w:customStyle="1" w:styleId="CommentTextChar">
    <w:name w:val="Comment Text Char"/>
    <w:link w:val="CommentText"/>
    <w:qFormat/>
    <w:rsid w:val="00462D74"/>
    <w:rPr>
      <w:lang w:eastAsia="en-US"/>
    </w:rPr>
  </w:style>
  <w:style w:type="character" w:customStyle="1" w:styleId="TAHCar">
    <w:name w:val="TAH Car"/>
    <w:link w:val="TAH"/>
    <w:rsid w:val="00FF1DAF"/>
    <w:rPr>
      <w:rFonts w:ascii="Arial" w:hAnsi="Arial"/>
      <w:b/>
      <w:sz w:val="18"/>
      <w:lang w:eastAsia="en-US"/>
    </w:rPr>
  </w:style>
  <w:style w:type="character" w:customStyle="1" w:styleId="THChar">
    <w:name w:val="TH Char"/>
    <w:link w:val="TH"/>
    <w:qFormat/>
    <w:locked/>
    <w:rsid w:val="000D7D79"/>
    <w:rPr>
      <w:rFonts w:ascii="Arial" w:hAnsi="Arial"/>
      <w:b/>
      <w:lang w:eastAsia="en-US"/>
    </w:rPr>
  </w:style>
  <w:style w:type="character" w:customStyle="1" w:styleId="Heading4Char">
    <w:name w:val="Heading 4 Char"/>
    <w:link w:val="Heading4"/>
    <w:rsid w:val="0011581C"/>
    <w:rPr>
      <w:rFonts w:ascii="Arial" w:hAnsi="Arial"/>
      <w:sz w:val="24"/>
      <w:lang w:eastAsia="en-US"/>
    </w:rPr>
  </w:style>
  <w:style w:type="character" w:customStyle="1" w:styleId="Heading5Char">
    <w:name w:val="Heading 5 Char"/>
    <w:link w:val="Heading5"/>
    <w:rsid w:val="0011581C"/>
    <w:rPr>
      <w:rFonts w:ascii="Arial" w:hAnsi="Arial"/>
      <w:sz w:val="22"/>
      <w:lang w:eastAsia="en-US"/>
    </w:rPr>
  </w:style>
  <w:style w:type="character" w:customStyle="1" w:styleId="Heading6Char">
    <w:name w:val="Heading 6 Char"/>
    <w:link w:val="Heading6"/>
    <w:rsid w:val="0011581C"/>
    <w:rPr>
      <w:rFonts w:ascii="Arial" w:hAnsi="Arial"/>
      <w:lang w:eastAsia="en-US"/>
    </w:rPr>
  </w:style>
  <w:style w:type="character" w:customStyle="1" w:styleId="Heading7Char">
    <w:name w:val="Heading 7 Char"/>
    <w:link w:val="Heading7"/>
    <w:rsid w:val="0011581C"/>
    <w:rPr>
      <w:rFonts w:ascii="Arial" w:hAnsi="Arial"/>
      <w:lang w:eastAsia="en-US"/>
    </w:rPr>
  </w:style>
  <w:style w:type="character" w:customStyle="1" w:styleId="Heading9Char">
    <w:name w:val="Heading 9 Char"/>
    <w:link w:val="Heading9"/>
    <w:rsid w:val="0011581C"/>
    <w:rPr>
      <w:rFonts w:ascii="Arial" w:hAnsi="Arial"/>
      <w:sz w:val="36"/>
      <w:lang w:eastAsia="en-US"/>
    </w:rPr>
  </w:style>
  <w:style w:type="character" w:customStyle="1" w:styleId="Heading2Char1">
    <w:name w:val="Heading 2 Char1"/>
    <w:semiHidden/>
    <w:rsid w:val="0011581C"/>
    <w:rPr>
      <w:rFonts w:ascii="Cambria" w:eastAsia="Times New Roman" w:hAnsi="Cambria" w:cs="Times New Roman"/>
      <w:color w:val="365F91"/>
      <w:sz w:val="26"/>
      <w:szCs w:val="26"/>
      <w:lang w:val="en-US" w:eastAsia="en-US"/>
    </w:rPr>
  </w:style>
  <w:style w:type="paragraph" w:styleId="HTMLPreformatted">
    <w:name w:val="HTML Preformatted"/>
    <w:basedOn w:val="Normal"/>
    <w:link w:val="HTMLPreformattedChar"/>
    <w:uiPriority w:val="99"/>
    <w:unhideWhenUsed/>
    <w:rsid w:val="00115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eastAsia="zh-CN"/>
    </w:rPr>
  </w:style>
  <w:style w:type="character" w:customStyle="1" w:styleId="HTMLPreformattedChar">
    <w:name w:val="HTML Preformatted Char"/>
    <w:link w:val="HTMLPreformatted"/>
    <w:uiPriority w:val="99"/>
    <w:rsid w:val="0011581C"/>
    <w:rPr>
      <w:rFonts w:ascii="Courier New" w:hAnsi="Courier New" w:cs="Courier New"/>
      <w:lang w:eastAsia="zh-CN"/>
    </w:rPr>
  </w:style>
  <w:style w:type="character" w:customStyle="1" w:styleId="FootnoteTextChar">
    <w:name w:val="Footnote Text Char"/>
    <w:link w:val="FootnoteText"/>
    <w:rsid w:val="0011581C"/>
    <w:rPr>
      <w:sz w:val="16"/>
      <w:lang w:eastAsia="en-US"/>
    </w:rPr>
  </w:style>
  <w:style w:type="character" w:customStyle="1" w:styleId="HeaderChar">
    <w:name w:val="Header Char"/>
    <w:link w:val="Header"/>
    <w:rsid w:val="0011581C"/>
    <w:rPr>
      <w:rFonts w:ascii="Arial" w:hAnsi="Arial"/>
      <w:b/>
      <w:sz w:val="18"/>
      <w:lang w:eastAsia="en-US"/>
    </w:rPr>
  </w:style>
  <w:style w:type="character" w:customStyle="1" w:styleId="FooterChar">
    <w:name w:val="Footer Char"/>
    <w:link w:val="Footer"/>
    <w:rsid w:val="0011581C"/>
    <w:rPr>
      <w:rFonts w:ascii="Arial" w:hAnsi="Arial"/>
      <w:b/>
      <w:i/>
      <w:sz w:val="18"/>
      <w:lang w:eastAsia="en-US"/>
    </w:rPr>
  </w:style>
  <w:style w:type="character" w:customStyle="1" w:styleId="DocumentMapChar">
    <w:name w:val="Document Map Char"/>
    <w:link w:val="DocumentMap"/>
    <w:rsid w:val="0011581C"/>
    <w:rPr>
      <w:rFonts w:ascii="Tahoma" w:hAnsi="Tahoma"/>
      <w:shd w:val="clear" w:color="auto" w:fill="000080"/>
      <w:lang w:eastAsia="en-US"/>
    </w:rPr>
  </w:style>
  <w:style w:type="paragraph" w:styleId="CommentSubject">
    <w:name w:val="annotation subject"/>
    <w:basedOn w:val="CommentText"/>
    <w:next w:val="CommentText"/>
    <w:link w:val="CommentSubjectChar"/>
    <w:unhideWhenUsed/>
    <w:rsid w:val="0011581C"/>
    <w:rPr>
      <w:rFonts w:eastAsia="SimSun"/>
      <w:b/>
      <w:bCs/>
    </w:rPr>
  </w:style>
  <w:style w:type="character" w:customStyle="1" w:styleId="CommentSubjectChar">
    <w:name w:val="Comment Subject Char"/>
    <w:link w:val="CommentSubject"/>
    <w:rsid w:val="0011581C"/>
    <w:rPr>
      <w:rFonts w:eastAsia="SimSun"/>
      <w:b/>
      <w:bCs/>
      <w:lang w:eastAsia="en-US"/>
    </w:rPr>
  </w:style>
  <w:style w:type="character" w:customStyle="1" w:styleId="BalloonTextChar">
    <w:name w:val="Balloon Text Char"/>
    <w:link w:val="BalloonText"/>
    <w:rsid w:val="0011581C"/>
    <w:rPr>
      <w:rFonts w:ascii="Tahoma" w:hAnsi="Tahoma" w:cs="Tahoma"/>
      <w:sz w:val="16"/>
      <w:szCs w:val="16"/>
      <w:lang w:eastAsia="en-US"/>
    </w:rPr>
  </w:style>
  <w:style w:type="paragraph" w:styleId="Revision">
    <w:name w:val="Revision"/>
    <w:uiPriority w:val="99"/>
    <w:semiHidden/>
    <w:rsid w:val="0011581C"/>
    <w:rPr>
      <w:rFonts w:eastAsia="SimSun"/>
      <w:lang w:eastAsia="en-US"/>
    </w:rPr>
  </w:style>
  <w:style w:type="paragraph" w:styleId="ListParagraph">
    <w:name w:val="List Paragraph"/>
    <w:basedOn w:val="Normal"/>
    <w:link w:val="ListParagraphChar"/>
    <w:uiPriority w:val="34"/>
    <w:qFormat/>
    <w:rsid w:val="0011581C"/>
    <w:pPr>
      <w:spacing w:after="0"/>
      <w:ind w:left="720"/>
      <w:contextualSpacing/>
    </w:pPr>
    <w:rPr>
      <w:rFonts w:ascii="Arial" w:hAnsi="Arial"/>
      <w:sz w:val="22"/>
    </w:rPr>
  </w:style>
  <w:style w:type="character" w:customStyle="1" w:styleId="NOZchn">
    <w:name w:val="NO Zchn"/>
    <w:link w:val="NO"/>
    <w:locked/>
    <w:rsid w:val="0011581C"/>
    <w:rPr>
      <w:lang w:eastAsia="en-US"/>
    </w:rPr>
  </w:style>
  <w:style w:type="character" w:customStyle="1" w:styleId="EditorsNoteChar">
    <w:name w:val="Editor's Note Char"/>
    <w:link w:val="EditorsNote"/>
    <w:locked/>
    <w:rsid w:val="0011581C"/>
    <w:rPr>
      <w:color w:val="FF0000"/>
      <w:lang w:eastAsia="en-US"/>
    </w:rPr>
  </w:style>
  <w:style w:type="character" w:customStyle="1" w:styleId="B1Char">
    <w:name w:val="B1 Char"/>
    <w:link w:val="B1"/>
    <w:qFormat/>
    <w:locked/>
    <w:rsid w:val="0011581C"/>
    <w:rPr>
      <w:lang w:eastAsia="en-US"/>
    </w:rPr>
  </w:style>
  <w:style w:type="character" w:customStyle="1" w:styleId="TACChar">
    <w:name w:val="TAC Char"/>
    <w:link w:val="TAC"/>
    <w:locked/>
    <w:rsid w:val="0011581C"/>
    <w:rPr>
      <w:rFonts w:ascii="Arial" w:hAnsi="Arial"/>
      <w:sz w:val="18"/>
      <w:lang w:eastAsia="en-US"/>
    </w:rPr>
  </w:style>
  <w:style w:type="character" w:customStyle="1" w:styleId="normaltextrun1">
    <w:name w:val="normaltextrun1"/>
    <w:rsid w:val="0011581C"/>
  </w:style>
  <w:style w:type="character" w:customStyle="1" w:styleId="spellingerror">
    <w:name w:val="spellingerror"/>
    <w:rsid w:val="0011581C"/>
  </w:style>
  <w:style w:type="character" w:customStyle="1" w:styleId="eop">
    <w:name w:val="eop"/>
    <w:rsid w:val="0011581C"/>
  </w:style>
  <w:style w:type="character" w:customStyle="1" w:styleId="NOChar">
    <w:name w:val="NO Char"/>
    <w:qFormat/>
    <w:locked/>
    <w:rsid w:val="0011581C"/>
    <w:rPr>
      <w:rFonts w:ascii="Times New Roman" w:eastAsia="Times New Roman" w:hAnsi="Times New Roman" w:cs="Times New Roman" w:hint="default"/>
      <w:lang w:eastAsia="en-US"/>
    </w:rPr>
  </w:style>
  <w:style w:type="character" w:customStyle="1" w:styleId="TFChar">
    <w:name w:val="TF Char"/>
    <w:link w:val="TF"/>
    <w:locked/>
    <w:rsid w:val="0011581C"/>
    <w:rPr>
      <w:rFonts w:ascii="Arial" w:hAnsi="Arial"/>
      <w:b/>
      <w:lang w:eastAsia="en-US"/>
    </w:rPr>
  </w:style>
  <w:style w:type="character" w:customStyle="1" w:styleId="desc">
    <w:name w:val="desc"/>
    <w:rsid w:val="0011581C"/>
  </w:style>
  <w:style w:type="character" w:customStyle="1" w:styleId="EXCar">
    <w:name w:val="EX Car"/>
    <w:qFormat/>
    <w:rsid w:val="0011581C"/>
    <w:rPr>
      <w:lang w:val="en-GB" w:eastAsia="en-US"/>
    </w:rPr>
  </w:style>
  <w:style w:type="character" w:customStyle="1" w:styleId="TAHChar">
    <w:name w:val="TAH Char"/>
    <w:rsid w:val="0011581C"/>
    <w:rPr>
      <w:rFonts w:ascii="Arial" w:hAnsi="Arial" w:cs="Arial" w:hint="default"/>
      <w:b/>
      <w:bCs w:val="0"/>
      <w:sz w:val="18"/>
      <w:lang w:eastAsia="en-US"/>
    </w:rPr>
  </w:style>
  <w:style w:type="character" w:customStyle="1" w:styleId="hljs-tag">
    <w:name w:val="hljs-tag"/>
    <w:rsid w:val="001808C0"/>
  </w:style>
  <w:style w:type="character" w:customStyle="1" w:styleId="hljs-name">
    <w:name w:val="hljs-name"/>
    <w:rsid w:val="001808C0"/>
  </w:style>
  <w:style w:type="character" w:customStyle="1" w:styleId="hljs-attr">
    <w:name w:val="hljs-attr"/>
    <w:rsid w:val="001808C0"/>
  </w:style>
  <w:style w:type="character" w:customStyle="1" w:styleId="hljs-string">
    <w:name w:val="hljs-string"/>
    <w:rsid w:val="001808C0"/>
  </w:style>
  <w:style w:type="character" w:customStyle="1" w:styleId="PlainTextChar">
    <w:name w:val="Plain Text Char"/>
    <w:link w:val="PlainText"/>
    <w:rsid w:val="0054724B"/>
    <w:rPr>
      <w:rFonts w:ascii="Courier New" w:hAnsi="Courier New"/>
      <w:lang w:eastAsia="en-US"/>
    </w:rPr>
  </w:style>
  <w:style w:type="character" w:customStyle="1" w:styleId="BodyTextIndent3Char">
    <w:name w:val="Body Text Indent 3 Char"/>
    <w:link w:val="BodyTextIndent3"/>
    <w:rsid w:val="0054724B"/>
    <w:rPr>
      <w:rFonts w:ascii="Helvetica" w:hAnsi="Helvetica"/>
      <w:lang w:eastAsia="en-US"/>
    </w:rPr>
  </w:style>
  <w:style w:type="character" w:customStyle="1" w:styleId="BodyText3Char">
    <w:name w:val="Body Text 3 Char"/>
    <w:link w:val="BodyText3"/>
    <w:uiPriority w:val="99"/>
    <w:rsid w:val="0054724B"/>
    <w:rPr>
      <w:rFonts w:ascii="Helvetica" w:hAnsi="Helvetica"/>
      <w:i/>
      <w:lang w:eastAsia="en-US"/>
    </w:rPr>
  </w:style>
  <w:style w:type="character" w:customStyle="1" w:styleId="BodyTextIndent2Char">
    <w:name w:val="Body Text Indent 2 Char"/>
    <w:link w:val="BodyTextIndent2"/>
    <w:rsid w:val="0054724B"/>
    <w:rPr>
      <w:rFonts w:ascii="Arial" w:hAnsi="Arial"/>
      <w:lang w:eastAsia="en-US"/>
    </w:rPr>
  </w:style>
  <w:style w:type="character" w:customStyle="1" w:styleId="BodyText2Char">
    <w:name w:val="Body Text 2 Char"/>
    <w:link w:val="BodyText2"/>
    <w:uiPriority w:val="99"/>
    <w:rsid w:val="0054724B"/>
    <w:rPr>
      <w:rFonts w:ascii="Helvetica" w:hAnsi="Helvetica"/>
      <w:i/>
      <w:lang w:eastAsia="en-US"/>
    </w:rPr>
  </w:style>
  <w:style w:type="character" w:customStyle="1" w:styleId="TALChar1">
    <w:name w:val="TAL Char1"/>
    <w:rsid w:val="0054724B"/>
    <w:rPr>
      <w:rFonts w:ascii="Arial" w:hAnsi="Arial"/>
      <w:sz w:val="18"/>
      <w:lang w:val="en-GB" w:eastAsia="en-US" w:bidi="ar-SA"/>
    </w:rPr>
  </w:style>
  <w:style w:type="character" w:styleId="UnresolvedMention">
    <w:name w:val="Unresolved Mention"/>
    <w:uiPriority w:val="99"/>
    <w:semiHidden/>
    <w:unhideWhenUsed/>
    <w:rsid w:val="00CC7ADD"/>
    <w:rPr>
      <w:color w:val="605E5C"/>
      <w:shd w:val="clear" w:color="auto" w:fill="E1DFDD"/>
    </w:rPr>
  </w:style>
  <w:style w:type="character" w:customStyle="1" w:styleId="Heading3Char2">
    <w:name w:val="Heading 3 Char2"/>
    <w:semiHidden/>
    <w:rsid w:val="00E6136F"/>
    <w:rPr>
      <w:rFonts w:ascii="Calibri Light" w:eastAsia="Times New Roman" w:hAnsi="Calibri Light" w:cs="Times New Roman"/>
      <w:color w:val="1F3763"/>
      <w:sz w:val="24"/>
      <w:szCs w:val="24"/>
      <w:lang w:eastAsia="en-US"/>
    </w:rPr>
  </w:style>
  <w:style w:type="character" w:customStyle="1" w:styleId="HeaderChar1">
    <w:name w:val="Header Char1"/>
    <w:semiHidden/>
    <w:rsid w:val="00E6136F"/>
    <w:rPr>
      <w:lang w:eastAsia="en-US"/>
    </w:rPr>
  </w:style>
  <w:style w:type="paragraph" w:styleId="Bibliography">
    <w:name w:val="Bibliography"/>
    <w:basedOn w:val="Normal"/>
    <w:next w:val="Normal"/>
    <w:uiPriority w:val="37"/>
    <w:semiHidden/>
    <w:unhideWhenUsed/>
    <w:rsid w:val="006E0E9F"/>
  </w:style>
  <w:style w:type="paragraph" w:styleId="BodyTextFirstIndent">
    <w:name w:val="Body Text First Indent"/>
    <w:basedOn w:val="BodyText"/>
    <w:link w:val="BodyTextFirstIndentChar"/>
    <w:rsid w:val="006E0E9F"/>
    <w:pPr>
      <w:spacing w:after="120"/>
      <w:ind w:firstLine="210"/>
    </w:pPr>
  </w:style>
  <w:style w:type="character" w:customStyle="1" w:styleId="BodyTextFirstIndentChar">
    <w:name w:val="Body Text First Indent Char"/>
    <w:basedOn w:val="BodyTextChar"/>
    <w:link w:val="BodyTextFirstIndent"/>
    <w:rsid w:val="006E0E9F"/>
    <w:rPr>
      <w:lang w:eastAsia="en-US"/>
    </w:rPr>
  </w:style>
  <w:style w:type="paragraph" w:styleId="BodyTextFirstIndent2">
    <w:name w:val="Body Text First Indent 2"/>
    <w:basedOn w:val="BodyTextIndent"/>
    <w:link w:val="BodyTextFirstIndent2Char"/>
    <w:rsid w:val="006E0E9F"/>
    <w:pPr>
      <w:widowControl/>
      <w:spacing w:after="120"/>
      <w:ind w:left="283" w:firstLine="210"/>
    </w:pPr>
    <w:rPr>
      <w:sz w:val="20"/>
    </w:rPr>
  </w:style>
  <w:style w:type="character" w:customStyle="1" w:styleId="BodyTextFirstIndent2Char">
    <w:name w:val="Body Text First Indent 2 Char"/>
    <w:link w:val="BodyTextFirstIndent2"/>
    <w:rsid w:val="006E0E9F"/>
    <w:rPr>
      <w:lang w:eastAsia="en-US"/>
    </w:rPr>
  </w:style>
  <w:style w:type="paragraph" w:styleId="Closing">
    <w:name w:val="Closing"/>
    <w:basedOn w:val="Normal"/>
    <w:link w:val="ClosingChar"/>
    <w:rsid w:val="006E0E9F"/>
    <w:pPr>
      <w:ind w:left="4252"/>
    </w:pPr>
  </w:style>
  <w:style w:type="character" w:customStyle="1" w:styleId="ClosingChar">
    <w:name w:val="Closing Char"/>
    <w:link w:val="Closing"/>
    <w:rsid w:val="006E0E9F"/>
    <w:rPr>
      <w:lang w:eastAsia="en-US"/>
    </w:rPr>
  </w:style>
  <w:style w:type="paragraph" w:styleId="Date">
    <w:name w:val="Date"/>
    <w:basedOn w:val="Normal"/>
    <w:next w:val="Normal"/>
    <w:link w:val="DateChar"/>
    <w:rsid w:val="006E0E9F"/>
  </w:style>
  <w:style w:type="character" w:customStyle="1" w:styleId="DateChar">
    <w:name w:val="Date Char"/>
    <w:link w:val="Date"/>
    <w:rsid w:val="006E0E9F"/>
    <w:rPr>
      <w:lang w:eastAsia="en-US"/>
    </w:rPr>
  </w:style>
  <w:style w:type="paragraph" w:styleId="E-mailSignature">
    <w:name w:val="E-mail Signature"/>
    <w:basedOn w:val="Normal"/>
    <w:link w:val="E-mailSignatureChar"/>
    <w:rsid w:val="006E0E9F"/>
  </w:style>
  <w:style w:type="character" w:customStyle="1" w:styleId="E-mailSignatureChar">
    <w:name w:val="E-mail Signature Char"/>
    <w:link w:val="E-mailSignature"/>
    <w:rsid w:val="006E0E9F"/>
    <w:rPr>
      <w:lang w:eastAsia="en-US"/>
    </w:rPr>
  </w:style>
  <w:style w:type="paragraph" w:styleId="EndnoteText">
    <w:name w:val="endnote text"/>
    <w:basedOn w:val="Normal"/>
    <w:link w:val="EndnoteTextChar"/>
    <w:rsid w:val="006E0E9F"/>
  </w:style>
  <w:style w:type="character" w:customStyle="1" w:styleId="EndnoteTextChar">
    <w:name w:val="Endnote Text Char"/>
    <w:link w:val="EndnoteText"/>
    <w:rsid w:val="006E0E9F"/>
    <w:rPr>
      <w:lang w:eastAsia="en-US"/>
    </w:rPr>
  </w:style>
  <w:style w:type="paragraph" w:styleId="EnvelopeAddress">
    <w:name w:val="envelope address"/>
    <w:basedOn w:val="Normal"/>
    <w:rsid w:val="006E0E9F"/>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6E0E9F"/>
    <w:rPr>
      <w:rFonts w:ascii="Calibri Light" w:hAnsi="Calibri Light"/>
    </w:rPr>
  </w:style>
  <w:style w:type="paragraph" w:styleId="HTMLAddress">
    <w:name w:val="HTML Address"/>
    <w:basedOn w:val="Normal"/>
    <w:link w:val="HTMLAddressChar"/>
    <w:rsid w:val="006E0E9F"/>
    <w:rPr>
      <w:i/>
      <w:iCs/>
    </w:rPr>
  </w:style>
  <w:style w:type="character" w:customStyle="1" w:styleId="HTMLAddressChar">
    <w:name w:val="HTML Address Char"/>
    <w:link w:val="HTMLAddress"/>
    <w:rsid w:val="006E0E9F"/>
    <w:rPr>
      <w:i/>
      <w:iCs/>
      <w:lang w:eastAsia="en-US"/>
    </w:rPr>
  </w:style>
  <w:style w:type="paragraph" w:styleId="Index3">
    <w:name w:val="index 3"/>
    <w:basedOn w:val="Normal"/>
    <w:next w:val="Normal"/>
    <w:rsid w:val="006E0E9F"/>
    <w:pPr>
      <w:ind w:left="600" w:hanging="200"/>
    </w:pPr>
  </w:style>
  <w:style w:type="paragraph" w:styleId="Index4">
    <w:name w:val="index 4"/>
    <w:basedOn w:val="Normal"/>
    <w:next w:val="Normal"/>
    <w:rsid w:val="006E0E9F"/>
    <w:pPr>
      <w:ind w:left="800" w:hanging="200"/>
    </w:pPr>
  </w:style>
  <w:style w:type="paragraph" w:styleId="Index5">
    <w:name w:val="index 5"/>
    <w:basedOn w:val="Normal"/>
    <w:next w:val="Normal"/>
    <w:rsid w:val="006E0E9F"/>
    <w:pPr>
      <w:ind w:left="1000" w:hanging="200"/>
    </w:pPr>
  </w:style>
  <w:style w:type="paragraph" w:styleId="Index6">
    <w:name w:val="index 6"/>
    <w:basedOn w:val="Normal"/>
    <w:next w:val="Normal"/>
    <w:rsid w:val="006E0E9F"/>
    <w:pPr>
      <w:ind w:left="1200" w:hanging="200"/>
    </w:pPr>
  </w:style>
  <w:style w:type="paragraph" w:styleId="Index7">
    <w:name w:val="index 7"/>
    <w:basedOn w:val="Normal"/>
    <w:next w:val="Normal"/>
    <w:rsid w:val="006E0E9F"/>
    <w:pPr>
      <w:ind w:left="1400" w:hanging="200"/>
    </w:pPr>
  </w:style>
  <w:style w:type="paragraph" w:styleId="Index8">
    <w:name w:val="index 8"/>
    <w:basedOn w:val="Normal"/>
    <w:next w:val="Normal"/>
    <w:rsid w:val="006E0E9F"/>
    <w:pPr>
      <w:ind w:left="1600" w:hanging="200"/>
    </w:pPr>
  </w:style>
  <w:style w:type="paragraph" w:styleId="Index9">
    <w:name w:val="index 9"/>
    <w:basedOn w:val="Normal"/>
    <w:next w:val="Normal"/>
    <w:rsid w:val="006E0E9F"/>
    <w:pPr>
      <w:ind w:left="1800" w:hanging="200"/>
    </w:pPr>
  </w:style>
  <w:style w:type="paragraph" w:styleId="IntenseQuote">
    <w:name w:val="Intense Quote"/>
    <w:basedOn w:val="Normal"/>
    <w:next w:val="Normal"/>
    <w:link w:val="IntenseQuoteChar"/>
    <w:uiPriority w:val="30"/>
    <w:qFormat/>
    <w:rsid w:val="006E0E9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E0E9F"/>
    <w:rPr>
      <w:i/>
      <w:iCs/>
      <w:color w:val="4472C4"/>
      <w:lang w:eastAsia="en-US"/>
    </w:rPr>
  </w:style>
  <w:style w:type="paragraph" w:styleId="ListContinue">
    <w:name w:val="List Continue"/>
    <w:basedOn w:val="Normal"/>
    <w:uiPriority w:val="99"/>
    <w:rsid w:val="006E0E9F"/>
    <w:pPr>
      <w:spacing w:after="120"/>
      <w:ind w:left="283"/>
      <w:contextualSpacing/>
    </w:pPr>
  </w:style>
  <w:style w:type="paragraph" w:styleId="ListContinue2">
    <w:name w:val="List Continue 2"/>
    <w:basedOn w:val="Normal"/>
    <w:uiPriority w:val="99"/>
    <w:rsid w:val="006E0E9F"/>
    <w:pPr>
      <w:spacing w:after="120"/>
      <w:ind w:left="566"/>
      <w:contextualSpacing/>
    </w:pPr>
  </w:style>
  <w:style w:type="paragraph" w:styleId="ListContinue3">
    <w:name w:val="List Continue 3"/>
    <w:basedOn w:val="Normal"/>
    <w:uiPriority w:val="99"/>
    <w:rsid w:val="006E0E9F"/>
    <w:pPr>
      <w:spacing w:after="120"/>
      <w:ind w:left="849"/>
      <w:contextualSpacing/>
    </w:pPr>
  </w:style>
  <w:style w:type="paragraph" w:styleId="ListContinue4">
    <w:name w:val="List Continue 4"/>
    <w:basedOn w:val="Normal"/>
    <w:rsid w:val="006E0E9F"/>
    <w:pPr>
      <w:spacing w:after="120"/>
      <w:ind w:left="1132"/>
      <w:contextualSpacing/>
    </w:pPr>
  </w:style>
  <w:style w:type="paragraph" w:styleId="ListContinue5">
    <w:name w:val="List Continue 5"/>
    <w:basedOn w:val="Normal"/>
    <w:rsid w:val="006E0E9F"/>
    <w:pPr>
      <w:spacing w:after="120"/>
      <w:ind w:left="1415"/>
      <w:contextualSpacing/>
    </w:pPr>
  </w:style>
  <w:style w:type="paragraph" w:styleId="ListNumber3">
    <w:name w:val="List Number 3"/>
    <w:basedOn w:val="Normal"/>
    <w:uiPriority w:val="99"/>
    <w:rsid w:val="006E0E9F"/>
    <w:pPr>
      <w:numPr>
        <w:numId w:val="2"/>
      </w:numPr>
      <w:contextualSpacing/>
    </w:pPr>
  </w:style>
  <w:style w:type="paragraph" w:styleId="ListNumber5">
    <w:name w:val="List Number 5"/>
    <w:basedOn w:val="Normal"/>
    <w:rsid w:val="006E0E9F"/>
    <w:pPr>
      <w:numPr>
        <w:numId w:val="3"/>
      </w:numPr>
      <w:contextualSpacing/>
    </w:pPr>
  </w:style>
  <w:style w:type="paragraph" w:styleId="MacroText">
    <w:name w:val="macro"/>
    <w:link w:val="MacroTextChar"/>
    <w:uiPriority w:val="99"/>
    <w:rsid w:val="006E0E9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uiPriority w:val="99"/>
    <w:rsid w:val="006E0E9F"/>
    <w:rPr>
      <w:rFonts w:ascii="Courier New" w:hAnsi="Courier New" w:cs="Courier New"/>
      <w:lang w:eastAsia="en-US"/>
    </w:rPr>
  </w:style>
  <w:style w:type="paragraph" w:styleId="MessageHeader">
    <w:name w:val="Message Header"/>
    <w:basedOn w:val="Normal"/>
    <w:link w:val="MessageHeaderChar"/>
    <w:rsid w:val="006E0E9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6E0E9F"/>
    <w:rPr>
      <w:rFonts w:ascii="Calibri Light" w:hAnsi="Calibri Light"/>
      <w:sz w:val="24"/>
      <w:szCs w:val="24"/>
      <w:shd w:val="pct20" w:color="auto" w:fill="auto"/>
      <w:lang w:eastAsia="en-US"/>
    </w:rPr>
  </w:style>
  <w:style w:type="paragraph" w:styleId="NoSpacing">
    <w:name w:val="No Spacing"/>
    <w:uiPriority w:val="1"/>
    <w:qFormat/>
    <w:rsid w:val="006E0E9F"/>
    <w:rPr>
      <w:lang w:eastAsia="en-US"/>
    </w:rPr>
  </w:style>
  <w:style w:type="paragraph" w:styleId="NoteHeading">
    <w:name w:val="Note Heading"/>
    <w:basedOn w:val="Normal"/>
    <w:next w:val="Normal"/>
    <w:link w:val="NoteHeadingChar"/>
    <w:rsid w:val="006E0E9F"/>
  </w:style>
  <w:style w:type="character" w:customStyle="1" w:styleId="NoteHeadingChar">
    <w:name w:val="Note Heading Char"/>
    <w:link w:val="NoteHeading"/>
    <w:rsid w:val="006E0E9F"/>
    <w:rPr>
      <w:lang w:eastAsia="en-US"/>
    </w:rPr>
  </w:style>
  <w:style w:type="paragraph" w:styleId="Quote">
    <w:name w:val="Quote"/>
    <w:basedOn w:val="Normal"/>
    <w:next w:val="Normal"/>
    <w:link w:val="QuoteChar"/>
    <w:uiPriority w:val="29"/>
    <w:qFormat/>
    <w:rsid w:val="006E0E9F"/>
    <w:pPr>
      <w:spacing w:before="200" w:after="160"/>
      <w:ind w:left="864" w:right="864"/>
      <w:jc w:val="center"/>
    </w:pPr>
    <w:rPr>
      <w:i/>
      <w:iCs/>
      <w:color w:val="404040"/>
    </w:rPr>
  </w:style>
  <w:style w:type="character" w:customStyle="1" w:styleId="QuoteChar">
    <w:name w:val="Quote Char"/>
    <w:link w:val="Quote"/>
    <w:uiPriority w:val="29"/>
    <w:rsid w:val="006E0E9F"/>
    <w:rPr>
      <w:i/>
      <w:iCs/>
      <w:color w:val="404040"/>
      <w:lang w:eastAsia="en-US"/>
    </w:rPr>
  </w:style>
  <w:style w:type="paragraph" w:styleId="Salutation">
    <w:name w:val="Salutation"/>
    <w:basedOn w:val="Normal"/>
    <w:next w:val="Normal"/>
    <w:link w:val="SalutationChar"/>
    <w:rsid w:val="006E0E9F"/>
  </w:style>
  <w:style w:type="character" w:customStyle="1" w:styleId="SalutationChar">
    <w:name w:val="Salutation Char"/>
    <w:link w:val="Salutation"/>
    <w:rsid w:val="006E0E9F"/>
    <w:rPr>
      <w:lang w:eastAsia="en-US"/>
    </w:rPr>
  </w:style>
  <w:style w:type="paragraph" w:styleId="Signature">
    <w:name w:val="Signature"/>
    <w:basedOn w:val="Normal"/>
    <w:link w:val="SignatureChar"/>
    <w:rsid w:val="006E0E9F"/>
    <w:pPr>
      <w:ind w:left="4252"/>
    </w:pPr>
  </w:style>
  <w:style w:type="character" w:customStyle="1" w:styleId="SignatureChar">
    <w:name w:val="Signature Char"/>
    <w:link w:val="Signature"/>
    <w:rsid w:val="006E0E9F"/>
    <w:rPr>
      <w:lang w:eastAsia="en-US"/>
    </w:rPr>
  </w:style>
  <w:style w:type="paragraph" w:styleId="Subtitle">
    <w:name w:val="Subtitle"/>
    <w:basedOn w:val="Normal"/>
    <w:next w:val="Normal"/>
    <w:link w:val="SubtitleChar"/>
    <w:uiPriority w:val="11"/>
    <w:qFormat/>
    <w:rsid w:val="006E0E9F"/>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6E0E9F"/>
    <w:rPr>
      <w:rFonts w:ascii="Calibri Light" w:hAnsi="Calibri Light"/>
      <w:sz w:val="24"/>
      <w:szCs w:val="24"/>
      <w:lang w:eastAsia="en-US"/>
    </w:rPr>
  </w:style>
  <w:style w:type="paragraph" w:styleId="TableofAuthorities">
    <w:name w:val="table of authorities"/>
    <w:basedOn w:val="Normal"/>
    <w:next w:val="Normal"/>
    <w:rsid w:val="006E0E9F"/>
    <w:pPr>
      <w:ind w:left="200" w:hanging="200"/>
    </w:pPr>
  </w:style>
  <w:style w:type="paragraph" w:styleId="TableofFigures">
    <w:name w:val="table of figures"/>
    <w:basedOn w:val="Normal"/>
    <w:next w:val="Normal"/>
    <w:rsid w:val="006E0E9F"/>
  </w:style>
  <w:style w:type="paragraph" w:styleId="Title">
    <w:name w:val="Title"/>
    <w:basedOn w:val="Normal"/>
    <w:next w:val="Normal"/>
    <w:link w:val="TitleChar"/>
    <w:uiPriority w:val="10"/>
    <w:qFormat/>
    <w:rsid w:val="006E0E9F"/>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6E0E9F"/>
    <w:rPr>
      <w:rFonts w:ascii="Calibri Light" w:hAnsi="Calibri Light"/>
      <w:b/>
      <w:bCs/>
      <w:kern w:val="28"/>
      <w:sz w:val="32"/>
      <w:szCs w:val="32"/>
      <w:lang w:eastAsia="en-US"/>
    </w:rPr>
  </w:style>
  <w:style w:type="paragraph" w:styleId="TOAHeading">
    <w:name w:val="toa heading"/>
    <w:basedOn w:val="Normal"/>
    <w:next w:val="Normal"/>
    <w:rsid w:val="006E0E9F"/>
    <w:pPr>
      <w:spacing w:before="120"/>
    </w:pPr>
    <w:rPr>
      <w:rFonts w:ascii="Calibri Light" w:hAnsi="Calibri Light"/>
      <w:b/>
      <w:bCs/>
      <w:sz w:val="24"/>
      <w:szCs w:val="24"/>
    </w:rPr>
  </w:style>
  <w:style w:type="paragraph" w:styleId="TOCHeading">
    <w:name w:val="TOC Heading"/>
    <w:basedOn w:val="Heading1"/>
    <w:next w:val="Normal"/>
    <w:uiPriority w:val="39"/>
    <w:unhideWhenUsed/>
    <w:qFormat/>
    <w:rsid w:val="006E0E9F"/>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ListParagraphChar">
    <w:name w:val="List Paragraph Char"/>
    <w:link w:val="ListParagraph"/>
    <w:uiPriority w:val="34"/>
    <w:locked/>
    <w:rsid w:val="00A9515C"/>
    <w:rPr>
      <w:rFonts w:ascii="Arial" w:hAnsi="Arial"/>
      <w:sz w:val="22"/>
      <w:lang w:eastAsia="en-US"/>
    </w:rPr>
  </w:style>
  <w:style w:type="character" w:customStyle="1" w:styleId="Char">
    <w:name w:val="批注主题 Char"/>
    <w:rsid w:val="00A9515C"/>
    <w:rPr>
      <w:rFonts w:ascii="Times New Roman" w:eastAsia="Times New Roman" w:hAnsi="Times New Roman" w:cs="Times New Roman"/>
      <w:b/>
      <w:bCs/>
      <w:kern w:val="0"/>
      <w:sz w:val="20"/>
      <w:szCs w:val="20"/>
      <w:lang w:val="en-GB" w:eastAsia="en-US"/>
    </w:rPr>
  </w:style>
  <w:style w:type="character" w:customStyle="1" w:styleId="fontstyle01">
    <w:name w:val="fontstyle01"/>
    <w:rsid w:val="00A9515C"/>
    <w:rPr>
      <w:rFonts w:ascii="Helvetica-Bold" w:hAnsi="Helvetica-Bold" w:hint="default"/>
      <w:b/>
      <w:bCs/>
      <w:i w:val="0"/>
      <w:iCs w:val="0"/>
      <w:color w:val="000000"/>
      <w:sz w:val="20"/>
      <w:szCs w:val="20"/>
    </w:rPr>
  </w:style>
  <w:style w:type="character" w:customStyle="1" w:styleId="ObjetducommentaireCar">
    <w:name w:val="Objet du commentaire Car"/>
    <w:rsid w:val="00A9515C"/>
    <w:rPr>
      <w:rFonts w:eastAsia="Times New Roman"/>
      <w:b/>
      <w:bCs/>
      <w:lang w:eastAsia="en-US"/>
    </w:rPr>
  </w:style>
  <w:style w:type="character" w:customStyle="1" w:styleId="B1Char1">
    <w:name w:val="B1 Char1"/>
    <w:qFormat/>
    <w:rsid w:val="00A9515C"/>
    <w:rPr>
      <w:rFonts w:eastAsia="Times New Roman"/>
      <w:lang w:eastAsia="ja-JP"/>
    </w:rPr>
  </w:style>
  <w:style w:type="character" w:customStyle="1" w:styleId="1Char1">
    <w:name w:val="标题 1 Char1"/>
    <w:rsid w:val="00A9515C"/>
    <w:rPr>
      <w:rFonts w:eastAsia="Times New Roman"/>
      <w:b/>
      <w:bCs/>
      <w:kern w:val="44"/>
      <w:sz w:val="44"/>
      <w:szCs w:val="44"/>
      <w:lang w:val="en-GB" w:eastAsia="en-US"/>
    </w:rPr>
  </w:style>
  <w:style w:type="table" w:styleId="TableGrid">
    <w:name w:val="Table Grid"/>
    <w:basedOn w:val="TableNormal"/>
    <w:uiPriority w:val="59"/>
    <w:rsid w:val="00A9515C"/>
    <w:rPr>
      <w:rFonts w:eastAsia="DengXi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9515C"/>
    <w:rPr>
      <w:color w:val="605E5C"/>
      <w:shd w:val="clear" w:color="auto" w:fill="E1DFDD"/>
    </w:rPr>
  </w:style>
  <w:style w:type="character" w:styleId="SubtleEmphasis">
    <w:name w:val="Subtle Emphasis"/>
    <w:uiPriority w:val="19"/>
    <w:qFormat/>
    <w:rsid w:val="00C06EBF"/>
    <w:rPr>
      <w:i/>
      <w:iCs/>
      <w:color w:val="808080"/>
    </w:rPr>
  </w:style>
  <w:style w:type="character" w:styleId="IntenseEmphasis">
    <w:name w:val="Intense Emphasis"/>
    <w:uiPriority w:val="21"/>
    <w:qFormat/>
    <w:rsid w:val="00C06EBF"/>
    <w:rPr>
      <w:b/>
      <w:bCs/>
      <w:i/>
      <w:iCs/>
      <w:color w:val="4472C4"/>
    </w:rPr>
  </w:style>
  <w:style w:type="character" w:styleId="SubtleReference">
    <w:name w:val="Subtle Reference"/>
    <w:uiPriority w:val="31"/>
    <w:qFormat/>
    <w:rsid w:val="00C06EBF"/>
    <w:rPr>
      <w:smallCaps/>
      <w:color w:val="ED7D31"/>
      <w:u w:val="single"/>
    </w:rPr>
  </w:style>
  <w:style w:type="character" w:styleId="IntenseReference">
    <w:name w:val="Intense Reference"/>
    <w:uiPriority w:val="32"/>
    <w:qFormat/>
    <w:rsid w:val="00C06EBF"/>
    <w:rPr>
      <w:b/>
      <w:bCs/>
      <w:smallCaps/>
      <w:color w:val="ED7D31"/>
      <w:spacing w:val="5"/>
      <w:u w:val="single"/>
    </w:rPr>
  </w:style>
  <w:style w:type="character" w:styleId="BookTitle">
    <w:name w:val="Book Title"/>
    <w:uiPriority w:val="33"/>
    <w:qFormat/>
    <w:rsid w:val="00C06EBF"/>
    <w:rPr>
      <w:b/>
      <w:bCs/>
      <w:smallCaps/>
      <w:spacing w:val="5"/>
    </w:rPr>
  </w:style>
  <w:style w:type="table" w:styleId="LightShading">
    <w:name w:val="Light Shading"/>
    <w:basedOn w:val="TableNormal"/>
    <w:uiPriority w:val="60"/>
    <w:rsid w:val="00C06EBF"/>
    <w:rPr>
      <w:rFonts w:ascii="Calibri" w:eastAsia="DengXian"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06EBF"/>
    <w:rPr>
      <w:rFonts w:ascii="Calibri" w:eastAsia="DengXian" w:hAnsi="Calibri"/>
      <w:color w:val="2F5496"/>
      <w:sz w:val="22"/>
      <w:szCs w:val="22"/>
      <w:lang w:val="en-US" w:eastAsia="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C06EBF"/>
    <w:rPr>
      <w:rFonts w:ascii="Calibri" w:eastAsia="DengXian" w:hAnsi="Calibri"/>
      <w:color w:val="C45911"/>
      <w:sz w:val="22"/>
      <w:szCs w:val="22"/>
      <w:lang w:val="en-US" w:eastAsia="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rsid w:val="00C06EBF"/>
    <w:rPr>
      <w:rFonts w:ascii="Calibri" w:eastAsia="DengXian" w:hAnsi="Calibri"/>
      <w:color w:val="7B7B7B"/>
      <w:sz w:val="22"/>
      <w:szCs w:val="22"/>
      <w:lang w:val="en-US"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rsid w:val="00C06EBF"/>
    <w:rPr>
      <w:rFonts w:ascii="Calibri" w:eastAsia="DengXian" w:hAnsi="Calibri"/>
      <w:color w:val="BF8F00"/>
      <w:sz w:val="22"/>
      <w:szCs w:val="22"/>
      <w:lang w:val="en-US" w:eastAsia="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rsid w:val="00C06EBF"/>
    <w:rPr>
      <w:rFonts w:ascii="Calibri" w:eastAsia="DengXian" w:hAnsi="Calibri"/>
      <w:color w:val="2E74B5"/>
      <w:sz w:val="22"/>
      <w:szCs w:val="22"/>
      <w:lang w:val="en-US"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rsid w:val="00C06EBF"/>
    <w:rPr>
      <w:rFonts w:ascii="Calibri" w:eastAsia="DengXian" w:hAnsi="Calibri"/>
      <w:color w:val="538135"/>
      <w:sz w:val="22"/>
      <w:szCs w:val="22"/>
      <w:lang w:val="en-US" w:eastAsia="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ghtList">
    <w:name w:val="Light List"/>
    <w:basedOn w:val="TableNormal"/>
    <w:uiPriority w:val="61"/>
    <w:rsid w:val="00C06EBF"/>
    <w:rPr>
      <w:rFonts w:ascii="Calibri" w:eastAsia="DengXian"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06EBF"/>
    <w:rPr>
      <w:rFonts w:ascii="Calibri" w:eastAsia="DengXian" w:hAnsi="Calibri"/>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rsid w:val="00C06EBF"/>
    <w:rPr>
      <w:rFonts w:ascii="Calibri" w:eastAsia="DengXian" w:hAnsi="Calibri"/>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rsid w:val="00C06EBF"/>
    <w:rPr>
      <w:rFonts w:ascii="Calibri" w:eastAsia="DengXian"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rsid w:val="00C06EBF"/>
    <w:rPr>
      <w:rFonts w:ascii="Calibri" w:eastAsia="DengXian" w:hAnsi="Calibri"/>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rsid w:val="00C06EBF"/>
    <w:rPr>
      <w:rFonts w:ascii="Calibri" w:eastAsia="DengXian"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rsid w:val="00C06EBF"/>
    <w:rPr>
      <w:rFonts w:ascii="Calibri" w:eastAsia="DengXian" w:hAnsi="Calibri"/>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Grid">
    <w:name w:val="Light Grid"/>
    <w:basedOn w:val="TableNormal"/>
    <w:uiPriority w:val="62"/>
    <w:rsid w:val="00C06EBF"/>
    <w:rPr>
      <w:rFonts w:ascii="Calibri" w:eastAsia="DengXian"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DengXian Light"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06EBF"/>
    <w:rPr>
      <w:rFonts w:ascii="Calibri" w:eastAsia="DengXian" w:hAnsi="Calibri"/>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DengXian Light"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2">
    <w:name w:val="Light Grid Accent 2"/>
    <w:basedOn w:val="TableNormal"/>
    <w:uiPriority w:val="62"/>
    <w:rsid w:val="00C06EBF"/>
    <w:rPr>
      <w:rFonts w:ascii="Calibri" w:eastAsia="DengXian" w:hAnsi="Calibri"/>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DengXian Light"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rsid w:val="00C06EBF"/>
    <w:rPr>
      <w:rFonts w:ascii="Calibri" w:eastAsia="DengXian"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DengXian Light"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rsid w:val="00C06EBF"/>
    <w:rPr>
      <w:rFonts w:ascii="Calibri" w:eastAsia="DengXian" w:hAnsi="Calibri"/>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DengXian Light"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rsid w:val="00C06EBF"/>
    <w:rPr>
      <w:rFonts w:ascii="Calibri" w:eastAsia="DengXian"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DengXian Light"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rsid w:val="00C06EBF"/>
    <w:rPr>
      <w:rFonts w:ascii="Calibri" w:eastAsia="DengXian" w:hAnsi="Calibri"/>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DengXian Light"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DengXian Light"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DengXian Light" w:hAnsi="Calibri Light" w:cs="Times New Roman"/>
        <w:b/>
        <w:bCs/>
      </w:rPr>
    </w:tblStylePr>
    <w:tblStylePr w:type="lastCol">
      <w:rPr>
        <w:rFonts w:ascii="Calibri Light" w:eastAsia="DengXian Light"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MediumShading1">
    <w:name w:val="Medium Shading 1"/>
    <w:basedOn w:val="TableNormal"/>
    <w:uiPriority w:val="63"/>
    <w:rsid w:val="00C06EBF"/>
    <w:rPr>
      <w:rFonts w:ascii="Calibri" w:eastAsia="DengXian"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06EBF"/>
    <w:rPr>
      <w:rFonts w:ascii="Calibri" w:eastAsia="DengXian" w:hAnsi="Calibri"/>
      <w:sz w:val="22"/>
      <w:szCs w:val="22"/>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06EBF"/>
    <w:rPr>
      <w:rFonts w:ascii="Calibri" w:eastAsia="DengXian" w:hAnsi="Calibri"/>
      <w:sz w:val="22"/>
      <w:szCs w:val="22"/>
      <w:lang w:val="en-US"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06EBF"/>
    <w:rPr>
      <w:rFonts w:ascii="Calibri" w:eastAsia="DengXian" w:hAnsi="Calibri"/>
      <w:sz w:val="22"/>
      <w:szCs w:val="22"/>
      <w:lang w:val="en-US"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06EBF"/>
    <w:rPr>
      <w:rFonts w:ascii="Calibri" w:eastAsia="DengXian" w:hAnsi="Calibri"/>
      <w:sz w:val="22"/>
      <w:szCs w:val="22"/>
      <w:lang w:val="en-US"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06EBF"/>
    <w:rPr>
      <w:rFonts w:ascii="Calibri" w:eastAsia="DengXian" w:hAnsi="Calibri"/>
      <w:sz w:val="22"/>
      <w:szCs w:val="22"/>
      <w:lang w:val="en-US"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06EBF"/>
    <w:rPr>
      <w:rFonts w:ascii="Calibri" w:eastAsia="DengXian" w:hAnsi="Calibri"/>
      <w:sz w:val="22"/>
      <w:szCs w:val="22"/>
      <w:lang w:val="en-US"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rsid w:val="00C06EBF"/>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06EBF"/>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06EBF"/>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06EBF"/>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06EBF"/>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06EBF"/>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06EBF"/>
    <w:rPr>
      <w:rFonts w:ascii="Calibri" w:eastAsia="DengXian"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06EBF"/>
    <w:rPr>
      <w:rFonts w:ascii="Calibri" w:eastAsia="DengXian"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Light" w:eastAsia="DengXian Light"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06EBF"/>
    <w:rPr>
      <w:rFonts w:ascii="Calibri" w:eastAsia="DengXian" w:hAnsi="Calibri"/>
      <w:color w:val="000000"/>
      <w:sz w:val="22"/>
      <w:szCs w:val="22"/>
      <w:lang w:val="en-US" w:eastAsia="en-US"/>
    </w:rPr>
    <w:tblPr>
      <w:tblStyleRowBandSize w:val="1"/>
      <w:tblStyleColBandSize w:val="1"/>
      <w:tblBorders>
        <w:top w:val="single" w:sz="8" w:space="0" w:color="4472C4"/>
        <w:bottom w:val="single" w:sz="8" w:space="0" w:color="4472C4"/>
      </w:tblBorders>
    </w:tblPr>
    <w:tblStylePr w:type="firstRow">
      <w:rPr>
        <w:rFonts w:ascii="Calibri Light" w:eastAsia="DengXian Light"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rsid w:val="00C06EBF"/>
    <w:rPr>
      <w:rFonts w:ascii="Calibri" w:eastAsia="DengXian" w:hAnsi="Calibri"/>
      <w:color w:val="000000"/>
      <w:sz w:val="22"/>
      <w:szCs w:val="22"/>
      <w:lang w:val="en-US" w:eastAsia="en-US"/>
    </w:rPr>
    <w:tblPr>
      <w:tblStyleRowBandSize w:val="1"/>
      <w:tblStyleColBandSize w:val="1"/>
      <w:tblBorders>
        <w:top w:val="single" w:sz="8" w:space="0" w:color="ED7D31"/>
        <w:bottom w:val="single" w:sz="8" w:space="0" w:color="ED7D31"/>
      </w:tblBorders>
    </w:tblPr>
    <w:tblStylePr w:type="firstRow">
      <w:rPr>
        <w:rFonts w:ascii="Calibri Light" w:eastAsia="DengXian Light"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rsid w:val="00C06EBF"/>
    <w:rPr>
      <w:rFonts w:ascii="Calibri" w:eastAsia="DengXian" w:hAnsi="Calibri"/>
      <w:color w:val="000000"/>
      <w:sz w:val="22"/>
      <w:szCs w:val="22"/>
      <w:lang w:val="en-US" w:eastAsia="en-US"/>
    </w:rPr>
    <w:tblPr>
      <w:tblStyleRowBandSize w:val="1"/>
      <w:tblStyleColBandSize w:val="1"/>
      <w:tblBorders>
        <w:top w:val="single" w:sz="8" w:space="0" w:color="A5A5A5"/>
        <w:bottom w:val="single" w:sz="8" w:space="0" w:color="A5A5A5"/>
      </w:tblBorders>
    </w:tblPr>
    <w:tblStylePr w:type="firstRow">
      <w:rPr>
        <w:rFonts w:ascii="Calibri Light" w:eastAsia="DengXian Light"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rsid w:val="00C06EBF"/>
    <w:rPr>
      <w:rFonts w:ascii="Calibri" w:eastAsia="DengXian" w:hAnsi="Calibri"/>
      <w:color w:val="000000"/>
      <w:sz w:val="22"/>
      <w:szCs w:val="22"/>
      <w:lang w:val="en-US" w:eastAsia="en-US"/>
    </w:rPr>
    <w:tblPr>
      <w:tblStyleRowBandSize w:val="1"/>
      <w:tblStyleColBandSize w:val="1"/>
      <w:tblBorders>
        <w:top w:val="single" w:sz="8" w:space="0" w:color="FFC000"/>
        <w:bottom w:val="single" w:sz="8" w:space="0" w:color="FFC000"/>
      </w:tblBorders>
    </w:tblPr>
    <w:tblStylePr w:type="firstRow">
      <w:rPr>
        <w:rFonts w:ascii="Calibri Light" w:eastAsia="DengXian Light"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rsid w:val="00C06EBF"/>
    <w:rPr>
      <w:rFonts w:ascii="Calibri" w:eastAsia="DengXian" w:hAnsi="Calibri"/>
      <w:color w:val="000000"/>
      <w:sz w:val="22"/>
      <w:szCs w:val="22"/>
      <w:lang w:val="en-US" w:eastAsia="en-US"/>
    </w:rPr>
    <w:tblPr>
      <w:tblStyleRowBandSize w:val="1"/>
      <w:tblStyleColBandSize w:val="1"/>
      <w:tblBorders>
        <w:top w:val="single" w:sz="8" w:space="0" w:color="5B9BD5"/>
        <w:bottom w:val="single" w:sz="8" w:space="0" w:color="5B9BD5"/>
      </w:tblBorders>
    </w:tblPr>
    <w:tblStylePr w:type="firstRow">
      <w:rPr>
        <w:rFonts w:ascii="Calibri Light" w:eastAsia="DengXian Light"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rsid w:val="00C06EBF"/>
    <w:rPr>
      <w:rFonts w:ascii="Calibri" w:eastAsia="DengXian" w:hAnsi="Calibri"/>
      <w:color w:val="000000"/>
      <w:sz w:val="22"/>
      <w:szCs w:val="22"/>
      <w:lang w:val="en-US" w:eastAsia="en-US"/>
    </w:rPr>
    <w:tblPr>
      <w:tblStyleRowBandSize w:val="1"/>
      <w:tblStyleColBandSize w:val="1"/>
      <w:tblBorders>
        <w:top w:val="single" w:sz="8" w:space="0" w:color="70AD47"/>
        <w:bottom w:val="single" w:sz="8" w:space="0" w:color="70AD47"/>
      </w:tblBorders>
    </w:tblPr>
    <w:tblStylePr w:type="firstRow">
      <w:rPr>
        <w:rFonts w:ascii="Calibri Light" w:eastAsia="DengXian Light"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C06EBF"/>
    <w:rPr>
      <w:rFonts w:ascii="Calibri" w:eastAsia="DengXian"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06EBF"/>
    <w:rPr>
      <w:rFonts w:ascii="Calibri" w:eastAsia="DengXian" w:hAnsi="Calibri"/>
      <w:sz w:val="22"/>
      <w:szCs w:val="22"/>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rsid w:val="00C06EBF"/>
    <w:rPr>
      <w:rFonts w:ascii="Calibri" w:eastAsia="DengXian" w:hAnsi="Calibri"/>
      <w:sz w:val="22"/>
      <w:szCs w:val="22"/>
      <w:lang w:val="en-US"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rsid w:val="00C06EBF"/>
    <w:rPr>
      <w:rFonts w:ascii="Calibri" w:eastAsia="DengXian" w:hAnsi="Calibri"/>
      <w:sz w:val="22"/>
      <w:szCs w:val="22"/>
      <w:lang w:val="en-US"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rsid w:val="00C06EBF"/>
    <w:rPr>
      <w:rFonts w:ascii="Calibri" w:eastAsia="DengXian" w:hAnsi="Calibri"/>
      <w:sz w:val="22"/>
      <w:szCs w:val="22"/>
      <w:lang w:val="en-US"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rsid w:val="00C06EBF"/>
    <w:rPr>
      <w:rFonts w:ascii="Calibri" w:eastAsia="DengXian" w:hAnsi="Calibri"/>
      <w:sz w:val="22"/>
      <w:szCs w:val="22"/>
      <w:lang w:val="en-US"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rsid w:val="00C06EBF"/>
    <w:rPr>
      <w:rFonts w:ascii="Calibri" w:eastAsia="DengXian" w:hAnsi="Calibri"/>
      <w:sz w:val="22"/>
      <w:szCs w:val="22"/>
      <w:lang w:val="en-US"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rsid w:val="00C06EBF"/>
    <w:rPr>
      <w:rFonts w:ascii="Calibri Light" w:eastAsia="DengXian Light" w:hAnsi="Calibri Light"/>
      <w:color w:val="000000"/>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rsid w:val="00C06EBF"/>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06EBF"/>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rsid w:val="00C06EBF"/>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rsid w:val="00C06EBF"/>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rsid w:val="00C06EBF"/>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rsid w:val="00C06EBF"/>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rsid w:val="00C06EBF"/>
    <w:rPr>
      <w:rFonts w:ascii="Calibri" w:eastAsia="DengXian"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DarkList">
    <w:name w:val="Dark List"/>
    <w:basedOn w:val="TableNormal"/>
    <w:uiPriority w:val="70"/>
    <w:rsid w:val="00C06EBF"/>
    <w:rPr>
      <w:rFonts w:ascii="Calibri" w:eastAsia="DengXian" w:hAnsi="Calibri"/>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06EBF"/>
    <w:rPr>
      <w:rFonts w:ascii="Calibri" w:eastAsia="DengXian" w:hAnsi="Calibri"/>
      <w:color w:val="FFFFFF"/>
      <w:sz w:val="22"/>
      <w:szCs w:val="22"/>
      <w:lang w:val="en-US" w:eastAsia="en-US"/>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rsid w:val="00C06EBF"/>
    <w:rPr>
      <w:rFonts w:ascii="Calibri" w:eastAsia="DengXian" w:hAnsi="Calibri"/>
      <w:color w:val="FFFFFF"/>
      <w:sz w:val="22"/>
      <w:szCs w:val="22"/>
      <w:lang w:val="en-US" w:eastAsia="en-US"/>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rsid w:val="00C06EBF"/>
    <w:rPr>
      <w:rFonts w:ascii="Calibri" w:eastAsia="DengXian" w:hAnsi="Calibri"/>
      <w:color w:val="FFFFFF"/>
      <w:sz w:val="22"/>
      <w:szCs w:val="22"/>
      <w:lang w:val="en-US" w:eastAsia="en-US"/>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rsid w:val="00C06EBF"/>
    <w:rPr>
      <w:rFonts w:ascii="Calibri" w:eastAsia="DengXian" w:hAnsi="Calibri"/>
      <w:color w:val="FFFFFF"/>
      <w:sz w:val="22"/>
      <w:szCs w:val="22"/>
      <w:lang w:val="en-US" w:eastAsia="en-US"/>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rsid w:val="00C06EBF"/>
    <w:rPr>
      <w:rFonts w:ascii="Calibri" w:eastAsia="DengXian" w:hAnsi="Calibri"/>
      <w:color w:val="FFFFFF"/>
      <w:sz w:val="22"/>
      <w:szCs w:val="22"/>
      <w:lang w:val="en-US" w:eastAsia="en-US"/>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rsid w:val="00C06EBF"/>
    <w:rPr>
      <w:rFonts w:ascii="Calibri" w:eastAsia="DengXian" w:hAnsi="Calibri"/>
      <w:color w:val="FFFFFF"/>
      <w:sz w:val="22"/>
      <w:szCs w:val="22"/>
      <w:lang w:val="en-US" w:eastAsia="en-US"/>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ColorfulShading">
    <w:name w:val="Colorful Shading"/>
    <w:basedOn w:val="TableNormal"/>
    <w:uiPriority w:val="71"/>
    <w:rsid w:val="00C06EBF"/>
    <w:rPr>
      <w:rFonts w:ascii="Calibri" w:eastAsia="DengXian" w:hAnsi="Calibri"/>
      <w:color w:val="000000"/>
      <w:sz w:val="22"/>
      <w:szCs w:val="22"/>
      <w:lang w:val="en-US" w:eastAsia="en-US"/>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06EBF"/>
    <w:rPr>
      <w:rFonts w:ascii="Calibri" w:eastAsia="DengXian" w:hAnsi="Calibri"/>
      <w:color w:val="000000"/>
      <w:sz w:val="22"/>
      <w:szCs w:val="22"/>
      <w:lang w:val="en-US" w:eastAsia="en-US"/>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06EBF"/>
    <w:rPr>
      <w:rFonts w:ascii="Calibri" w:eastAsia="DengXian" w:hAnsi="Calibri"/>
      <w:color w:val="000000"/>
      <w:sz w:val="22"/>
      <w:szCs w:val="22"/>
      <w:lang w:val="en-US" w:eastAsia="en-US"/>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06EBF"/>
    <w:rPr>
      <w:rFonts w:ascii="Calibri" w:eastAsia="DengXian" w:hAnsi="Calibri"/>
      <w:color w:val="000000"/>
      <w:sz w:val="22"/>
      <w:szCs w:val="22"/>
      <w:lang w:val="en-US" w:eastAsia="en-US"/>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rsid w:val="00C06EBF"/>
    <w:rPr>
      <w:rFonts w:ascii="Calibri" w:eastAsia="DengXian" w:hAnsi="Calibri"/>
      <w:color w:val="000000"/>
      <w:sz w:val="22"/>
      <w:szCs w:val="22"/>
      <w:lang w:val="en-US" w:eastAsia="en-US"/>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06EBF"/>
    <w:rPr>
      <w:rFonts w:ascii="Calibri" w:eastAsia="DengXian" w:hAnsi="Calibri"/>
      <w:color w:val="000000"/>
      <w:sz w:val="22"/>
      <w:szCs w:val="22"/>
      <w:lang w:val="en-US" w:eastAsia="en-US"/>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06EBF"/>
    <w:rPr>
      <w:rFonts w:ascii="Calibri" w:eastAsia="DengXian" w:hAnsi="Calibri"/>
      <w:color w:val="000000"/>
      <w:sz w:val="22"/>
      <w:szCs w:val="22"/>
      <w:lang w:val="en-US" w:eastAsia="en-US"/>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ColorfulList">
    <w:name w:val="Colorful List"/>
    <w:basedOn w:val="TableNormal"/>
    <w:uiPriority w:val="72"/>
    <w:rsid w:val="00C06EBF"/>
    <w:rPr>
      <w:rFonts w:ascii="Calibri" w:eastAsia="DengXian" w:hAnsi="Calibri"/>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06EBF"/>
    <w:rPr>
      <w:rFonts w:ascii="Calibri" w:eastAsia="DengXian" w:hAnsi="Calibri"/>
      <w:color w:val="000000"/>
      <w:sz w:val="22"/>
      <w:szCs w:val="22"/>
      <w:lang w:val="en-US" w:eastAsia="en-US"/>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rsid w:val="00C06EBF"/>
    <w:rPr>
      <w:rFonts w:ascii="Calibri" w:eastAsia="DengXian" w:hAnsi="Calibri"/>
      <w:color w:val="000000"/>
      <w:sz w:val="22"/>
      <w:szCs w:val="22"/>
      <w:lang w:val="en-US" w:eastAsia="en-U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rsid w:val="00C06EBF"/>
    <w:rPr>
      <w:rFonts w:ascii="Calibri" w:eastAsia="DengXian" w:hAnsi="Calibri"/>
      <w:color w:val="000000"/>
      <w:sz w:val="22"/>
      <w:szCs w:val="22"/>
      <w:lang w:val="en-US" w:eastAsia="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rsid w:val="00C06EBF"/>
    <w:rPr>
      <w:rFonts w:ascii="Calibri" w:eastAsia="DengXian" w:hAnsi="Calibri"/>
      <w:color w:val="000000"/>
      <w:sz w:val="22"/>
      <w:szCs w:val="22"/>
      <w:lang w:val="en-US"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rsid w:val="00C06EBF"/>
    <w:rPr>
      <w:rFonts w:ascii="Calibri" w:eastAsia="DengXian" w:hAnsi="Calibri"/>
      <w:color w:val="000000"/>
      <w:sz w:val="22"/>
      <w:szCs w:val="22"/>
      <w:lang w:val="en-US" w:eastAsia="en-US"/>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rsid w:val="00C06EBF"/>
    <w:rPr>
      <w:rFonts w:ascii="Calibri" w:eastAsia="DengXian" w:hAnsi="Calibri"/>
      <w:color w:val="000000"/>
      <w:sz w:val="22"/>
      <w:szCs w:val="22"/>
      <w:lang w:val="en-US" w:eastAsia="en-US"/>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Grid">
    <w:name w:val="Colorful Grid"/>
    <w:basedOn w:val="TableNormal"/>
    <w:uiPriority w:val="73"/>
    <w:rsid w:val="00C06EBF"/>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06EBF"/>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rsid w:val="00C06EBF"/>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rsid w:val="00C06EBF"/>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rsid w:val="00C06EBF"/>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rsid w:val="00C06EBF"/>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rsid w:val="00C06EBF"/>
    <w:rPr>
      <w:rFonts w:ascii="Calibri" w:eastAsia="DengXian" w:hAnsi="Calibri"/>
      <w:color w:val="000000"/>
      <w:sz w:val="22"/>
      <w:szCs w:val="22"/>
      <w:lang w:val="en-US" w:eastAsia="en-US"/>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4780">
      <w:bodyDiv w:val="1"/>
      <w:marLeft w:val="0"/>
      <w:marRight w:val="0"/>
      <w:marTop w:val="0"/>
      <w:marBottom w:val="0"/>
      <w:divBdr>
        <w:top w:val="none" w:sz="0" w:space="0" w:color="auto"/>
        <w:left w:val="none" w:sz="0" w:space="0" w:color="auto"/>
        <w:bottom w:val="none" w:sz="0" w:space="0" w:color="auto"/>
        <w:right w:val="none" w:sz="0" w:space="0" w:color="auto"/>
      </w:divBdr>
    </w:div>
    <w:div w:id="61564930">
      <w:bodyDiv w:val="1"/>
      <w:marLeft w:val="0"/>
      <w:marRight w:val="0"/>
      <w:marTop w:val="0"/>
      <w:marBottom w:val="0"/>
      <w:divBdr>
        <w:top w:val="none" w:sz="0" w:space="0" w:color="auto"/>
        <w:left w:val="none" w:sz="0" w:space="0" w:color="auto"/>
        <w:bottom w:val="none" w:sz="0" w:space="0" w:color="auto"/>
        <w:right w:val="none" w:sz="0" w:space="0" w:color="auto"/>
      </w:divBdr>
    </w:div>
    <w:div w:id="62220877">
      <w:bodyDiv w:val="1"/>
      <w:marLeft w:val="0"/>
      <w:marRight w:val="0"/>
      <w:marTop w:val="0"/>
      <w:marBottom w:val="0"/>
      <w:divBdr>
        <w:top w:val="none" w:sz="0" w:space="0" w:color="auto"/>
        <w:left w:val="none" w:sz="0" w:space="0" w:color="auto"/>
        <w:bottom w:val="none" w:sz="0" w:space="0" w:color="auto"/>
        <w:right w:val="none" w:sz="0" w:space="0" w:color="auto"/>
      </w:divBdr>
    </w:div>
    <w:div w:id="67650776">
      <w:bodyDiv w:val="1"/>
      <w:marLeft w:val="0"/>
      <w:marRight w:val="0"/>
      <w:marTop w:val="0"/>
      <w:marBottom w:val="0"/>
      <w:divBdr>
        <w:top w:val="none" w:sz="0" w:space="0" w:color="auto"/>
        <w:left w:val="none" w:sz="0" w:space="0" w:color="auto"/>
        <w:bottom w:val="none" w:sz="0" w:space="0" w:color="auto"/>
        <w:right w:val="none" w:sz="0" w:space="0" w:color="auto"/>
      </w:divBdr>
    </w:div>
    <w:div w:id="90248995">
      <w:bodyDiv w:val="1"/>
      <w:marLeft w:val="0"/>
      <w:marRight w:val="0"/>
      <w:marTop w:val="0"/>
      <w:marBottom w:val="0"/>
      <w:divBdr>
        <w:top w:val="none" w:sz="0" w:space="0" w:color="auto"/>
        <w:left w:val="none" w:sz="0" w:space="0" w:color="auto"/>
        <w:bottom w:val="none" w:sz="0" w:space="0" w:color="auto"/>
        <w:right w:val="none" w:sz="0" w:space="0" w:color="auto"/>
      </w:divBdr>
    </w:div>
    <w:div w:id="139274505">
      <w:bodyDiv w:val="1"/>
      <w:marLeft w:val="0"/>
      <w:marRight w:val="0"/>
      <w:marTop w:val="0"/>
      <w:marBottom w:val="0"/>
      <w:divBdr>
        <w:top w:val="none" w:sz="0" w:space="0" w:color="auto"/>
        <w:left w:val="none" w:sz="0" w:space="0" w:color="auto"/>
        <w:bottom w:val="none" w:sz="0" w:space="0" w:color="auto"/>
        <w:right w:val="none" w:sz="0" w:space="0" w:color="auto"/>
      </w:divBdr>
    </w:div>
    <w:div w:id="164828536">
      <w:bodyDiv w:val="1"/>
      <w:marLeft w:val="0"/>
      <w:marRight w:val="0"/>
      <w:marTop w:val="0"/>
      <w:marBottom w:val="0"/>
      <w:divBdr>
        <w:top w:val="none" w:sz="0" w:space="0" w:color="auto"/>
        <w:left w:val="none" w:sz="0" w:space="0" w:color="auto"/>
        <w:bottom w:val="none" w:sz="0" w:space="0" w:color="auto"/>
        <w:right w:val="none" w:sz="0" w:space="0" w:color="auto"/>
      </w:divBdr>
    </w:div>
    <w:div w:id="232934639">
      <w:bodyDiv w:val="1"/>
      <w:marLeft w:val="0"/>
      <w:marRight w:val="0"/>
      <w:marTop w:val="0"/>
      <w:marBottom w:val="0"/>
      <w:divBdr>
        <w:top w:val="none" w:sz="0" w:space="0" w:color="auto"/>
        <w:left w:val="none" w:sz="0" w:space="0" w:color="auto"/>
        <w:bottom w:val="none" w:sz="0" w:space="0" w:color="auto"/>
        <w:right w:val="none" w:sz="0" w:space="0" w:color="auto"/>
      </w:divBdr>
    </w:div>
    <w:div w:id="265357384">
      <w:bodyDiv w:val="1"/>
      <w:marLeft w:val="0"/>
      <w:marRight w:val="0"/>
      <w:marTop w:val="0"/>
      <w:marBottom w:val="0"/>
      <w:divBdr>
        <w:top w:val="none" w:sz="0" w:space="0" w:color="auto"/>
        <w:left w:val="none" w:sz="0" w:space="0" w:color="auto"/>
        <w:bottom w:val="none" w:sz="0" w:space="0" w:color="auto"/>
        <w:right w:val="none" w:sz="0" w:space="0" w:color="auto"/>
      </w:divBdr>
    </w:div>
    <w:div w:id="370151075">
      <w:bodyDiv w:val="1"/>
      <w:marLeft w:val="0"/>
      <w:marRight w:val="0"/>
      <w:marTop w:val="0"/>
      <w:marBottom w:val="0"/>
      <w:divBdr>
        <w:top w:val="none" w:sz="0" w:space="0" w:color="auto"/>
        <w:left w:val="none" w:sz="0" w:space="0" w:color="auto"/>
        <w:bottom w:val="none" w:sz="0" w:space="0" w:color="auto"/>
        <w:right w:val="none" w:sz="0" w:space="0" w:color="auto"/>
      </w:divBdr>
    </w:div>
    <w:div w:id="393896615">
      <w:bodyDiv w:val="1"/>
      <w:marLeft w:val="0"/>
      <w:marRight w:val="0"/>
      <w:marTop w:val="0"/>
      <w:marBottom w:val="0"/>
      <w:divBdr>
        <w:top w:val="none" w:sz="0" w:space="0" w:color="auto"/>
        <w:left w:val="none" w:sz="0" w:space="0" w:color="auto"/>
        <w:bottom w:val="none" w:sz="0" w:space="0" w:color="auto"/>
        <w:right w:val="none" w:sz="0" w:space="0" w:color="auto"/>
      </w:divBdr>
    </w:div>
    <w:div w:id="412048373">
      <w:bodyDiv w:val="1"/>
      <w:marLeft w:val="0"/>
      <w:marRight w:val="0"/>
      <w:marTop w:val="0"/>
      <w:marBottom w:val="0"/>
      <w:divBdr>
        <w:top w:val="none" w:sz="0" w:space="0" w:color="auto"/>
        <w:left w:val="none" w:sz="0" w:space="0" w:color="auto"/>
        <w:bottom w:val="none" w:sz="0" w:space="0" w:color="auto"/>
        <w:right w:val="none" w:sz="0" w:space="0" w:color="auto"/>
      </w:divBdr>
    </w:div>
    <w:div w:id="412777926">
      <w:bodyDiv w:val="1"/>
      <w:marLeft w:val="0"/>
      <w:marRight w:val="0"/>
      <w:marTop w:val="0"/>
      <w:marBottom w:val="0"/>
      <w:divBdr>
        <w:top w:val="none" w:sz="0" w:space="0" w:color="auto"/>
        <w:left w:val="none" w:sz="0" w:space="0" w:color="auto"/>
        <w:bottom w:val="none" w:sz="0" w:space="0" w:color="auto"/>
        <w:right w:val="none" w:sz="0" w:space="0" w:color="auto"/>
      </w:divBdr>
    </w:div>
    <w:div w:id="449973640">
      <w:bodyDiv w:val="1"/>
      <w:marLeft w:val="0"/>
      <w:marRight w:val="0"/>
      <w:marTop w:val="0"/>
      <w:marBottom w:val="0"/>
      <w:divBdr>
        <w:top w:val="none" w:sz="0" w:space="0" w:color="auto"/>
        <w:left w:val="none" w:sz="0" w:space="0" w:color="auto"/>
        <w:bottom w:val="none" w:sz="0" w:space="0" w:color="auto"/>
        <w:right w:val="none" w:sz="0" w:space="0" w:color="auto"/>
      </w:divBdr>
    </w:div>
    <w:div w:id="477460625">
      <w:bodyDiv w:val="1"/>
      <w:marLeft w:val="0"/>
      <w:marRight w:val="0"/>
      <w:marTop w:val="0"/>
      <w:marBottom w:val="0"/>
      <w:divBdr>
        <w:top w:val="none" w:sz="0" w:space="0" w:color="auto"/>
        <w:left w:val="none" w:sz="0" w:space="0" w:color="auto"/>
        <w:bottom w:val="none" w:sz="0" w:space="0" w:color="auto"/>
        <w:right w:val="none" w:sz="0" w:space="0" w:color="auto"/>
      </w:divBdr>
    </w:div>
    <w:div w:id="585842806">
      <w:bodyDiv w:val="1"/>
      <w:marLeft w:val="0"/>
      <w:marRight w:val="0"/>
      <w:marTop w:val="0"/>
      <w:marBottom w:val="0"/>
      <w:divBdr>
        <w:top w:val="none" w:sz="0" w:space="0" w:color="auto"/>
        <w:left w:val="none" w:sz="0" w:space="0" w:color="auto"/>
        <w:bottom w:val="none" w:sz="0" w:space="0" w:color="auto"/>
        <w:right w:val="none" w:sz="0" w:space="0" w:color="auto"/>
      </w:divBdr>
    </w:div>
    <w:div w:id="640312604">
      <w:bodyDiv w:val="1"/>
      <w:marLeft w:val="0"/>
      <w:marRight w:val="0"/>
      <w:marTop w:val="0"/>
      <w:marBottom w:val="0"/>
      <w:divBdr>
        <w:top w:val="none" w:sz="0" w:space="0" w:color="auto"/>
        <w:left w:val="none" w:sz="0" w:space="0" w:color="auto"/>
        <w:bottom w:val="none" w:sz="0" w:space="0" w:color="auto"/>
        <w:right w:val="none" w:sz="0" w:space="0" w:color="auto"/>
      </w:divBdr>
    </w:div>
    <w:div w:id="681132182">
      <w:bodyDiv w:val="1"/>
      <w:marLeft w:val="0"/>
      <w:marRight w:val="0"/>
      <w:marTop w:val="0"/>
      <w:marBottom w:val="0"/>
      <w:divBdr>
        <w:top w:val="none" w:sz="0" w:space="0" w:color="auto"/>
        <w:left w:val="none" w:sz="0" w:space="0" w:color="auto"/>
        <w:bottom w:val="none" w:sz="0" w:space="0" w:color="auto"/>
        <w:right w:val="none" w:sz="0" w:space="0" w:color="auto"/>
      </w:divBdr>
    </w:div>
    <w:div w:id="702708985">
      <w:bodyDiv w:val="1"/>
      <w:marLeft w:val="0"/>
      <w:marRight w:val="0"/>
      <w:marTop w:val="0"/>
      <w:marBottom w:val="0"/>
      <w:divBdr>
        <w:top w:val="none" w:sz="0" w:space="0" w:color="auto"/>
        <w:left w:val="none" w:sz="0" w:space="0" w:color="auto"/>
        <w:bottom w:val="none" w:sz="0" w:space="0" w:color="auto"/>
        <w:right w:val="none" w:sz="0" w:space="0" w:color="auto"/>
      </w:divBdr>
    </w:div>
    <w:div w:id="710346131">
      <w:bodyDiv w:val="1"/>
      <w:marLeft w:val="0"/>
      <w:marRight w:val="0"/>
      <w:marTop w:val="0"/>
      <w:marBottom w:val="0"/>
      <w:divBdr>
        <w:top w:val="none" w:sz="0" w:space="0" w:color="auto"/>
        <w:left w:val="none" w:sz="0" w:space="0" w:color="auto"/>
        <w:bottom w:val="none" w:sz="0" w:space="0" w:color="auto"/>
        <w:right w:val="none" w:sz="0" w:space="0" w:color="auto"/>
      </w:divBdr>
    </w:div>
    <w:div w:id="717781091">
      <w:bodyDiv w:val="1"/>
      <w:marLeft w:val="0"/>
      <w:marRight w:val="0"/>
      <w:marTop w:val="0"/>
      <w:marBottom w:val="0"/>
      <w:divBdr>
        <w:top w:val="none" w:sz="0" w:space="0" w:color="auto"/>
        <w:left w:val="none" w:sz="0" w:space="0" w:color="auto"/>
        <w:bottom w:val="none" w:sz="0" w:space="0" w:color="auto"/>
        <w:right w:val="none" w:sz="0" w:space="0" w:color="auto"/>
      </w:divBdr>
    </w:div>
    <w:div w:id="819738213">
      <w:bodyDiv w:val="1"/>
      <w:marLeft w:val="0"/>
      <w:marRight w:val="0"/>
      <w:marTop w:val="0"/>
      <w:marBottom w:val="0"/>
      <w:divBdr>
        <w:top w:val="none" w:sz="0" w:space="0" w:color="auto"/>
        <w:left w:val="none" w:sz="0" w:space="0" w:color="auto"/>
        <w:bottom w:val="none" w:sz="0" w:space="0" w:color="auto"/>
        <w:right w:val="none" w:sz="0" w:space="0" w:color="auto"/>
      </w:divBdr>
    </w:div>
    <w:div w:id="823546101">
      <w:bodyDiv w:val="1"/>
      <w:marLeft w:val="0"/>
      <w:marRight w:val="0"/>
      <w:marTop w:val="0"/>
      <w:marBottom w:val="0"/>
      <w:divBdr>
        <w:top w:val="none" w:sz="0" w:space="0" w:color="auto"/>
        <w:left w:val="none" w:sz="0" w:space="0" w:color="auto"/>
        <w:bottom w:val="none" w:sz="0" w:space="0" w:color="auto"/>
        <w:right w:val="none" w:sz="0" w:space="0" w:color="auto"/>
      </w:divBdr>
    </w:div>
    <w:div w:id="943195528">
      <w:bodyDiv w:val="1"/>
      <w:marLeft w:val="0"/>
      <w:marRight w:val="0"/>
      <w:marTop w:val="0"/>
      <w:marBottom w:val="0"/>
      <w:divBdr>
        <w:top w:val="none" w:sz="0" w:space="0" w:color="auto"/>
        <w:left w:val="none" w:sz="0" w:space="0" w:color="auto"/>
        <w:bottom w:val="none" w:sz="0" w:space="0" w:color="auto"/>
        <w:right w:val="none" w:sz="0" w:space="0" w:color="auto"/>
      </w:divBdr>
    </w:div>
    <w:div w:id="1002204600">
      <w:bodyDiv w:val="1"/>
      <w:marLeft w:val="0"/>
      <w:marRight w:val="0"/>
      <w:marTop w:val="0"/>
      <w:marBottom w:val="0"/>
      <w:divBdr>
        <w:top w:val="none" w:sz="0" w:space="0" w:color="auto"/>
        <w:left w:val="none" w:sz="0" w:space="0" w:color="auto"/>
        <w:bottom w:val="none" w:sz="0" w:space="0" w:color="auto"/>
        <w:right w:val="none" w:sz="0" w:space="0" w:color="auto"/>
      </w:divBdr>
    </w:div>
    <w:div w:id="1025982455">
      <w:bodyDiv w:val="1"/>
      <w:marLeft w:val="0"/>
      <w:marRight w:val="0"/>
      <w:marTop w:val="0"/>
      <w:marBottom w:val="0"/>
      <w:divBdr>
        <w:top w:val="none" w:sz="0" w:space="0" w:color="auto"/>
        <w:left w:val="none" w:sz="0" w:space="0" w:color="auto"/>
        <w:bottom w:val="none" w:sz="0" w:space="0" w:color="auto"/>
        <w:right w:val="none" w:sz="0" w:space="0" w:color="auto"/>
      </w:divBdr>
    </w:div>
    <w:div w:id="1027756489">
      <w:bodyDiv w:val="1"/>
      <w:marLeft w:val="0"/>
      <w:marRight w:val="0"/>
      <w:marTop w:val="0"/>
      <w:marBottom w:val="0"/>
      <w:divBdr>
        <w:top w:val="none" w:sz="0" w:space="0" w:color="auto"/>
        <w:left w:val="none" w:sz="0" w:space="0" w:color="auto"/>
        <w:bottom w:val="none" w:sz="0" w:space="0" w:color="auto"/>
        <w:right w:val="none" w:sz="0" w:space="0" w:color="auto"/>
      </w:divBdr>
    </w:div>
    <w:div w:id="1142039134">
      <w:bodyDiv w:val="1"/>
      <w:marLeft w:val="0"/>
      <w:marRight w:val="0"/>
      <w:marTop w:val="0"/>
      <w:marBottom w:val="0"/>
      <w:divBdr>
        <w:top w:val="none" w:sz="0" w:space="0" w:color="auto"/>
        <w:left w:val="none" w:sz="0" w:space="0" w:color="auto"/>
        <w:bottom w:val="none" w:sz="0" w:space="0" w:color="auto"/>
        <w:right w:val="none" w:sz="0" w:space="0" w:color="auto"/>
      </w:divBdr>
    </w:div>
    <w:div w:id="1154953914">
      <w:bodyDiv w:val="1"/>
      <w:marLeft w:val="0"/>
      <w:marRight w:val="0"/>
      <w:marTop w:val="0"/>
      <w:marBottom w:val="0"/>
      <w:divBdr>
        <w:top w:val="none" w:sz="0" w:space="0" w:color="auto"/>
        <w:left w:val="none" w:sz="0" w:space="0" w:color="auto"/>
        <w:bottom w:val="none" w:sz="0" w:space="0" w:color="auto"/>
        <w:right w:val="none" w:sz="0" w:space="0" w:color="auto"/>
      </w:divBdr>
    </w:div>
    <w:div w:id="1187408880">
      <w:bodyDiv w:val="1"/>
      <w:marLeft w:val="0"/>
      <w:marRight w:val="0"/>
      <w:marTop w:val="0"/>
      <w:marBottom w:val="0"/>
      <w:divBdr>
        <w:top w:val="none" w:sz="0" w:space="0" w:color="auto"/>
        <w:left w:val="none" w:sz="0" w:space="0" w:color="auto"/>
        <w:bottom w:val="none" w:sz="0" w:space="0" w:color="auto"/>
        <w:right w:val="none" w:sz="0" w:space="0" w:color="auto"/>
      </w:divBdr>
    </w:div>
    <w:div w:id="1197742082">
      <w:bodyDiv w:val="1"/>
      <w:marLeft w:val="0"/>
      <w:marRight w:val="0"/>
      <w:marTop w:val="0"/>
      <w:marBottom w:val="0"/>
      <w:divBdr>
        <w:top w:val="none" w:sz="0" w:space="0" w:color="auto"/>
        <w:left w:val="none" w:sz="0" w:space="0" w:color="auto"/>
        <w:bottom w:val="none" w:sz="0" w:space="0" w:color="auto"/>
        <w:right w:val="none" w:sz="0" w:space="0" w:color="auto"/>
      </w:divBdr>
    </w:div>
    <w:div w:id="1202521649">
      <w:bodyDiv w:val="1"/>
      <w:marLeft w:val="0"/>
      <w:marRight w:val="0"/>
      <w:marTop w:val="0"/>
      <w:marBottom w:val="0"/>
      <w:divBdr>
        <w:top w:val="none" w:sz="0" w:space="0" w:color="auto"/>
        <w:left w:val="none" w:sz="0" w:space="0" w:color="auto"/>
        <w:bottom w:val="none" w:sz="0" w:space="0" w:color="auto"/>
        <w:right w:val="none" w:sz="0" w:space="0" w:color="auto"/>
      </w:divBdr>
    </w:div>
    <w:div w:id="1235357839">
      <w:bodyDiv w:val="1"/>
      <w:marLeft w:val="0"/>
      <w:marRight w:val="0"/>
      <w:marTop w:val="0"/>
      <w:marBottom w:val="0"/>
      <w:divBdr>
        <w:top w:val="none" w:sz="0" w:space="0" w:color="auto"/>
        <w:left w:val="none" w:sz="0" w:space="0" w:color="auto"/>
        <w:bottom w:val="none" w:sz="0" w:space="0" w:color="auto"/>
        <w:right w:val="none" w:sz="0" w:space="0" w:color="auto"/>
      </w:divBdr>
    </w:div>
    <w:div w:id="1243174937">
      <w:bodyDiv w:val="1"/>
      <w:marLeft w:val="0"/>
      <w:marRight w:val="0"/>
      <w:marTop w:val="0"/>
      <w:marBottom w:val="0"/>
      <w:divBdr>
        <w:top w:val="none" w:sz="0" w:space="0" w:color="auto"/>
        <w:left w:val="none" w:sz="0" w:space="0" w:color="auto"/>
        <w:bottom w:val="none" w:sz="0" w:space="0" w:color="auto"/>
        <w:right w:val="none" w:sz="0" w:space="0" w:color="auto"/>
      </w:divBdr>
    </w:div>
    <w:div w:id="1282230674">
      <w:bodyDiv w:val="1"/>
      <w:marLeft w:val="0"/>
      <w:marRight w:val="0"/>
      <w:marTop w:val="0"/>
      <w:marBottom w:val="0"/>
      <w:divBdr>
        <w:top w:val="none" w:sz="0" w:space="0" w:color="auto"/>
        <w:left w:val="none" w:sz="0" w:space="0" w:color="auto"/>
        <w:bottom w:val="none" w:sz="0" w:space="0" w:color="auto"/>
        <w:right w:val="none" w:sz="0" w:space="0" w:color="auto"/>
      </w:divBdr>
    </w:div>
    <w:div w:id="1315723696">
      <w:bodyDiv w:val="1"/>
      <w:marLeft w:val="0"/>
      <w:marRight w:val="0"/>
      <w:marTop w:val="0"/>
      <w:marBottom w:val="0"/>
      <w:divBdr>
        <w:top w:val="none" w:sz="0" w:space="0" w:color="auto"/>
        <w:left w:val="none" w:sz="0" w:space="0" w:color="auto"/>
        <w:bottom w:val="none" w:sz="0" w:space="0" w:color="auto"/>
        <w:right w:val="none" w:sz="0" w:space="0" w:color="auto"/>
      </w:divBdr>
    </w:div>
    <w:div w:id="1331372077">
      <w:bodyDiv w:val="1"/>
      <w:marLeft w:val="0"/>
      <w:marRight w:val="0"/>
      <w:marTop w:val="0"/>
      <w:marBottom w:val="0"/>
      <w:divBdr>
        <w:top w:val="none" w:sz="0" w:space="0" w:color="auto"/>
        <w:left w:val="none" w:sz="0" w:space="0" w:color="auto"/>
        <w:bottom w:val="none" w:sz="0" w:space="0" w:color="auto"/>
        <w:right w:val="none" w:sz="0" w:space="0" w:color="auto"/>
      </w:divBdr>
    </w:div>
    <w:div w:id="1347754954">
      <w:bodyDiv w:val="1"/>
      <w:marLeft w:val="0"/>
      <w:marRight w:val="0"/>
      <w:marTop w:val="0"/>
      <w:marBottom w:val="0"/>
      <w:divBdr>
        <w:top w:val="none" w:sz="0" w:space="0" w:color="auto"/>
        <w:left w:val="none" w:sz="0" w:space="0" w:color="auto"/>
        <w:bottom w:val="none" w:sz="0" w:space="0" w:color="auto"/>
        <w:right w:val="none" w:sz="0" w:space="0" w:color="auto"/>
      </w:divBdr>
    </w:div>
    <w:div w:id="1353654521">
      <w:bodyDiv w:val="1"/>
      <w:marLeft w:val="0"/>
      <w:marRight w:val="0"/>
      <w:marTop w:val="0"/>
      <w:marBottom w:val="0"/>
      <w:divBdr>
        <w:top w:val="none" w:sz="0" w:space="0" w:color="auto"/>
        <w:left w:val="none" w:sz="0" w:space="0" w:color="auto"/>
        <w:bottom w:val="none" w:sz="0" w:space="0" w:color="auto"/>
        <w:right w:val="none" w:sz="0" w:space="0" w:color="auto"/>
      </w:divBdr>
    </w:div>
    <w:div w:id="1379814380">
      <w:bodyDiv w:val="1"/>
      <w:marLeft w:val="0"/>
      <w:marRight w:val="0"/>
      <w:marTop w:val="0"/>
      <w:marBottom w:val="0"/>
      <w:divBdr>
        <w:top w:val="none" w:sz="0" w:space="0" w:color="auto"/>
        <w:left w:val="none" w:sz="0" w:space="0" w:color="auto"/>
        <w:bottom w:val="none" w:sz="0" w:space="0" w:color="auto"/>
        <w:right w:val="none" w:sz="0" w:space="0" w:color="auto"/>
      </w:divBdr>
    </w:div>
    <w:div w:id="1450976234">
      <w:bodyDiv w:val="1"/>
      <w:marLeft w:val="0"/>
      <w:marRight w:val="0"/>
      <w:marTop w:val="0"/>
      <w:marBottom w:val="0"/>
      <w:divBdr>
        <w:top w:val="none" w:sz="0" w:space="0" w:color="auto"/>
        <w:left w:val="none" w:sz="0" w:space="0" w:color="auto"/>
        <w:bottom w:val="none" w:sz="0" w:space="0" w:color="auto"/>
        <w:right w:val="none" w:sz="0" w:space="0" w:color="auto"/>
      </w:divBdr>
    </w:div>
    <w:div w:id="1457215678">
      <w:bodyDiv w:val="1"/>
      <w:marLeft w:val="0"/>
      <w:marRight w:val="0"/>
      <w:marTop w:val="0"/>
      <w:marBottom w:val="0"/>
      <w:divBdr>
        <w:top w:val="none" w:sz="0" w:space="0" w:color="auto"/>
        <w:left w:val="none" w:sz="0" w:space="0" w:color="auto"/>
        <w:bottom w:val="none" w:sz="0" w:space="0" w:color="auto"/>
        <w:right w:val="none" w:sz="0" w:space="0" w:color="auto"/>
      </w:divBdr>
    </w:div>
    <w:div w:id="1492792243">
      <w:bodyDiv w:val="1"/>
      <w:marLeft w:val="0"/>
      <w:marRight w:val="0"/>
      <w:marTop w:val="0"/>
      <w:marBottom w:val="0"/>
      <w:divBdr>
        <w:top w:val="none" w:sz="0" w:space="0" w:color="auto"/>
        <w:left w:val="none" w:sz="0" w:space="0" w:color="auto"/>
        <w:bottom w:val="none" w:sz="0" w:space="0" w:color="auto"/>
        <w:right w:val="none" w:sz="0" w:space="0" w:color="auto"/>
      </w:divBdr>
    </w:div>
    <w:div w:id="1546454171">
      <w:bodyDiv w:val="1"/>
      <w:marLeft w:val="0"/>
      <w:marRight w:val="0"/>
      <w:marTop w:val="0"/>
      <w:marBottom w:val="0"/>
      <w:divBdr>
        <w:top w:val="none" w:sz="0" w:space="0" w:color="auto"/>
        <w:left w:val="none" w:sz="0" w:space="0" w:color="auto"/>
        <w:bottom w:val="none" w:sz="0" w:space="0" w:color="auto"/>
        <w:right w:val="none" w:sz="0" w:space="0" w:color="auto"/>
      </w:divBdr>
    </w:div>
    <w:div w:id="1556892620">
      <w:bodyDiv w:val="1"/>
      <w:marLeft w:val="0"/>
      <w:marRight w:val="0"/>
      <w:marTop w:val="0"/>
      <w:marBottom w:val="0"/>
      <w:divBdr>
        <w:top w:val="none" w:sz="0" w:space="0" w:color="auto"/>
        <w:left w:val="none" w:sz="0" w:space="0" w:color="auto"/>
        <w:bottom w:val="none" w:sz="0" w:space="0" w:color="auto"/>
        <w:right w:val="none" w:sz="0" w:space="0" w:color="auto"/>
      </w:divBdr>
    </w:div>
    <w:div w:id="1562672913">
      <w:bodyDiv w:val="1"/>
      <w:marLeft w:val="0"/>
      <w:marRight w:val="0"/>
      <w:marTop w:val="0"/>
      <w:marBottom w:val="0"/>
      <w:divBdr>
        <w:top w:val="none" w:sz="0" w:space="0" w:color="auto"/>
        <w:left w:val="none" w:sz="0" w:space="0" w:color="auto"/>
        <w:bottom w:val="none" w:sz="0" w:space="0" w:color="auto"/>
        <w:right w:val="none" w:sz="0" w:space="0" w:color="auto"/>
      </w:divBdr>
    </w:div>
    <w:div w:id="1571117873">
      <w:bodyDiv w:val="1"/>
      <w:marLeft w:val="0"/>
      <w:marRight w:val="0"/>
      <w:marTop w:val="0"/>
      <w:marBottom w:val="0"/>
      <w:divBdr>
        <w:top w:val="none" w:sz="0" w:space="0" w:color="auto"/>
        <w:left w:val="none" w:sz="0" w:space="0" w:color="auto"/>
        <w:bottom w:val="none" w:sz="0" w:space="0" w:color="auto"/>
        <w:right w:val="none" w:sz="0" w:space="0" w:color="auto"/>
      </w:divBdr>
    </w:div>
    <w:div w:id="1624993078">
      <w:bodyDiv w:val="1"/>
      <w:marLeft w:val="0"/>
      <w:marRight w:val="0"/>
      <w:marTop w:val="0"/>
      <w:marBottom w:val="0"/>
      <w:divBdr>
        <w:top w:val="none" w:sz="0" w:space="0" w:color="auto"/>
        <w:left w:val="none" w:sz="0" w:space="0" w:color="auto"/>
        <w:bottom w:val="none" w:sz="0" w:space="0" w:color="auto"/>
        <w:right w:val="none" w:sz="0" w:space="0" w:color="auto"/>
      </w:divBdr>
    </w:div>
    <w:div w:id="1645312951">
      <w:bodyDiv w:val="1"/>
      <w:marLeft w:val="0"/>
      <w:marRight w:val="0"/>
      <w:marTop w:val="0"/>
      <w:marBottom w:val="0"/>
      <w:divBdr>
        <w:top w:val="none" w:sz="0" w:space="0" w:color="auto"/>
        <w:left w:val="none" w:sz="0" w:space="0" w:color="auto"/>
        <w:bottom w:val="none" w:sz="0" w:space="0" w:color="auto"/>
        <w:right w:val="none" w:sz="0" w:space="0" w:color="auto"/>
      </w:divBdr>
    </w:div>
    <w:div w:id="1647397590">
      <w:bodyDiv w:val="1"/>
      <w:marLeft w:val="0"/>
      <w:marRight w:val="0"/>
      <w:marTop w:val="0"/>
      <w:marBottom w:val="0"/>
      <w:divBdr>
        <w:top w:val="none" w:sz="0" w:space="0" w:color="auto"/>
        <w:left w:val="none" w:sz="0" w:space="0" w:color="auto"/>
        <w:bottom w:val="none" w:sz="0" w:space="0" w:color="auto"/>
        <w:right w:val="none" w:sz="0" w:space="0" w:color="auto"/>
      </w:divBdr>
    </w:div>
    <w:div w:id="1650939864">
      <w:bodyDiv w:val="1"/>
      <w:marLeft w:val="0"/>
      <w:marRight w:val="0"/>
      <w:marTop w:val="0"/>
      <w:marBottom w:val="0"/>
      <w:divBdr>
        <w:top w:val="none" w:sz="0" w:space="0" w:color="auto"/>
        <w:left w:val="none" w:sz="0" w:space="0" w:color="auto"/>
        <w:bottom w:val="none" w:sz="0" w:space="0" w:color="auto"/>
        <w:right w:val="none" w:sz="0" w:space="0" w:color="auto"/>
      </w:divBdr>
    </w:div>
    <w:div w:id="1680427677">
      <w:bodyDiv w:val="1"/>
      <w:marLeft w:val="0"/>
      <w:marRight w:val="0"/>
      <w:marTop w:val="0"/>
      <w:marBottom w:val="0"/>
      <w:divBdr>
        <w:top w:val="none" w:sz="0" w:space="0" w:color="auto"/>
        <w:left w:val="none" w:sz="0" w:space="0" w:color="auto"/>
        <w:bottom w:val="none" w:sz="0" w:space="0" w:color="auto"/>
        <w:right w:val="none" w:sz="0" w:space="0" w:color="auto"/>
      </w:divBdr>
    </w:div>
    <w:div w:id="1691297927">
      <w:bodyDiv w:val="1"/>
      <w:marLeft w:val="0"/>
      <w:marRight w:val="0"/>
      <w:marTop w:val="0"/>
      <w:marBottom w:val="0"/>
      <w:divBdr>
        <w:top w:val="none" w:sz="0" w:space="0" w:color="auto"/>
        <w:left w:val="none" w:sz="0" w:space="0" w:color="auto"/>
        <w:bottom w:val="none" w:sz="0" w:space="0" w:color="auto"/>
        <w:right w:val="none" w:sz="0" w:space="0" w:color="auto"/>
      </w:divBdr>
    </w:div>
    <w:div w:id="1695885239">
      <w:bodyDiv w:val="1"/>
      <w:marLeft w:val="0"/>
      <w:marRight w:val="0"/>
      <w:marTop w:val="0"/>
      <w:marBottom w:val="0"/>
      <w:divBdr>
        <w:top w:val="none" w:sz="0" w:space="0" w:color="auto"/>
        <w:left w:val="none" w:sz="0" w:space="0" w:color="auto"/>
        <w:bottom w:val="none" w:sz="0" w:space="0" w:color="auto"/>
        <w:right w:val="none" w:sz="0" w:space="0" w:color="auto"/>
      </w:divBdr>
    </w:div>
    <w:div w:id="1745297624">
      <w:bodyDiv w:val="1"/>
      <w:marLeft w:val="0"/>
      <w:marRight w:val="0"/>
      <w:marTop w:val="0"/>
      <w:marBottom w:val="0"/>
      <w:divBdr>
        <w:top w:val="none" w:sz="0" w:space="0" w:color="auto"/>
        <w:left w:val="none" w:sz="0" w:space="0" w:color="auto"/>
        <w:bottom w:val="none" w:sz="0" w:space="0" w:color="auto"/>
        <w:right w:val="none" w:sz="0" w:space="0" w:color="auto"/>
      </w:divBdr>
    </w:div>
    <w:div w:id="1777288245">
      <w:bodyDiv w:val="1"/>
      <w:marLeft w:val="0"/>
      <w:marRight w:val="0"/>
      <w:marTop w:val="0"/>
      <w:marBottom w:val="0"/>
      <w:divBdr>
        <w:top w:val="none" w:sz="0" w:space="0" w:color="auto"/>
        <w:left w:val="none" w:sz="0" w:space="0" w:color="auto"/>
        <w:bottom w:val="none" w:sz="0" w:space="0" w:color="auto"/>
        <w:right w:val="none" w:sz="0" w:space="0" w:color="auto"/>
      </w:divBdr>
    </w:div>
    <w:div w:id="1790588095">
      <w:bodyDiv w:val="1"/>
      <w:marLeft w:val="0"/>
      <w:marRight w:val="0"/>
      <w:marTop w:val="0"/>
      <w:marBottom w:val="0"/>
      <w:divBdr>
        <w:top w:val="none" w:sz="0" w:space="0" w:color="auto"/>
        <w:left w:val="none" w:sz="0" w:space="0" w:color="auto"/>
        <w:bottom w:val="none" w:sz="0" w:space="0" w:color="auto"/>
        <w:right w:val="none" w:sz="0" w:space="0" w:color="auto"/>
      </w:divBdr>
    </w:div>
    <w:div w:id="1792747139">
      <w:bodyDiv w:val="1"/>
      <w:marLeft w:val="0"/>
      <w:marRight w:val="0"/>
      <w:marTop w:val="0"/>
      <w:marBottom w:val="0"/>
      <w:divBdr>
        <w:top w:val="none" w:sz="0" w:space="0" w:color="auto"/>
        <w:left w:val="none" w:sz="0" w:space="0" w:color="auto"/>
        <w:bottom w:val="none" w:sz="0" w:space="0" w:color="auto"/>
        <w:right w:val="none" w:sz="0" w:space="0" w:color="auto"/>
      </w:divBdr>
    </w:div>
    <w:div w:id="1794707771">
      <w:bodyDiv w:val="1"/>
      <w:marLeft w:val="0"/>
      <w:marRight w:val="0"/>
      <w:marTop w:val="0"/>
      <w:marBottom w:val="0"/>
      <w:divBdr>
        <w:top w:val="none" w:sz="0" w:space="0" w:color="auto"/>
        <w:left w:val="none" w:sz="0" w:space="0" w:color="auto"/>
        <w:bottom w:val="none" w:sz="0" w:space="0" w:color="auto"/>
        <w:right w:val="none" w:sz="0" w:space="0" w:color="auto"/>
      </w:divBdr>
    </w:div>
    <w:div w:id="1822457344">
      <w:bodyDiv w:val="1"/>
      <w:marLeft w:val="0"/>
      <w:marRight w:val="0"/>
      <w:marTop w:val="0"/>
      <w:marBottom w:val="0"/>
      <w:divBdr>
        <w:top w:val="none" w:sz="0" w:space="0" w:color="auto"/>
        <w:left w:val="none" w:sz="0" w:space="0" w:color="auto"/>
        <w:bottom w:val="none" w:sz="0" w:space="0" w:color="auto"/>
        <w:right w:val="none" w:sz="0" w:space="0" w:color="auto"/>
      </w:divBdr>
    </w:div>
    <w:div w:id="1839345680">
      <w:bodyDiv w:val="1"/>
      <w:marLeft w:val="0"/>
      <w:marRight w:val="0"/>
      <w:marTop w:val="0"/>
      <w:marBottom w:val="0"/>
      <w:divBdr>
        <w:top w:val="none" w:sz="0" w:space="0" w:color="auto"/>
        <w:left w:val="none" w:sz="0" w:space="0" w:color="auto"/>
        <w:bottom w:val="none" w:sz="0" w:space="0" w:color="auto"/>
        <w:right w:val="none" w:sz="0" w:space="0" w:color="auto"/>
      </w:divBdr>
    </w:div>
    <w:div w:id="1872571479">
      <w:bodyDiv w:val="1"/>
      <w:marLeft w:val="0"/>
      <w:marRight w:val="0"/>
      <w:marTop w:val="0"/>
      <w:marBottom w:val="0"/>
      <w:divBdr>
        <w:top w:val="none" w:sz="0" w:space="0" w:color="auto"/>
        <w:left w:val="none" w:sz="0" w:space="0" w:color="auto"/>
        <w:bottom w:val="none" w:sz="0" w:space="0" w:color="auto"/>
        <w:right w:val="none" w:sz="0" w:space="0" w:color="auto"/>
      </w:divBdr>
    </w:div>
    <w:div w:id="1932735403">
      <w:bodyDiv w:val="1"/>
      <w:marLeft w:val="0"/>
      <w:marRight w:val="0"/>
      <w:marTop w:val="0"/>
      <w:marBottom w:val="0"/>
      <w:divBdr>
        <w:top w:val="none" w:sz="0" w:space="0" w:color="auto"/>
        <w:left w:val="none" w:sz="0" w:space="0" w:color="auto"/>
        <w:bottom w:val="none" w:sz="0" w:space="0" w:color="auto"/>
        <w:right w:val="none" w:sz="0" w:space="0" w:color="auto"/>
      </w:divBdr>
    </w:div>
    <w:div w:id="1933927434">
      <w:bodyDiv w:val="1"/>
      <w:marLeft w:val="0"/>
      <w:marRight w:val="0"/>
      <w:marTop w:val="0"/>
      <w:marBottom w:val="0"/>
      <w:divBdr>
        <w:top w:val="none" w:sz="0" w:space="0" w:color="auto"/>
        <w:left w:val="none" w:sz="0" w:space="0" w:color="auto"/>
        <w:bottom w:val="none" w:sz="0" w:space="0" w:color="auto"/>
        <w:right w:val="none" w:sz="0" w:space="0" w:color="auto"/>
      </w:divBdr>
    </w:div>
    <w:div w:id="1935018384">
      <w:bodyDiv w:val="1"/>
      <w:marLeft w:val="0"/>
      <w:marRight w:val="0"/>
      <w:marTop w:val="0"/>
      <w:marBottom w:val="0"/>
      <w:divBdr>
        <w:top w:val="none" w:sz="0" w:space="0" w:color="auto"/>
        <w:left w:val="none" w:sz="0" w:space="0" w:color="auto"/>
        <w:bottom w:val="none" w:sz="0" w:space="0" w:color="auto"/>
        <w:right w:val="none" w:sz="0" w:space="0" w:color="auto"/>
      </w:divBdr>
    </w:div>
    <w:div w:id="2020304324">
      <w:bodyDiv w:val="1"/>
      <w:marLeft w:val="0"/>
      <w:marRight w:val="0"/>
      <w:marTop w:val="0"/>
      <w:marBottom w:val="0"/>
      <w:divBdr>
        <w:top w:val="none" w:sz="0" w:space="0" w:color="auto"/>
        <w:left w:val="none" w:sz="0" w:space="0" w:color="auto"/>
        <w:bottom w:val="none" w:sz="0" w:space="0" w:color="auto"/>
        <w:right w:val="none" w:sz="0" w:space="0" w:color="auto"/>
      </w:divBdr>
    </w:div>
    <w:div w:id="2022198724">
      <w:bodyDiv w:val="1"/>
      <w:marLeft w:val="0"/>
      <w:marRight w:val="0"/>
      <w:marTop w:val="0"/>
      <w:marBottom w:val="0"/>
      <w:divBdr>
        <w:top w:val="none" w:sz="0" w:space="0" w:color="auto"/>
        <w:left w:val="none" w:sz="0" w:space="0" w:color="auto"/>
        <w:bottom w:val="none" w:sz="0" w:space="0" w:color="auto"/>
        <w:right w:val="none" w:sz="0" w:space="0" w:color="auto"/>
      </w:divBdr>
    </w:div>
    <w:div w:id="2048410396">
      <w:bodyDiv w:val="1"/>
      <w:marLeft w:val="0"/>
      <w:marRight w:val="0"/>
      <w:marTop w:val="0"/>
      <w:marBottom w:val="0"/>
      <w:divBdr>
        <w:top w:val="none" w:sz="0" w:space="0" w:color="auto"/>
        <w:left w:val="none" w:sz="0" w:space="0" w:color="auto"/>
        <w:bottom w:val="none" w:sz="0" w:space="0" w:color="auto"/>
        <w:right w:val="none" w:sz="0" w:space="0" w:color="auto"/>
      </w:divBdr>
    </w:div>
    <w:div w:id="2079160138">
      <w:bodyDiv w:val="1"/>
      <w:marLeft w:val="0"/>
      <w:marRight w:val="0"/>
      <w:marTop w:val="0"/>
      <w:marBottom w:val="0"/>
      <w:divBdr>
        <w:top w:val="none" w:sz="0" w:space="0" w:color="auto"/>
        <w:left w:val="none" w:sz="0" w:space="0" w:color="auto"/>
        <w:bottom w:val="none" w:sz="0" w:space="0" w:color="auto"/>
        <w:right w:val="none" w:sz="0" w:space="0" w:color="auto"/>
      </w:divBdr>
    </w:div>
    <w:div w:id="2122069101">
      <w:bodyDiv w:val="1"/>
      <w:marLeft w:val="0"/>
      <w:marRight w:val="0"/>
      <w:marTop w:val="0"/>
      <w:marBottom w:val="0"/>
      <w:divBdr>
        <w:top w:val="none" w:sz="0" w:space="0" w:color="auto"/>
        <w:left w:val="none" w:sz="0" w:space="0" w:color="auto"/>
        <w:bottom w:val="none" w:sz="0" w:space="0" w:color="auto"/>
        <w:right w:val="none" w:sz="0" w:space="0" w:color="auto"/>
      </w:divBdr>
    </w:div>
    <w:div w:id="213505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pec.openapis.org/oas/v3.0.0"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yo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2D19C1-311F-4E53-B354-B0868034E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135</TotalTime>
  <Pages>21</Pages>
  <Words>7661</Words>
  <Characters>43672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3GPP TS 28.623</vt:lpstr>
    </vt:vector>
  </TitlesOfParts>
  <Manager/>
  <Company/>
  <LinksUpToDate>false</LinksUpToDate>
  <CharactersWithSpaces>51231</CharactersWithSpaces>
  <SharedDoc>false</SharedDoc>
  <HyperlinkBase/>
  <HLinks>
    <vt:vector size="6" baseType="variant">
      <vt:variant>
        <vt:i4>2752575</vt:i4>
      </vt:variant>
      <vt:variant>
        <vt:i4>69</vt:i4>
      </vt:variant>
      <vt:variant>
        <vt:i4>0</vt:i4>
      </vt:variant>
      <vt:variant>
        <vt:i4>5</vt:i4>
      </vt:variant>
      <vt:variant>
        <vt:lpwstr>https://forge.3gpp.org/rep/sa5/MnS/-/tree/Tag_Rel18_SA104/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28.623</dc:title>
  <dc:subject>Telecommunication management; Generic Network Resource Model (NRM) Integration Reference Point (IRP); Solution Set (SS) definitions  (Release 15)</dc:subject>
  <dc:creator>MCC Support</dc:creator>
  <cp:keywords>Generic, NRM, IRP, Converged Management</cp:keywords>
  <dc:description/>
  <cp:lastModifiedBy>MCC</cp:lastModifiedBy>
  <cp:revision>21</cp:revision>
  <dcterms:created xsi:type="dcterms:W3CDTF">2025-07-11T08:31:00Z</dcterms:created>
  <dcterms:modified xsi:type="dcterms:W3CDTF">2026-01-06T12:19:00Z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28.623%Rel-16%0011%28.623%Rel-16%-%28.623%Rel-16%0015%28.623%Rel-16%0016%28.623%Rel-16%0018%28.623%Rel-16%0020%28.623%Rel-16%0021%28.623%Rel-16%0026%28.623%Rel-16%0027%28.623%Rel-16%0029%28.623%Rel-16%0031%28.623%Rel-16%0035%28.623%Rel-16%0037%28.623%Rel-</vt:lpwstr>
  </property>
  <property fmtid="{D5CDD505-2E9C-101B-9397-08002B2CF9AE}" pid="3" name="MCCCRsImpl1">
    <vt:lpwstr>16%0039%28.623%Rel-16%0040%28.623%Rel-16%0041%28.623%Rel-16%0042%28.623%Rel-16%0043%28.623%Rel-16%0045%28.623%Rel-16%%28.623%Rel-16%%28.623%Rel-16%0046%28.623%Rel-16%0047%28.623%Rel-16%0079%28.623%Rel-16%0080%28.623%Rel-16%0081%28.623%Rel-16%0082%28.623%R</vt:lpwstr>
  </property>
  <property fmtid="{D5CDD505-2E9C-101B-9397-08002B2CF9AE}" pid="4" name="MCCCRsImpl2">
    <vt:lpwstr>05%28.623%Rel-16%0106%28.623%Rel-16%0107%28.623%Rel-16%0108%28.623%Rel-16%0109%28.623%Rel-16%0110%28.623%Rel-16%0111%28.623%Rel-16%0112%28.623%Rel-16%0113%28.623%Rel-16%0114%28.623%Rel-16%0115%28.623%Rel-16%0117%28.623%Rel-16%0118%28.623%Rel-16%0125%28.62</vt:lpwstr>
  </property>
  <property fmtid="{D5CDD505-2E9C-101B-9397-08002B2CF9AE}" pid="5" name="MCCCRsImpl4">
    <vt:lpwstr>3%Rel-16%0127%</vt:lpwstr>
  </property>
</Properties>
</file>